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0B4723A7"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0156BA">
        <w:rPr>
          <w:sz w:val="20"/>
          <w:highlight w:val="yellow"/>
          <w:lang w:val="en-US"/>
        </w:rPr>
        <w:t>R1-</w:t>
      </w:r>
      <w:r w:rsidR="00FF5A2D" w:rsidRPr="000156BA">
        <w:rPr>
          <w:sz w:val="20"/>
          <w:highlight w:val="yellow"/>
          <w:lang w:val="en-US"/>
        </w:rPr>
        <w:t>20</w:t>
      </w:r>
      <w:r w:rsidR="000156BA" w:rsidRPr="000156BA">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w:t>
      </w:r>
      <w:proofErr w:type="gramStart"/>
      <w:r w:rsidR="00FF5A2D">
        <w:rPr>
          <w:sz w:val="20"/>
          <w:lang w:val="en-US"/>
        </w:rPr>
        <w:t>August,</w:t>
      </w:r>
      <w:proofErr w:type="gramEnd"/>
      <w:r w:rsidR="00FF5A2D">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TableGri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BodyText"/>
              <w:spacing w:after="0"/>
              <w:jc w:val="center"/>
              <w:rPr>
                <w:b/>
                <w:lang w:val="de-DE"/>
              </w:rPr>
            </w:pPr>
            <w:r>
              <w:rPr>
                <w:b/>
                <w:lang w:val="de-DE"/>
              </w:rPr>
              <w:t>Issue</w:t>
            </w:r>
          </w:p>
          <w:p w14:paraId="022781D9" w14:textId="01B73AB1" w:rsidR="0003196E" w:rsidRDefault="0003196E" w:rsidP="004C6470">
            <w:pPr>
              <w:pStyle w:val="BodyText"/>
              <w:spacing w:after="0"/>
              <w:jc w:val="center"/>
              <w:rPr>
                <w:b/>
                <w:lang w:val="de-DE"/>
              </w:rPr>
            </w:pPr>
            <w:r>
              <w:rPr>
                <w:b/>
                <w:lang w:val="de-DE"/>
              </w:rPr>
              <w:t>#</w:t>
            </w:r>
          </w:p>
        </w:tc>
        <w:tc>
          <w:tcPr>
            <w:tcW w:w="5670" w:type="dxa"/>
          </w:tcPr>
          <w:p w14:paraId="5F83DB3B" w14:textId="48E4874D" w:rsidR="0003196E" w:rsidRDefault="0003196E" w:rsidP="00AE1D27">
            <w:pPr>
              <w:pStyle w:val="BodyText"/>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BodyText"/>
              <w:spacing w:after="0"/>
              <w:jc w:val="left"/>
              <w:rPr>
                <w:b/>
                <w:lang w:val="de-DE"/>
              </w:rPr>
            </w:pPr>
            <w:r>
              <w:rPr>
                <w:b/>
                <w:lang w:val="de-DE"/>
              </w:rPr>
              <w:t>Tdoc</w:t>
            </w:r>
          </w:p>
          <w:p w14:paraId="67ADE101" w14:textId="77777777" w:rsidR="0003196E" w:rsidRDefault="0003196E" w:rsidP="00AE1D27">
            <w:pPr>
              <w:pStyle w:val="BodyText"/>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BodyText"/>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BodyText"/>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BodyText"/>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BodyText"/>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BodyText"/>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BodyText"/>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BodyText"/>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BodyText"/>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BodyText"/>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BodyText"/>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BodyText"/>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BodyText"/>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BodyText"/>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Heading1"/>
      </w:pPr>
      <w:r>
        <w:t>2</w:t>
      </w:r>
      <w:r>
        <w:tab/>
      </w:r>
      <w:r w:rsidR="0003196E">
        <w:t>Issue #1</w:t>
      </w:r>
      <w:r>
        <w:t>-1</w:t>
      </w:r>
      <w:r w:rsidR="00863166">
        <w:t xml:space="preserve"> (VRB-to-PRB Mapping for PUSCH)</w:t>
      </w:r>
    </w:p>
    <w:p w14:paraId="3FB2A9D1" w14:textId="33B4687A" w:rsidR="006813F3" w:rsidRDefault="00D25810" w:rsidP="00F529A4">
      <w:pPr>
        <w:pStyle w:val="BodyText"/>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w:t>
      </w:r>
      <w:proofErr w:type="gramStart"/>
      <w:r w:rsidR="00F529A4">
        <w:rPr>
          <w:lang w:val="en-US"/>
        </w:rPr>
        <w:t>is in contrast to</w:t>
      </w:r>
      <w:proofErr w:type="gramEnd"/>
      <w:r w:rsidR="00F529A4">
        <w:rPr>
          <w:lang w:val="en-US"/>
        </w:rPr>
        <w:t xml:space="preserve">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BodyText"/>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BodyText"/>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BodyText"/>
        <w:rPr>
          <w:lang w:val="en-US"/>
        </w:rPr>
      </w:pPr>
      <w:r>
        <w:rPr>
          <w:highlight w:val="yellow"/>
        </w:rPr>
        <w:t>-------------------------------------- Text Proposal (TP#1) for 38.214, Section 6.1.2.2.3 -----------------------------</w:t>
      </w:r>
    </w:p>
    <w:p w14:paraId="25B22E91" w14:textId="1C0DB8CA" w:rsidR="001D6DE4" w:rsidRDefault="001D6DE4" w:rsidP="001D6DE4">
      <w:pPr>
        <w:pStyle w:val="BodyText"/>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宋体"/>
          <w:color w:val="00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w:t>
      </w:r>
      <w:r w:rsidRPr="001D0971">
        <w:rPr>
          <w:rFonts w:eastAsia="宋体"/>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宋体"/>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588D0369" w14:textId="593B4C1B" w:rsidR="006813F3" w:rsidRDefault="001D6DE4" w:rsidP="00F529A4">
      <w:pPr>
        <w:pStyle w:val="BodyText"/>
        <w:rPr>
          <w:lang w:val="en-US"/>
        </w:rPr>
      </w:pPr>
      <w:r>
        <w:rPr>
          <w:lang w:val="en-US"/>
        </w:rPr>
        <w:t xml:space="preserve"> </w:t>
      </w:r>
    </w:p>
    <w:p w14:paraId="0F71D98D" w14:textId="21F235E3" w:rsidR="001D6DE4" w:rsidRDefault="001D6DE4" w:rsidP="001D6DE4">
      <w:pPr>
        <w:pStyle w:val="BodyText"/>
        <w:rPr>
          <w:lang w:val="en-US"/>
        </w:rPr>
      </w:pPr>
      <w:r>
        <w:rPr>
          <w:highlight w:val="yellow"/>
        </w:rPr>
        <w:t>-------------------------------------- Text Proposal (TP#2) for 38.211, Section 6.3.1.7 -------------------------------</w:t>
      </w:r>
    </w:p>
    <w:p w14:paraId="1DB3A1AF" w14:textId="3E70735D" w:rsidR="001D6DE4" w:rsidRDefault="001D6DE4" w:rsidP="001D6DE4">
      <w:pPr>
        <w:pStyle w:val="BodyText"/>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BodyText"/>
        <w:rPr>
          <w:highlight w:val="yellow"/>
        </w:rPr>
      </w:pPr>
      <w:r>
        <w:rPr>
          <w:highlight w:val="yellow"/>
        </w:rPr>
        <w:lastRenderedPageBreak/>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BodyText"/>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BodyText"/>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BodyText"/>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BodyText"/>
              <w:spacing w:after="0"/>
              <w:rPr>
                <w:lang w:val="de-DE"/>
              </w:rPr>
            </w:pPr>
            <w:r>
              <w:rPr>
                <w:lang w:val="de-DE"/>
              </w:rPr>
              <w:t>Huawei</w:t>
            </w:r>
          </w:p>
        </w:tc>
        <w:tc>
          <w:tcPr>
            <w:tcW w:w="7560" w:type="dxa"/>
          </w:tcPr>
          <w:p w14:paraId="68DA655B" w14:textId="2E1D8A2D" w:rsidR="00AF30C4" w:rsidRPr="00814938" w:rsidRDefault="00AF30C4" w:rsidP="00814938">
            <w:pPr>
              <w:pStyle w:val="BodyText"/>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BodyText"/>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BodyText"/>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BodyText"/>
              <w:spacing w:after="0"/>
              <w:rPr>
                <w:lang w:val="de-DE"/>
              </w:rPr>
            </w:pPr>
            <w:r>
              <w:rPr>
                <w:rFonts w:eastAsia="宋体"/>
                <w:lang w:val="en-US"/>
              </w:rPr>
              <w:t>Lenovo, Motorola Mobility</w:t>
            </w:r>
          </w:p>
        </w:tc>
        <w:tc>
          <w:tcPr>
            <w:tcW w:w="7560" w:type="dxa"/>
          </w:tcPr>
          <w:p w14:paraId="05DBCC8A" w14:textId="77777777" w:rsidR="00197633" w:rsidRDefault="00197633" w:rsidP="00F56FCB">
            <w:pPr>
              <w:pStyle w:val="BodyText"/>
              <w:spacing w:after="0"/>
              <w:rPr>
                <w:lang w:val="de-DE"/>
              </w:rPr>
            </w:pPr>
            <w:r>
              <w:rPr>
                <w:lang w:val="de-DE"/>
              </w:rPr>
              <w:t>TP#1 seems clearer than TP#2.</w:t>
            </w:r>
          </w:p>
          <w:p w14:paraId="059BCB8B" w14:textId="3B59FF44" w:rsidR="00197633" w:rsidRDefault="00197633" w:rsidP="00F56FCB">
            <w:pPr>
              <w:pStyle w:val="BodyText"/>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BodyText"/>
              <w:spacing w:after="0"/>
              <w:rPr>
                <w:rFonts w:eastAsia="宋体"/>
                <w:lang w:val="en-US"/>
              </w:rPr>
            </w:pPr>
          </w:p>
        </w:tc>
        <w:tc>
          <w:tcPr>
            <w:tcW w:w="7560" w:type="dxa"/>
          </w:tcPr>
          <w:p w14:paraId="71429990" w14:textId="77777777" w:rsidR="00543449" w:rsidRDefault="00543449" w:rsidP="00F56FCB">
            <w:pPr>
              <w:pStyle w:val="BodyText"/>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BodyText"/>
              <w:spacing w:after="0"/>
              <w:rPr>
                <w:rFonts w:eastAsia="宋体"/>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BodyText"/>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BodyText"/>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BodyText"/>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BodyText"/>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BodyText"/>
              <w:spacing w:after="0"/>
              <w:rPr>
                <w:rFonts w:eastAsia="Malgun Gothic"/>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Heading2"/>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ListParagraph"/>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ListParagraph"/>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BodyText"/>
        <w:rPr>
          <w:lang w:val="en-US"/>
        </w:rPr>
      </w:pPr>
      <w:r>
        <w:rPr>
          <w:highlight w:val="yellow"/>
        </w:rPr>
        <w:t>------------------------------------- Text Proposal (TP#2a) for 38.211, Section 6.3.1.7 ------------------------------</w:t>
      </w:r>
    </w:p>
    <w:p w14:paraId="7BF28336" w14:textId="77777777" w:rsidR="000A21CD" w:rsidRDefault="000A21CD" w:rsidP="000A21CD">
      <w:pPr>
        <w:pStyle w:val="BodyText"/>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BodyText"/>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BodyText"/>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Heading2"/>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TableGrid"/>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BodyText"/>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BodyText"/>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27F86E61" w14:textId="0F555417" w:rsidR="000A21CD" w:rsidRPr="00543449" w:rsidRDefault="00543449" w:rsidP="008D4A1E">
            <w:pPr>
              <w:pStyle w:val="BodyText"/>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38E6E8" w14:textId="01623C59" w:rsidR="000A21CD" w:rsidRPr="00C17FAF" w:rsidRDefault="00C17FAF" w:rsidP="008D4A1E">
            <w:pPr>
              <w:pStyle w:val="BodyText"/>
              <w:spacing w:after="0"/>
              <w:rPr>
                <w:rFonts w:eastAsia="Yu Mincho"/>
                <w:sz w:val="20"/>
                <w:szCs w:val="20"/>
                <w:lang w:val="de-DE" w:eastAsia="ja-JP"/>
              </w:rPr>
            </w:pPr>
            <w:r>
              <w:rPr>
                <w:rFonts w:eastAsia="Yu Mincho"/>
                <w:sz w:val="20"/>
                <w:szCs w:val="20"/>
                <w:lang w:val="de-DE" w:eastAsia="ja-JP"/>
              </w:rPr>
              <w:t>Qualcomm’s intention is understood.</w:t>
            </w:r>
            <w:r w:rsidR="0059754B">
              <w:rPr>
                <w:rFonts w:eastAsia="Yu Mincho" w:hint="eastAsia"/>
                <w:sz w:val="20"/>
                <w:szCs w:val="20"/>
                <w:lang w:val="de-DE" w:eastAsia="ja-JP"/>
              </w:rPr>
              <w:t xml:space="preserve"> </w:t>
            </w:r>
            <w:r w:rsidR="0059754B">
              <w:rPr>
                <w:rFonts w:eastAsia="Yu Mincho"/>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BodyText"/>
              <w:spacing w:after="0"/>
              <w:rPr>
                <w:lang w:val="de-DE"/>
              </w:rPr>
            </w:pPr>
            <w:r>
              <w:rPr>
                <w:lang w:val="de-DE"/>
              </w:rPr>
              <w:t>Lenovo, Motorola Mobility</w:t>
            </w:r>
          </w:p>
        </w:tc>
        <w:tc>
          <w:tcPr>
            <w:tcW w:w="7560" w:type="dxa"/>
          </w:tcPr>
          <w:p w14:paraId="28AF2FD7" w14:textId="6364DB2D" w:rsidR="000A21CD" w:rsidRPr="002C0391" w:rsidRDefault="007E0AA5" w:rsidP="008D4A1E">
            <w:pPr>
              <w:pStyle w:val="BodyText"/>
              <w:spacing w:after="0"/>
              <w:rPr>
                <w:lang w:val="de-DE"/>
              </w:rPr>
            </w:pPr>
            <w:r>
              <w:rPr>
                <w:lang w:val="de-DE"/>
              </w:rPr>
              <w:t>We are OK with current TP2a.</w:t>
            </w:r>
          </w:p>
        </w:tc>
      </w:tr>
      <w:tr w:rsidR="000A21CD" w:rsidRPr="002C0391" w14:paraId="3925ABFA" w14:textId="77777777" w:rsidTr="008D4A1E">
        <w:tc>
          <w:tcPr>
            <w:tcW w:w="1525" w:type="dxa"/>
          </w:tcPr>
          <w:p w14:paraId="01192353" w14:textId="3F5BF3E1" w:rsidR="000A21CD" w:rsidRPr="00814938" w:rsidRDefault="00673DF8" w:rsidP="008D4A1E">
            <w:pPr>
              <w:pStyle w:val="BodyText"/>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C6CE8A4" w14:textId="48502EC9" w:rsidR="000A21CD" w:rsidRPr="00814938" w:rsidRDefault="00673DF8" w:rsidP="008D4A1E">
            <w:pPr>
              <w:pStyle w:val="BodyText"/>
              <w:spacing w:after="0"/>
              <w:rPr>
                <w:rFonts w:eastAsiaTheme="minorEastAsia"/>
                <w:sz w:val="20"/>
                <w:szCs w:val="20"/>
                <w:lang w:val="de-DE"/>
              </w:rPr>
            </w:pPr>
            <w:r>
              <w:rPr>
                <w:lang w:val="de-DE"/>
              </w:rPr>
              <w:t>We are OK with current TP2a.</w:t>
            </w:r>
          </w:p>
        </w:tc>
      </w:tr>
      <w:tr w:rsidR="000F5413" w:rsidRPr="002C0391" w14:paraId="530A5112" w14:textId="77777777" w:rsidTr="008D4A1E">
        <w:tc>
          <w:tcPr>
            <w:tcW w:w="1525" w:type="dxa"/>
          </w:tcPr>
          <w:p w14:paraId="363EECC2" w14:textId="63CDE470" w:rsidR="000F5413" w:rsidRPr="000F5413" w:rsidRDefault="000F5413" w:rsidP="008D4A1E">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270DAF49" w14:textId="6F61EC02" w:rsidR="000F5413" w:rsidRPr="000F5413" w:rsidRDefault="000F5413" w:rsidP="008D4A1E">
            <w:pPr>
              <w:pStyle w:val="BodyText"/>
              <w:spacing w:after="0"/>
              <w:rPr>
                <w:rFonts w:eastAsiaTheme="minorEastAsia"/>
                <w:lang w:val="de-DE"/>
              </w:rPr>
            </w:pPr>
            <w:r>
              <w:rPr>
                <w:rFonts w:eastAsiaTheme="minorEastAsia"/>
                <w:lang w:val="de-DE"/>
              </w:rPr>
              <w:t>OK with TP2a</w:t>
            </w:r>
          </w:p>
        </w:tc>
      </w:tr>
      <w:tr w:rsidR="004B783F" w:rsidRPr="002C0391" w14:paraId="40C5D6D3" w14:textId="77777777" w:rsidTr="008D4A1E">
        <w:tc>
          <w:tcPr>
            <w:tcW w:w="1525" w:type="dxa"/>
          </w:tcPr>
          <w:p w14:paraId="0A653F17" w14:textId="3AA5DAE4" w:rsidR="004B783F" w:rsidRDefault="004B783F" w:rsidP="004B783F">
            <w:pPr>
              <w:pStyle w:val="BodyText"/>
              <w:spacing w:after="0"/>
              <w:rPr>
                <w:lang w:val="de-DE"/>
              </w:rPr>
            </w:pPr>
            <w:r>
              <w:rPr>
                <w:lang w:val="de-DE" w:eastAsia="ko-KR"/>
              </w:rPr>
              <w:t>LGE</w:t>
            </w:r>
          </w:p>
        </w:tc>
        <w:tc>
          <w:tcPr>
            <w:tcW w:w="7560" w:type="dxa"/>
          </w:tcPr>
          <w:p w14:paraId="69321112" w14:textId="07CB2F1A" w:rsidR="004B783F" w:rsidRDefault="004B783F" w:rsidP="004B783F">
            <w:pPr>
              <w:pStyle w:val="BodyText"/>
              <w:spacing w:after="0"/>
              <w:rPr>
                <w:lang w:val="de-DE"/>
              </w:rPr>
            </w:pPr>
            <w:r>
              <w:rPr>
                <w:lang w:val="de-DE" w:eastAsia="ko-KR"/>
              </w:rPr>
              <w:t>For TP #1 and TP #2a, we are fine with the proposal.</w:t>
            </w:r>
          </w:p>
        </w:tc>
      </w:tr>
      <w:tr w:rsidR="002845DD" w:rsidRPr="002C0391" w14:paraId="51FA305E" w14:textId="77777777" w:rsidTr="008D4A1E">
        <w:tc>
          <w:tcPr>
            <w:tcW w:w="1525" w:type="dxa"/>
          </w:tcPr>
          <w:p w14:paraId="6430D5C1" w14:textId="061E7173" w:rsidR="002845DD" w:rsidRDefault="002845DD" w:rsidP="004B783F">
            <w:pPr>
              <w:pStyle w:val="BodyText"/>
              <w:spacing w:after="0"/>
              <w:rPr>
                <w:lang w:val="de-DE" w:eastAsia="ko-KR"/>
              </w:rPr>
            </w:pPr>
            <w:r>
              <w:rPr>
                <w:lang w:val="de-DE" w:eastAsia="ko-KR"/>
              </w:rPr>
              <w:t>Huawei</w:t>
            </w:r>
          </w:p>
        </w:tc>
        <w:tc>
          <w:tcPr>
            <w:tcW w:w="7560" w:type="dxa"/>
          </w:tcPr>
          <w:p w14:paraId="40853976" w14:textId="4E3770B4" w:rsidR="002845DD" w:rsidRDefault="002845DD" w:rsidP="004B783F">
            <w:pPr>
              <w:pStyle w:val="BodyText"/>
              <w:spacing w:after="0"/>
              <w:rPr>
                <w:lang w:val="de-DE" w:eastAsia="ko-KR"/>
              </w:rPr>
            </w:pPr>
            <w:r>
              <w:rPr>
                <w:lang w:val="de-DE" w:eastAsia="ko-KR"/>
              </w:rPr>
              <w:t>OK with TP2a</w:t>
            </w:r>
          </w:p>
        </w:tc>
      </w:tr>
      <w:tr w:rsidR="009C3C8E" w:rsidRPr="002C0391" w14:paraId="0686F35B" w14:textId="77777777" w:rsidTr="008D4A1E">
        <w:tc>
          <w:tcPr>
            <w:tcW w:w="1525" w:type="dxa"/>
          </w:tcPr>
          <w:p w14:paraId="2F66E412" w14:textId="32331B2F" w:rsidR="009C3C8E" w:rsidRPr="009C3C8E" w:rsidRDefault="009C3C8E" w:rsidP="004B783F">
            <w:pPr>
              <w:pStyle w:val="BodyText"/>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485238" w14:textId="2D068410" w:rsidR="009C3C8E" w:rsidRPr="009C3C8E" w:rsidRDefault="009C3C8E" w:rsidP="004B783F">
            <w:pPr>
              <w:pStyle w:val="BodyText"/>
              <w:spacing w:after="0"/>
              <w:rPr>
                <w:rFonts w:eastAsiaTheme="minorEastAsia"/>
                <w:lang w:val="de-DE"/>
              </w:rPr>
            </w:pPr>
            <w:r>
              <w:rPr>
                <w:rFonts w:eastAsiaTheme="minorEastAsia" w:hint="eastAsia"/>
                <w:lang w:val="de-DE"/>
              </w:rPr>
              <w:t>OK with TP2a</w:t>
            </w:r>
            <w:r>
              <w:rPr>
                <w:rFonts w:eastAsiaTheme="minorEastAsia"/>
                <w:lang w:val="de-DE"/>
              </w:rPr>
              <w:t>.</w:t>
            </w:r>
          </w:p>
        </w:tc>
      </w:tr>
    </w:tbl>
    <w:p w14:paraId="0D5C1C17" w14:textId="25EDEB35" w:rsidR="00725E81" w:rsidRDefault="00725E81" w:rsidP="00E8645C"/>
    <w:p w14:paraId="30F2530F" w14:textId="4B840774" w:rsidR="0050072A" w:rsidRPr="000A21CD" w:rsidRDefault="0050072A" w:rsidP="0050072A">
      <w:pPr>
        <w:pStyle w:val="Heading2"/>
      </w:pPr>
      <w:r w:rsidRPr="000A21CD">
        <w:t>2.</w:t>
      </w:r>
      <w:r>
        <w:t>4</w:t>
      </w:r>
      <w:r w:rsidRPr="000A21CD">
        <w:tab/>
        <w:t>&lt;</w:t>
      </w:r>
      <w:r>
        <w:t xml:space="preserve">Summary of </w:t>
      </w:r>
      <w:r w:rsidRPr="000A21CD">
        <w:t>2</w:t>
      </w:r>
      <w:r w:rsidRPr="0050072A">
        <w:rPr>
          <w:vertAlign w:val="superscript"/>
        </w:rPr>
        <w:t>nd</w:t>
      </w:r>
      <w:r w:rsidRPr="000A21CD">
        <w:t xml:space="preserve"> Round Comments&gt;</w:t>
      </w:r>
    </w:p>
    <w:p w14:paraId="3365127E" w14:textId="31FFE234" w:rsidR="0050072A" w:rsidRPr="00796E61" w:rsidRDefault="0050072A" w:rsidP="0050072A">
      <w:pPr>
        <w:pStyle w:val="ListParagraph"/>
        <w:numPr>
          <w:ilvl w:val="0"/>
          <w:numId w:val="23"/>
        </w:numPr>
        <w:rPr>
          <w:rFonts w:ascii="Arial" w:hAnsi="Arial" w:cs="Arial"/>
          <w:sz w:val="20"/>
          <w:szCs w:val="20"/>
          <w:lang w:val="en-US"/>
          <w:rPrChange w:id="24" w:author="Haipeng HP1 Lei" w:date="2020-08-20T13:17:00Z">
            <w:rPr>
              <w:rFonts w:ascii="Arial" w:hAnsi="Arial" w:cs="Arial"/>
              <w:sz w:val="20"/>
              <w:szCs w:val="20"/>
            </w:rPr>
          </w:rPrChange>
        </w:rPr>
      </w:pPr>
      <w:r w:rsidRPr="0050072A">
        <w:rPr>
          <w:rFonts w:ascii="Arial" w:hAnsi="Arial" w:cs="Arial"/>
          <w:sz w:val="20"/>
          <w:szCs w:val="20"/>
          <w:lang w:val="en-US"/>
        </w:rPr>
        <w:t>There is consensus to support TP#1 in Section 2 and TP#2a in Section 2.2</w:t>
      </w:r>
    </w:p>
    <w:p w14:paraId="4095B105" w14:textId="44BC3C3E" w:rsidR="0005364A" w:rsidRDefault="0005364A" w:rsidP="0005364A">
      <w:pPr>
        <w:rPr>
          <w:rFonts w:ascii="Arial" w:hAnsi="Arial" w:cs="Arial"/>
        </w:rPr>
      </w:pPr>
    </w:p>
    <w:p w14:paraId="3824A01D" w14:textId="7A9C1C1F" w:rsidR="0005364A" w:rsidRPr="00B91557" w:rsidRDefault="0005364A" w:rsidP="0005364A">
      <w:pPr>
        <w:spacing w:after="0"/>
        <w:rPr>
          <w:rFonts w:ascii="Arial" w:hAnsi="Arial"/>
          <w:b/>
          <w:bCs/>
          <w:lang w:val="en-US" w:eastAsia="zh-CN"/>
        </w:rPr>
      </w:pPr>
      <w:r>
        <w:rPr>
          <w:rFonts w:ascii="Arial" w:hAnsi="Arial"/>
          <w:b/>
          <w:bCs/>
          <w:highlight w:val="cyan"/>
          <w:lang w:val="en-US" w:eastAsia="zh-CN"/>
        </w:rPr>
        <w:t xml:space="preserve">Updated </w:t>
      </w:r>
      <w:r w:rsidRPr="0005364A">
        <w:rPr>
          <w:rFonts w:ascii="Arial" w:hAnsi="Arial"/>
          <w:b/>
          <w:bCs/>
          <w:highlight w:val="cyan"/>
          <w:lang w:val="en-US" w:eastAsia="zh-CN"/>
        </w:rPr>
        <w:t>FL Proposal</w:t>
      </w:r>
    </w:p>
    <w:p w14:paraId="701F4629" w14:textId="77777777" w:rsidR="0005364A" w:rsidRPr="000A21CD" w:rsidRDefault="0005364A" w:rsidP="0005364A">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E1D910C" w14:textId="6AF4EBF0" w:rsidR="0050072A" w:rsidRPr="00796E61" w:rsidRDefault="0005364A" w:rsidP="0005364A">
      <w:pPr>
        <w:pStyle w:val="ListParagraph"/>
        <w:numPr>
          <w:ilvl w:val="0"/>
          <w:numId w:val="21"/>
        </w:numPr>
        <w:rPr>
          <w:rFonts w:ascii="Arial" w:hAnsi="Arial" w:cs="Arial"/>
          <w:lang w:val="en-US"/>
          <w:rPrChange w:id="25" w:author="Haipeng HP1 Lei" w:date="2020-08-20T13:17:00Z">
            <w:rPr>
              <w:rFonts w:ascii="Arial" w:hAnsi="Arial" w:cs="Arial"/>
            </w:rPr>
          </w:rPrChange>
        </w:rPr>
      </w:pPr>
      <w:r w:rsidRPr="0005364A">
        <w:rPr>
          <w:rFonts w:ascii="Arial" w:eastAsiaTheme="minorEastAsia" w:hAnsi="Arial"/>
          <w:sz w:val="20"/>
          <w:szCs w:val="20"/>
          <w:lang w:val="en-US" w:eastAsia="zh-CN"/>
        </w:rPr>
        <w:t>Support TP#2a in Section 2.2</w:t>
      </w:r>
    </w:p>
    <w:p w14:paraId="72712AFF" w14:textId="35D4C74F" w:rsidR="00E8645C" w:rsidRDefault="00E8645C" w:rsidP="00E8645C">
      <w:pPr>
        <w:pStyle w:val="Heading1"/>
      </w:pPr>
      <w:r>
        <w:t>3</w:t>
      </w:r>
      <w:r>
        <w:tab/>
        <w:t>Issue #1-2</w:t>
      </w:r>
      <w:r w:rsidR="00863166">
        <w:t xml:space="preserve"> (UE Assumptions on Intra-Cell Guard Bands)</w:t>
      </w:r>
    </w:p>
    <w:p w14:paraId="1E0F8F29" w14:textId="7E562028" w:rsidR="0021164F" w:rsidRDefault="0021164F" w:rsidP="00D6707D">
      <w:pPr>
        <w:pStyle w:val="BodyText"/>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BodyText"/>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w:t>
      </w:r>
      <w:proofErr w:type="gramStart"/>
      <w:r>
        <w:rPr>
          <w:lang w:val="en-US"/>
        </w:rPr>
        <w:t>the  nominal</w:t>
      </w:r>
      <w:proofErr w:type="gramEnd"/>
      <w:r>
        <w:rPr>
          <w:lang w:val="en-US"/>
        </w:rPr>
        <w:t xml:space="preserve">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BodyText"/>
        <w:rPr>
          <w:lang w:val="en-US"/>
        </w:rPr>
      </w:pPr>
      <w:r>
        <w:rPr>
          <w:lang w:val="en-US"/>
        </w:rPr>
        <w:lastRenderedPageBreak/>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BodyText"/>
        <w:rPr>
          <w:lang w:val="en-US"/>
        </w:rPr>
      </w:pPr>
      <w:r>
        <w:rPr>
          <w:highlight w:val="yellow"/>
        </w:rPr>
        <w:t>-------------------------------------- Text Proposal (TP#3) for 38.214, Section 6.1.2.2.3 -----------------------------</w:t>
      </w:r>
    </w:p>
    <w:p w14:paraId="602B50BD" w14:textId="77777777" w:rsidR="00D6707D" w:rsidRDefault="00D6707D" w:rsidP="00D6707D">
      <w:pPr>
        <w:pStyle w:val="BodyText"/>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6"/>
      <w:r w:rsidRPr="001D0971">
        <w:rPr>
          <w:rFonts w:eastAsia="宋体"/>
          <w:strike/>
          <w:color w:val="FF0000"/>
          <w:lang w:eastAsia="en-US"/>
        </w:rPr>
        <w:t>monitored in a CSS</w:t>
      </w:r>
      <w:r w:rsidRPr="001D0971">
        <w:rPr>
          <w:rFonts w:eastAsia="宋体"/>
          <w:color w:val="000000"/>
          <w:lang w:eastAsia="en-US"/>
        </w:rPr>
        <w:t xml:space="preserve"> </w:t>
      </w:r>
      <w:commentRangeEnd w:id="26"/>
      <w:r>
        <w:rPr>
          <w:rStyle w:val="CommentReference"/>
        </w:rPr>
        <w:commentReference w:id="26"/>
      </w:r>
      <w:r w:rsidRPr="001D0971">
        <w:rPr>
          <w:rFonts w:eastAsia="宋体"/>
          <w:color w:val="000000"/>
          <w:lang w:eastAsia="en-US"/>
        </w:rPr>
        <w:t>with CRC scrambled by TC-RNTI, the uplink RB set is the same one in which the UE transmits the PRACH associated with the RAR UL grant.</w:t>
      </w:r>
      <w:r>
        <w:rPr>
          <w:rFonts w:eastAsia="宋体"/>
          <w:color w:val="000000"/>
          <w:lang w:eastAsia="en-US"/>
        </w:rPr>
        <w:t xml:space="preserve"> </w:t>
      </w:r>
      <w:r w:rsidR="00F22282">
        <w:rPr>
          <w:rFonts w:eastAsia="宋体"/>
          <w:color w:val="FF0000"/>
          <w:lang w:eastAsia="en-US"/>
        </w:rPr>
        <w:t>T</w:t>
      </w:r>
      <w:r>
        <w:rPr>
          <w:rFonts w:eastAsia="宋体"/>
          <w:color w:val="FF0000"/>
          <w:lang w:eastAsia="en-US"/>
        </w:rPr>
        <w:t>he UE assumes that the uplink RB set is defined</w:t>
      </w:r>
      <w:r w:rsidR="0077763D">
        <w:rPr>
          <w:rFonts w:eastAsia="宋体"/>
          <w:color w:val="FF0000"/>
          <w:lang w:eastAsia="en-US"/>
        </w:rPr>
        <w:t xml:space="preserve"> as in Clause 7 </w:t>
      </w:r>
      <w:commentRangeStart w:id="27"/>
      <w:r w:rsidR="0077763D">
        <w:rPr>
          <w:rFonts w:eastAsia="宋体"/>
          <w:color w:val="FF0000"/>
          <w:lang w:eastAsia="en-US"/>
        </w:rPr>
        <w:t xml:space="preserve">for the case </w:t>
      </w:r>
      <w:r w:rsidR="0077763D" w:rsidRPr="0077763D">
        <w:rPr>
          <w:rFonts w:eastAsia="宋体"/>
          <w:color w:val="FF0000"/>
          <w:lang w:eastAsia="en-US"/>
        </w:rPr>
        <w:t xml:space="preserve">when </w:t>
      </w:r>
      <w:bookmarkStart w:id="28"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8"/>
      <w:commentRangeEnd w:id="27"/>
      <w:r w:rsidR="00F22282">
        <w:rPr>
          <w:rStyle w:val="CommentReference"/>
        </w:rPr>
        <w:commentReference w:id="27"/>
      </w:r>
      <w:r w:rsidR="0077763D" w:rsidRPr="0077763D">
        <w:rPr>
          <w:rFonts w:eastAsia="Malgun Gothic"/>
          <w:iCs/>
          <w:color w:val="FF0000"/>
          <w:lang w:val="en-US"/>
        </w:rPr>
        <w:t>.</w:t>
      </w:r>
    </w:p>
    <w:p w14:paraId="12C52BB9" w14:textId="77777777" w:rsidR="00D6707D" w:rsidRDefault="00D6707D" w:rsidP="00D6707D">
      <w:pPr>
        <w:pStyle w:val="BodyText"/>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BodyText"/>
        <w:rPr>
          <w:highlight w:val="yellow"/>
        </w:rPr>
      </w:pPr>
      <w:r>
        <w:rPr>
          <w:highlight w:val="yellow"/>
        </w:rPr>
        <w:t>------------------------------------------------------ End Text Proposal -------------------------------------------------------</w:t>
      </w:r>
    </w:p>
    <w:p w14:paraId="256592DB" w14:textId="77777777" w:rsidR="00F22282" w:rsidRDefault="00F22282" w:rsidP="00D6707D">
      <w:pPr>
        <w:pStyle w:val="BodyText"/>
        <w:rPr>
          <w:highlight w:val="yellow"/>
        </w:rPr>
      </w:pPr>
    </w:p>
    <w:p w14:paraId="6AA4AE5B" w14:textId="5715D154" w:rsidR="00F22282" w:rsidRDefault="00F22282" w:rsidP="00F22282">
      <w:pPr>
        <w:pStyle w:val="BodyText"/>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BodyText"/>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9"/>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9"/>
      <w:r w:rsidR="0021164F">
        <w:rPr>
          <w:rStyle w:val="CommentReference"/>
        </w:rPr>
        <w:commentReference w:id="29"/>
      </w:r>
    </w:p>
    <w:p w14:paraId="2245C293"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105A33EC" w14:textId="77777777" w:rsidR="00F22282" w:rsidRDefault="00F22282" w:rsidP="00F22282">
      <w:pPr>
        <w:pStyle w:val="BodyText"/>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BodyText"/>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Heading2"/>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BodyText"/>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BodyText"/>
              <w:spacing w:after="0"/>
              <w:rPr>
                <w:rFonts w:eastAsia="Yu Mincho"/>
                <w:sz w:val="20"/>
                <w:szCs w:val="20"/>
                <w:lang w:val="de-DE" w:eastAsia="ja-JP"/>
              </w:rPr>
            </w:pPr>
            <w:r w:rsidRPr="00910630">
              <w:rPr>
                <w:rFonts w:eastAsia="宋体"/>
                <w:color w:val="000000"/>
                <w:sz w:val="20"/>
                <w:szCs w:val="20"/>
                <w:lang w:eastAsia="en-US"/>
              </w:rPr>
              <w:lastRenderedPageBreak/>
              <w:t>If there is no intersection, the uplink RB set is RB set 0 in the active uplink BWP. For DCI 0_0 with CRC scrambled by TC-RNTI, the uplink RB set is the same one in which the UE transmits the PRACH associated with the RAR UL grant</w:t>
            </w:r>
            <w:r w:rsidRPr="00910630">
              <w:rPr>
                <w:rFonts w:eastAsia="宋体"/>
                <w:strike/>
                <w:color w:val="FF0000"/>
                <w:sz w:val="20"/>
                <w:szCs w:val="20"/>
                <w:lang w:eastAsia="en-US"/>
              </w:rPr>
              <w:t>.</w:t>
            </w:r>
            <w:r w:rsidR="001D7082" w:rsidRPr="00910630">
              <w:rPr>
                <w:rFonts w:eastAsia="宋体"/>
                <w:color w:val="FF0000"/>
                <w:sz w:val="20"/>
                <w:szCs w:val="20"/>
                <w:lang w:eastAsia="en-US"/>
              </w:rPr>
              <w:t>,</w:t>
            </w:r>
            <w:r w:rsidRPr="00910630">
              <w:rPr>
                <w:rFonts w:eastAsia="宋体"/>
                <w:color w:val="FF0000"/>
                <w:sz w:val="20"/>
                <w:szCs w:val="20"/>
                <w:lang w:eastAsia="en-US"/>
              </w:rPr>
              <w:t xml:space="preserve"> in which case </w:t>
            </w:r>
            <w:proofErr w:type="spellStart"/>
            <w:r w:rsidR="001D7082" w:rsidRPr="00910630">
              <w:rPr>
                <w:rFonts w:eastAsia="宋体"/>
                <w:color w:val="FF0000"/>
                <w:sz w:val="20"/>
                <w:szCs w:val="20"/>
                <w:lang w:eastAsia="en-US"/>
              </w:rPr>
              <w:t>t</w:t>
            </w:r>
            <w:r w:rsidRPr="00910630">
              <w:rPr>
                <w:rFonts w:eastAsia="宋体"/>
                <w:strike/>
                <w:color w:val="FF0000"/>
                <w:sz w:val="20"/>
                <w:szCs w:val="20"/>
                <w:lang w:eastAsia="en-US"/>
              </w:rPr>
              <w:t>T</w:t>
            </w:r>
            <w:r w:rsidRPr="00910630">
              <w:rPr>
                <w:rFonts w:eastAsia="宋体"/>
                <w:sz w:val="20"/>
                <w:szCs w:val="20"/>
                <w:lang w:eastAsia="en-US"/>
              </w:rPr>
              <w:t>he</w:t>
            </w:r>
            <w:proofErr w:type="spellEnd"/>
            <w:r w:rsidRPr="00910630">
              <w:rPr>
                <w:rFonts w:eastAsia="宋体"/>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BodyText"/>
              <w:spacing w:after="0"/>
              <w:rPr>
                <w:sz w:val="20"/>
                <w:szCs w:val="20"/>
                <w:lang w:val="de-DE"/>
              </w:rPr>
            </w:pPr>
            <w:r>
              <w:rPr>
                <w:sz w:val="20"/>
                <w:szCs w:val="20"/>
                <w:lang w:val="de-DE"/>
              </w:rPr>
              <w:lastRenderedPageBreak/>
              <w:t>Qualcomm</w:t>
            </w:r>
          </w:p>
        </w:tc>
        <w:tc>
          <w:tcPr>
            <w:tcW w:w="7560" w:type="dxa"/>
          </w:tcPr>
          <w:p w14:paraId="03ED30DA" w14:textId="03248FAB"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BodyText"/>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BodyText"/>
              <w:spacing w:after="0"/>
              <w:rPr>
                <w:lang w:val="de-DE"/>
              </w:rPr>
            </w:pPr>
            <w:r>
              <w:rPr>
                <w:lang w:val="de-DE"/>
              </w:rPr>
              <w:t>Huawei</w:t>
            </w:r>
          </w:p>
        </w:tc>
        <w:tc>
          <w:tcPr>
            <w:tcW w:w="7560" w:type="dxa"/>
          </w:tcPr>
          <w:p w14:paraId="3C5EC7DE" w14:textId="30569E58" w:rsidR="00AF30C4" w:rsidRPr="00814938" w:rsidRDefault="00AF30C4" w:rsidP="00814938">
            <w:pPr>
              <w:pStyle w:val="BodyText"/>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BodyText"/>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BodyText"/>
              <w:spacing w:after="0"/>
              <w:rPr>
                <w:lang w:val="de-DE"/>
              </w:rPr>
            </w:pPr>
            <w:r>
              <w:rPr>
                <w:rFonts w:eastAsia="宋体"/>
                <w:lang w:val="en-US"/>
              </w:rPr>
              <w:t>Lenovo, Motorola Mobility</w:t>
            </w:r>
          </w:p>
        </w:tc>
        <w:tc>
          <w:tcPr>
            <w:tcW w:w="7560" w:type="dxa"/>
          </w:tcPr>
          <w:p w14:paraId="7D1BF66D" w14:textId="09DF62EE" w:rsidR="00197633" w:rsidRPr="00814938" w:rsidRDefault="00197633"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BodyText"/>
              <w:spacing w:after="0"/>
              <w:rPr>
                <w:rFonts w:eastAsia="宋体"/>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BodyText"/>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BodyText"/>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BodyText"/>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BodyText"/>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BodyText"/>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BodyText"/>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BodyText"/>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BodyText"/>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BodyText"/>
              <w:spacing w:after="0"/>
              <w:rPr>
                <w:rFonts w:eastAsia="Malgun Gothic"/>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BodyText"/>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Heading2"/>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ListParagraph"/>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ListParagraph"/>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ListParagraph"/>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ListParagraph"/>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BodyText"/>
        <w:rPr>
          <w:lang w:val="en-US"/>
        </w:rPr>
      </w:pPr>
      <w:r>
        <w:rPr>
          <w:highlight w:val="yellow"/>
        </w:rPr>
        <w:t>------------------------------------- Text Proposal (TP#3a) for 38.214, Section 6.1.2.2.3 ----------------------------</w:t>
      </w:r>
    </w:p>
    <w:p w14:paraId="29EF7077" w14:textId="77777777" w:rsidR="00C243EA" w:rsidRDefault="00C243EA" w:rsidP="00C243EA">
      <w:pPr>
        <w:pStyle w:val="BodyText"/>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w:t>
      </w:r>
      <w:r w:rsidRPr="001D0971">
        <w:rPr>
          <w:rFonts w:eastAsia="宋体"/>
          <w:color w:val="000000"/>
          <w:lang w:eastAsia="en-US"/>
        </w:rPr>
        <w:lastRenderedPageBreak/>
        <w:t xml:space="preserve">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30"/>
      <w:r w:rsidRPr="001D0971">
        <w:rPr>
          <w:rFonts w:eastAsia="宋体"/>
          <w:strike/>
          <w:color w:val="FF0000"/>
          <w:lang w:eastAsia="en-US"/>
        </w:rPr>
        <w:t>monitored in a CSS</w:t>
      </w:r>
      <w:r w:rsidRPr="001D0971">
        <w:rPr>
          <w:rFonts w:eastAsia="宋体"/>
          <w:color w:val="000000"/>
          <w:lang w:eastAsia="en-US"/>
        </w:rPr>
        <w:t xml:space="preserve"> </w:t>
      </w:r>
      <w:commentRangeEnd w:id="30"/>
      <w:r>
        <w:rPr>
          <w:rStyle w:val="CommentReference"/>
        </w:rPr>
        <w:commentReference w:id="30"/>
      </w:r>
      <w:r w:rsidRPr="001D0971">
        <w:rPr>
          <w:rFonts w:eastAsia="宋体"/>
          <w:color w:val="000000"/>
          <w:lang w:eastAsia="en-US"/>
        </w:rPr>
        <w:t>with CRC scrambled by TC-RNTI, the uplink RB set is the same one in which the UE transmits the PRACH associated with the RAR UL grant</w:t>
      </w:r>
      <w:r w:rsidRPr="00C243EA">
        <w:rPr>
          <w:rFonts w:eastAsia="宋体"/>
          <w:strike/>
          <w:color w:val="FF0000"/>
          <w:lang w:eastAsia="en-US"/>
        </w:rPr>
        <w:t>.</w:t>
      </w:r>
      <w:r>
        <w:rPr>
          <w:rFonts w:eastAsia="宋体"/>
          <w:color w:val="FF0000"/>
          <w:lang w:eastAsia="en-US"/>
        </w:rPr>
        <w:t>, in which case</w:t>
      </w:r>
      <w:r>
        <w:rPr>
          <w:rFonts w:eastAsia="宋体"/>
          <w:color w:val="000000"/>
          <w:lang w:eastAsia="en-US"/>
        </w:rPr>
        <w:t xml:space="preserve"> </w:t>
      </w:r>
      <w:r w:rsidRPr="00C243EA">
        <w:rPr>
          <w:rFonts w:eastAsia="宋体"/>
          <w:color w:val="FF0000"/>
          <w:lang w:eastAsia="en-US"/>
        </w:rPr>
        <w:t>the</w:t>
      </w:r>
      <w:r>
        <w:rPr>
          <w:rFonts w:eastAsia="宋体"/>
          <w:color w:val="FF0000"/>
          <w:lang w:eastAsia="en-US"/>
        </w:rPr>
        <w:t xml:space="preserve"> UE assumes that the uplink RB set is defined as in Clause 7 </w:t>
      </w:r>
      <w:commentRangeStart w:id="31"/>
      <w:r>
        <w:rPr>
          <w:rFonts w:eastAsia="宋体"/>
          <w:color w:val="FF0000"/>
          <w:lang w:eastAsia="en-US"/>
        </w:rPr>
        <w:t xml:space="preserve">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31"/>
      <w:r>
        <w:rPr>
          <w:rStyle w:val="CommentReference"/>
        </w:rPr>
        <w:commentReference w:id="31"/>
      </w:r>
      <w:r w:rsidRPr="0077763D">
        <w:rPr>
          <w:rFonts w:eastAsia="Malgun Gothic"/>
          <w:iCs/>
          <w:color w:val="FF0000"/>
          <w:lang w:val="en-US"/>
        </w:rPr>
        <w:t>.</w:t>
      </w:r>
    </w:p>
    <w:p w14:paraId="73EC9A48" w14:textId="77777777" w:rsidR="00C243EA" w:rsidRDefault="00C243EA" w:rsidP="00C243EA">
      <w:pPr>
        <w:pStyle w:val="BodyText"/>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BodyText"/>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Heading2"/>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TableGrid"/>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BodyText"/>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BodyText"/>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06CA99D" w14:textId="0D03BB30" w:rsidR="00C243EA" w:rsidRPr="00FB1B9B" w:rsidRDefault="00543449" w:rsidP="008D4A1E">
            <w:pPr>
              <w:pStyle w:val="BodyText"/>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0E6C6163" w14:textId="38DF10EB" w:rsidR="00C243EA"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BodyText"/>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BodyText"/>
              <w:spacing w:after="0"/>
              <w:rPr>
                <w:lang w:val="de-DE"/>
              </w:rPr>
            </w:pPr>
            <w:r>
              <w:rPr>
                <w:lang w:val="de-DE"/>
              </w:rPr>
              <w:t>We are OK with current TP3a.</w:t>
            </w:r>
          </w:p>
        </w:tc>
      </w:tr>
      <w:tr w:rsidR="00C243EA" w:rsidRPr="002C0391" w14:paraId="574DCAA0" w14:textId="77777777" w:rsidTr="008D4A1E">
        <w:tc>
          <w:tcPr>
            <w:tcW w:w="1525" w:type="dxa"/>
          </w:tcPr>
          <w:p w14:paraId="0D2B5F4F" w14:textId="3214409C" w:rsidR="00C243EA" w:rsidRPr="00814938" w:rsidRDefault="00673DF8" w:rsidP="008D4A1E">
            <w:pPr>
              <w:pStyle w:val="BodyText"/>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3F41EC8" w14:textId="4DFF6648" w:rsidR="00C243EA" w:rsidRPr="00814938" w:rsidRDefault="00673DF8" w:rsidP="008D4A1E">
            <w:pPr>
              <w:pStyle w:val="BodyText"/>
              <w:spacing w:after="0"/>
              <w:rPr>
                <w:rFonts w:eastAsiaTheme="minorEastAsia"/>
                <w:sz w:val="20"/>
                <w:szCs w:val="20"/>
                <w:lang w:val="de-DE"/>
              </w:rPr>
            </w:pPr>
            <w:r>
              <w:rPr>
                <w:lang w:val="de-DE"/>
              </w:rPr>
              <w:t>We are OK with current TP3a.</w:t>
            </w:r>
          </w:p>
        </w:tc>
      </w:tr>
      <w:tr w:rsidR="000F5413" w:rsidRPr="002C0391" w14:paraId="59FE5981" w14:textId="77777777" w:rsidTr="008D4A1E">
        <w:tc>
          <w:tcPr>
            <w:tcW w:w="1525" w:type="dxa"/>
          </w:tcPr>
          <w:p w14:paraId="39BFD1FA" w14:textId="71F2DD90" w:rsidR="000F5413" w:rsidRPr="000F5413" w:rsidRDefault="000F5413" w:rsidP="008D4A1E">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EE74994" w14:textId="0F57958B" w:rsidR="000F5413" w:rsidRPr="000F5413" w:rsidRDefault="000F5413" w:rsidP="008D4A1E">
            <w:pPr>
              <w:pStyle w:val="BodyText"/>
              <w:spacing w:after="0"/>
              <w:rPr>
                <w:rFonts w:eastAsiaTheme="minorEastAsia"/>
                <w:lang w:val="de-DE"/>
              </w:rPr>
            </w:pPr>
            <w:r>
              <w:rPr>
                <w:rFonts w:eastAsiaTheme="minorEastAsia"/>
                <w:lang w:val="de-DE"/>
              </w:rPr>
              <w:t>Ok with TP3a</w:t>
            </w:r>
          </w:p>
        </w:tc>
      </w:tr>
      <w:tr w:rsidR="004B783F" w:rsidRPr="002C0391" w14:paraId="5384BFC3" w14:textId="77777777" w:rsidTr="008D4A1E">
        <w:tc>
          <w:tcPr>
            <w:tcW w:w="1525" w:type="dxa"/>
          </w:tcPr>
          <w:p w14:paraId="05B04077" w14:textId="31C4CBB3" w:rsidR="004B783F" w:rsidRPr="004B783F" w:rsidRDefault="004B783F" w:rsidP="008D4A1E">
            <w:pPr>
              <w:pStyle w:val="BodyText"/>
              <w:spacing w:after="0"/>
              <w:rPr>
                <w:rFonts w:eastAsia="Malgun Gothic"/>
                <w:lang w:val="de-DE" w:eastAsia="ko-KR"/>
              </w:rPr>
            </w:pPr>
            <w:r>
              <w:rPr>
                <w:rFonts w:eastAsia="Malgun Gothic" w:hint="eastAsia"/>
                <w:lang w:val="de-DE" w:eastAsia="ko-KR"/>
              </w:rPr>
              <w:t>LGE</w:t>
            </w:r>
          </w:p>
        </w:tc>
        <w:tc>
          <w:tcPr>
            <w:tcW w:w="7560" w:type="dxa"/>
          </w:tcPr>
          <w:p w14:paraId="6E209F3F" w14:textId="77777777" w:rsidR="004B783F" w:rsidRPr="004B783F" w:rsidRDefault="004B783F" w:rsidP="004B783F">
            <w:pPr>
              <w:pStyle w:val="BodyText"/>
              <w:spacing w:after="0"/>
              <w:rPr>
                <w:lang w:val="de-DE"/>
              </w:rPr>
            </w:pPr>
            <w:r w:rsidRPr="004B783F">
              <w:rPr>
                <w:lang w:val="de-DE"/>
              </w:rPr>
              <w:t xml:space="preserve">We think that the above proposal is necessary only for CBRA case. </w:t>
            </w:r>
          </w:p>
          <w:p w14:paraId="748A1BF6" w14:textId="77777777" w:rsidR="004B783F" w:rsidRPr="004B783F" w:rsidRDefault="004B783F" w:rsidP="004B783F">
            <w:pPr>
              <w:pStyle w:val="BodyText"/>
              <w:spacing w:after="0"/>
              <w:rPr>
                <w:lang w:val="de-DE"/>
              </w:rPr>
            </w:pPr>
            <w:r w:rsidRPr="004B783F">
              <w:rPr>
                <w:lang w:val="de-DE"/>
              </w:rPr>
              <w:t>For CFRA case, such restriction is not necessary since the UE with CFRA operation indicated by gNB’s PDCCH order would be a connected mode UE, and the UE would perform RACH procedure without any contention with other idle/connected UEs. Thus in this case, the UE could effectively use the RB set based on the guard band configured by gNB (not based on nominal gaurd band) without any problem/complexity.</w:t>
            </w:r>
          </w:p>
          <w:p w14:paraId="715F91BE" w14:textId="77777777" w:rsidR="004B783F" w:rsidRPr="004B783F" w:rsidRDefault="004B783F" w:rsidP="004B783F">
            <w:pPr>
              <w:pStyle w:val="BodyText"/>
              <w:spacing w:after="0"/>
              <w:rPr>
                <w:lang w:val="de-DE"/>
              </w:rPr>
            </w:pPr>
          </w:p>
          <w:p w14:paraId="7A671D15" w14:textId="77777777" w:rsidR="004B783F" w:rsidRPr="004B783F" w:rsidRDefault="004B783F" w:rsidP="004B783F">
            <w:pPr>
              <w:pStyle w:val="BodyText"/>
              <w:spacing w:after="0"/>
              <w:rPr>
                <w:lang w:val="de-DE"/>
              </w:rPr>
            </w:pPr>
            <w:r w:rsidRPr="004B783F">
              <w:rPr>
                <w:lang w:val="de-DE"/>
              </w:rPr>
              <w:t>For the above reason, the TP#4 should be limited in CBRA case as follows:</w:t>
            </w:r>
          </w:p>
          <w:p w14:paraId="06DFFD31" w14:textId="77777777" w:rsidR="004B783F" w:rsidRDefault="004B783F" w:rsidP="004B783F">
            <w:pPr>
              <w:pStyle w:val="BodyText"/>
              <w:spacing w:after="0"/>
              <w:rPr>
                <w:lang w:val="de-DE"/>
              </w:rPr>
            </w:pPr>
            <w:r w:rsidRPr="004B783F">
              <w:rPr>
                <w:lang w:val="de-DE"/>
              </w:rPr>
              <w:t>(with modification of curren</w:t>
            </w:r>
            <w:r>
              <w:rPr>
                <w:lang w:val="de-DE"/>
              </w:rPr>
              <w:t>t wording “for the case when...“</w:t>
            </w:r>
            <w:r w:rsidRPr="004B783F">
              <w:rPr>
                <w:lang w:val="de-DE"/>
              </w:rPr>
              <w:t xml:space="preserve"> since it could be misread as the condition to apply nominal gaurd band)</w:t>
            </w:r>
          </w:p>
          <w:p w14:paraId="5A01031C" w14:textId="77777777" w:rsidR="004B783F" w:rsidRDefault="004B783F" w:rsidP="004B783F">
            <w:pPr>
              <w:pStyle w:val="BodyText"/>
              <w:spacing w:after="0"/>
              <w:rPr>
                <w:rFonts w:eastAsiaTheme="minorEastAsia"/>
                <w:lang w:val="de-DE"/>
              </w:rPr>
            </w:pPr>
          </w:p>
          <w:p w14:paraId="6AF5B5D7" w14:textId="77777777" w:rsidR="004B783F" w:rsidRDefault="004B783F" w:rsidP="004B783F">
            <w:pPr>
              <w:pStyle w:val="BodyText"/>
              <w:spacing w:after="0"/>
              <w:rPr>
                <w:lang w:val="de-DE" w:eastAsia="ko-KR"/>
              </w:rPr>
            </w:pPr>
            <w:r>
              <w:rPr>
                <w:lang w:val="de-DE" w:eastAsia="ko-KR"/>
              </w:rPr>
              <w:t>TP#4</w:t>
            </w:r>
          </w:p>
          <w:p w14:paraId="6F4DF9D4" w14:textId="77777777" w:rsidR="004B783F" w:rsidRDefault="004B783F" w:rsidP="004B783F">
            <w:pPr>
              <w:rPr>
                <w:rFonts w:ascii="Gulim" w:hAnsi="Gulim"/>
                <w:sz w:val="24"/>
                <w:szCs w:val="24"/>
                <w:lang w:val="en-US" w:eastAsia="ko-KR"/>
              </w:rPr>
            </w:pPr>
            <w:r w:rsidRPr="004B783F">
              <w:rPr>
                <w:highlight w:val="yellow"/>
                <w:lang w:eastAsia="en-US"/>
              </w:rPr>
              <w:t xml:space="preserve">For </w:t>
            </w:r>
            <w:r w:rsidRPr="004B783F">
              <w:rPr>
                <w:highlight w:val="yellow"/>
              </w:rPr>
              <w:t>contention based random access procedure,</w:t>
            </w:r>
            <w:r w:rsidRPr="004B783F">
              <w:rPr>
                <w:lang w:eastAsia="en-US"/>
              </w:rPr>
              <w:t xml:space="preserve"> </w:t>
            </w:r>
            <w:proofErr w:type="spellStart"/>
            <w:r>
              <w:rPr>
                <w:strike/>
                <w:color w:val="FF0000"/>
                <w:lang w:eastAsia="en-US"/>
              </w:rPr>
              <w:t>T</w:t>
            </w:r>
            <w:r w:rsidRPr="004B783F">
              <w:rPr>
                <w:highlight w:val="yellow"/>
                <w:lang w:eastAsia="en-US"/>
              </w:rPr>
              <w:t>t</w:t>
            </w:r>
            <w:r>
              <w:rPr>
                <w:color w:val="FF0000"/>
                <w:lang w:eastAsia="en-US"/>
              </w:rPr>
              <w:t>he</w:t>
            </w:r>
            <w:proofErr w:type="spellEnd"/>
            <w:r>
              <w:rPr>
                <w:color w:val="FF0000"/>
                <w:lang w:eastAsia="en-US"/>
              </w:rPr>
              <w:t xml:space="preserve"> UE assumes that the uplink RB set is </w:t>
            </w:r>
            <w:r w:rsidRPr="004B783F">
              <w:rPr>
                <w:highlight w:val="yellow"/>
                <w:lang w:eastAsia="en-US"/>
              </w:rPr>
              <w:t xml:space="preserve">same </w:t>
            </w:r>
            <w:r>
              <w:rPr>
                <w:strike/>
                <w:color w:val="FF0000"/>
                <w:lang w:eastAsia="en-US"/>
              </w:rPr>
              <w:t>defined</w:t>
            </w:r>
            <w:r>
              <w:rPr>
                <w:color w:val="FF0000"/>
                <w:lang w:eastAsia="en-US"/>
              </w:rPr>
              <w:t xml:space="preserve"> as </w:t>
            </w:r>
            <w:r w:rsidRPr="004B783F">
              <w:rPr>
                <w:highlight w:val="yellow"/>
                <w:lang w:eastAsia="en-US"/>
              </w:rPr>
              <w:t xml:space="preserve">that </w:t>
            </w:r>
            <w:r>
              <w:rPr>
                <w:color w:val="FF0000"/>
                <w:lang w:eastAsia="en-US"/>
              </w:rPr>
              <w:t xml:space="preserve">in Clause 7 </w:t>
            </w:r>
            <w:r w:rsidRPr="004B783F">
              <w:rPr>
                <w:highlight w:val="yellow"/>
                <w:lang w:eastAsia="en-US"/>
              </w:rPr>
              <w:t xml:space="preserve">defined </w:t>
            </w:r>
            <w:r>
              <w:rPr>
                <w:color w:val="FF0000"/>
                <w:lang w:eastAsia="en-US"/>
              </w:rPr>
              <w:t xml:space="preserve">for the case when </w:t>
            </w:r>
            <w:r>
              <w:rPr>
                <w:color w:val="FF0000"/>
              </w:rPr>
              <w:t xml:space="preserve">the UE is not configured with </w:t>
            </w:r>
            <w:r>
              <w:rPr>
                <w:i/>
                <w:iCs/>
                <w:color w:val="FF0000"/>
              </w:rPr>
              <w:t>intraCellGuardBandUL-r16</w:t>
            </w:r>
            <w:r w:rsidRPr="004B783F">
              <w:rPr>
                <w:color w:val="FF0000"/>
              </w:rPr>
              <w:t>.</w:t>
            </w:r>
            <w:r>
              <w:rPr>
                <w:color w:val="FF0000"/>
              </w:rPr>
              <w:t xml:space="preserve"> </w:t>
            </w:r>
          </w:p>
          <w:p w14:paraId="73E13FDB" w14:textId="77777777" w:rsidR="004B783F" w:rsidRPr="004B783F" w:rsidRDefault="004B783F" w:rsidP="004B783F">
            <w:pPr>
              <w:pStyle w:val="BodyText"/>
              <w:spacing w:after="0"/>
              <w:rPr>
                <w:rFonts w:eastAsiaTheme="minorEastAsia"/>
                <w:lang w:val="en-US"/>
              </w:rPr>
            </w:pPr>
          </w:p>
          <w:p w14:paraId="55A5C509" w14:textId="407F50E4" w:rsidR="004B783F" w:rsidRPr="004B783F" w:rsidRDefault="004B783F" w:rsidP="004B783F">
            <w:pPr>
              <w:pStyle w:val="BodyText"/>
              <w:spacing w:after="0"/>
              <w:rPr>
                <w:lang w:val="de-DE"/>
              </w:rPr>
            </w:pPr>
            <w:r w:rsidRPr="004B783F">
              <w:rPr>
                <w:lang w:val="de-DE"/>
              </w:rPr>
              <w:t xml:space="preserve">By the way, on top of Msg. 3 PUSCH transmissions in 4-step RACH, Msg. A PUSCH transmissions in 2-step RACH would also be involved with this </w:t>
            </w:r>
            <w:r w:rsidRPr="004B783F">
              <w:rPr>
                <w:lang w:val="de-DE"/>
              </w:rPr>
              <w:lastRenderedPageBreak/>
              <w:t>gaurd band issue, so it seems necessary to apply the same approach also for Msg. A PUSCH.</w:t>
            </w:r>
          </w:p>
        </w:tc>
      </w:tr>
      <w:tr w:rsidR="002845DD" w:rsidRPr="002C0391" w14:paraId="2BACD2B3" w14:textId="77777777" w:rsidTr="008D4A1E">
        <w:tc>
          <w:tcPr>
            <w:tcW w:w="1525" w:type="dxa"/>
          </w:tcPr>
          <w:p w14:paraId="6D30C931" w14:textId="544B0019" w:rsidR="002845DD" w:rsidRDefault="002845DD" w:rsidP="008D4A1E">
            <w:pPr>
              <w:pStyle w:val="BodyText"/>
              <w:spacing w:after="0"/>
              <w:rPr>
                <w:rFonts w:eastAsia="Malgun Gothic"/>
                <w:lang w:val="de-DE" w:eastAsia="ko-KR"/>
              </w:rPr>
            </w:pPr>
            <w:r>
              <w:rPr>
                <w:rFonts w:eastAsia="Malgun Gothic"/>
                <w:lang w:val="de-DE" w:eastAsia="ko-KR"/>
              </w:rPr>
              <w:lastRenderedPageBreak/>
              <w:t>Huawei</w:t>
            </w:r>
          </w:p>
        </w:tc>
        <w:tc>
          <w:tcPr>
            <w:tcW w:w="7560" w:type="dxa"/>
          </w:tcPr>
          <w:p w14:paraId="03A352D1" w14:textId="05BB0E40" w:rsidR="002845DD" w:rsidRPr="004B783F" w:rsidRDefault="002845DD" w:rsidP="004B783F">
            <w:pPr>
              <w:pStyle w:val="BodyText"/>
              <w:spacing w:after="0"/>
              <w:rPr>
                <w:lang w:val="de-DE"/>
              </w:rPr>
            </w:pPr>
            <w:r>
              <w:rPr>
                <w:lang w:val="de-DE"/>
              </w:rPr>
              <w:t>OK with TP3a</w:t>
            </w:r>
          </w:p>
        </w:tc>
      </w:tr>
      <w:tr w:rsidR="009C3C8E" w:rsidRPr="002C0391" w14:paraId="19201D1C" w14:textId="77777777" w:rsidTr="008D4A1E">
        <w:tc>
          <w:tcPr>
            <w:tcW w:w="1525" w:type="dxa"/>
          </w:tcPr>
          <w:p w14:paraId="2E718B65" w14:textId="076D6AE2" w:rsidR="009C3C8E" w:rsidRPr="009C3C8E" w:rsidRDefault="009C3C8E" w:rsidP="008D4A1E">
            <w:pPr>
              <w:pStyle w:val="BodyText"/>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54FD6BDF" w14:textId="0BAA0C9D" w:rsidR="009C3C8E" w:rsidRPr="009C3C8E" w:rsidRDefault="009C3C8E" w:rsidP="004B783F">
            <w:pPr>
              <w:pStyle w:val="BodyText"/>
              <w:spacing w:after="0"/>
              <w:rPr>
                <w:rFonts w:eastAsiaTheme="minorEastAsia"/>
                <w:lang w:val="de-DE"/>
              </w:rPr>
            </w:pPr>
            <w:r>
              <w:rPr>
                <w:rFonts w:eastAsiaTheme="minorEastAsia" w:hint="eastAsia"/>
                <w:lang w:val="de-DE"/>
              </w:rPr>
              <w:t>OK with TP3a</w:t>
            </w:r>
          </w:p>
        </w:tc>
      </w:tr>
      <w:tr w:rsidR="000156BA" w:rsidRPr="002C0391" w14:paraId="00499D76" w14:textId="77777777" w:rsidTr="008D4A1E">
        <w:tc>
          <w:tcPr>
            <w:tcW w:w="1525" w:type="dxa"/>
          </w:tcPr>
          <w:p w14:paraId="383F353A" w14:textId="7B22263A" w:rsidR="000156BA" w:rsidRDefault="000156BA" w:rsidP="008D4A1E">
            <w:pPr>
              <w:pStyle w:val="BodyText"/>
              <w:spacing w:after="0"/>
              <w:rPr>
                <w:lang w:val="de-DE"/>
              </w:rPr>
            </w:pPr>
            <w:r>
              <w:rPr>
                <w:lang w:val="de-DE"/>
              </w:rPr>
              <w:t>Sharp</w:t>
            </w:r>
          </w:p>
        </w:tc>
        <w:tc>
          <w:tcPr>
            <w:tcW w:w="7560" w:type="dxa"/>
          </w:tcPr>
          <w:p w14:paraId="6BE9B820" w14:textId="77B1E774" w:rsidR="000156BA" w:rsidRDefault="000156BA" w:rsidP="004B783F">
            <w:pPr>
              <w:pStyle w:val="BodyText"/>
              <w:spacing w:after="0"/>
              <w:rPr>
                <w:lang w:val="de-DE"/>
              </w:rPr>
            </w:pPr>
            <w:r>
              <w:rPr>
                <w:rFonts w:cs="Arial"/>
                <w:color w:val="1D1C1D"/>
                <w:sz w:val="21"/>
                <w:szCs w:val="21"/>
                <w:shd w:val="clear" w:color="auto" w:fill="F8F8F8"/>
              </w:rPr>
              <w:t>We understand LG's observation on CFRA. On the other hand, in Rel-15, most of the procedures (e.g., determination of enabling of transform precoding, determination of MCS table, PUSCH/DMRS scrambling, frequency hopping) is common for CBRA and CFRA. We think applying the nominal intra-cell guard both for CBRA and CFRA would be fine. In addition, at the last meeting we already agreed that PUSCH scheduled by RAR UL grant is mapped to a single RB-set (without differentiation of CBRA and CFRA).</w:t>
            </w:r>
          </w:p>
        </w:tc>
      </w:tr>
    </w:tbl>
    <w:p w14:paraId="60173CEE" w14:textId="29A35704" w:rsidR="0050072A" w:rsidRPr="000A21CD" w:rsidRDefault="0050072A" w:rsidP="0050072A">
      <w:pPr>
        <w:pStyle w:val="Heading2"/>
      </w:pPr>
      <w:r>
        <w:t>3</w:t>
      </w:r>
      <w:r w:rsidRPr="000A21CD">
        <w:t>.</w:t>
      </w:r>
      <w:r>
        <w:t>4</w:t>
      </w:r>
      <w:r w:rsidRPr="000A21CD">
        <w:tab/>
        <w:t>&lt;</w:t>
      </w:r>
      <w:r>
        <w:t xml:space="preserve">Summary of </w:t>
      </w:r>
      <w:r w:rsidRPr="000A21CD">
        <w:t>2</w:t>
      </w:r>
      <w:r w:rsidRPr="0050072A">
        <w:rPr>
          <w:vertAlign w:val="superscript"/>
        </w:rPr>
        <w:t>nd</w:t>
      </w:r>
      <w:r w:rsidRPr="000A21CD">
        <w:t xml:space="preserve"> Round Comments&gt;</w:t>
      </w:r>
    </w:p>
    <w:p w14:paraId="5E635283" w14:textId="2F81D596" w:rsidR="00C243EA" w:rsidRDefault="0050072A" w:rsidP="0050072A">
      <w:pPr>
        <w:pStyle w:val="ListParagraph"/>
        <w:numPr>
          <w:ilvl w:val="0"/>
          <w:numId w:val="24"/>
        </w:numPr>
        <w:rPr>
          <w:rFonts w:ascii="Arial" w:eastAsiaTheme="minorEastAsia" w:hAnsi="Arial"/>
          <w:sz w:val="20"/>
          <w:szCs w:val="20"/>
          <w:lang w:val="en-US" w:eastAsia="zh-CN"/>
        </w:rPr>
      </w:pPr>
      <w:r w:rsidRPr="0050072A">
        <w:rPr>
          <w:rFonts w:ascii="Arial" w:eastAsiaTheme="minorEastAsia" w:hAnsi="Arial"/>
          <w:sz w:val="20"/>
          <w:szCs w:val="20"/>
          <w:lang w:val="en-US" w:eastAsia="zh-CN"/>
        </w:rPr>
        <w:t>There is consensus to support TP#3a</w:t>
      </w:r>
      <w:r>
        <w:rPr>
          <w:rFonts w:ascii="Arial" w:eastAsiaTheme="minorEastAsia" w:hAnsi="Arial"/>
          <w:sz w:val="20"/>
          <w:szCs w:val="20"/>
          <w:lang w:val="en-US" w:eastAsia="zh-CN"/>
        </w:rPr>
        <w:t xml:space="preserve"> in Section 3.2</w:t>
      </w:r>
    </w:p>
    <w:p w14:paraId="22EB9B68" w14:textId="001465FD" w:rsidR="0050072A" w:rsidRDefault="0050072A" w:rsidP="0050072A">
      <w:pPr>
        <w:pStyle w:val="ListParagraph"/>
        <w:numPr>
          <w:ilvl w:val="0"/>
          <w:numId w:val="24"/>
        </w:numPr>
        <w:rPr>
          <w:rFonts w:ascii="Arial" w:eastAsiaTheme="minorEastAsia" w:hAnsi="Arial"/>
          <w:sz w:val="20"/>
          <w:szCs w:val="20"/>
          <w:lang w:val="en-US" w:eastAsia="zh-CN"/>
        </w:rPr>
      </w:pPr>
      <w:r>
        <w:rPr>
          <w:rFonts w:ascii="Arial" w:eastAsiaTheme="minorEastAsia" w:hAnsi="Arial"/>
          <w:sz w:val="20"/>
          <w:szCs w:val="20"/>
          <w:lang w:val="en-US" w:eastAsia="zh-CN"/>
        </w:rPr>
        <w:t>There is almost consensus to support TP#4 in Section 3</w:t>
      </w:r>
    </w:p>
    <w:p w14:paraId="29994EE9" w14:textId="671F1B93" w:rsidR="0050072A" w:rsidRPr="0050072A" w:rsidRDefault="0050072A" w:rsidP="0050072A">
      <w:pPr>
        <w:pStyle w:val="ListParagraph"/>
        <w:numPr>
          <w:ilvl w:val="1"/>
          <w:numId w:val="24"/>
        </w:numPr>
        <w:rPr>
          <w:rFonts w:ascii="Arial" w:eastAsiaTheme="minorEastAsia" w:hAnsi="Arial"/>
          <w:sz w:val="20"/>
          <w:szCs w:val="20"/>
          <w:lang w:val="en-US" w:eastAsia="zh-CN"/>
        </w:rPr>
      </w:pPr>
      <w:r>
        <w:rPr>
          <w:rFonts w:ascii="Arial" w:eastAsiaTheme="minorEastAsia" w:hAnsi="Arial"/>
          <w:sz w:val="20"/>
          <w:szCs w:val="20"/>
          <w:lang w:val="en-US" w:eastAsia="zh-CN"/>
        </w:rPr>
        <w:t xml:space="preserve">LG questions </w:t>
      </w:r>
      <w:proofErr w:type="gramStart"/>
      <w:r>
        <w:rPr>
          <w:rFonts w:ascii="Arial" w:eastAsiaTheme="minorEastAsia" w:hAnsi="Arial"/>
          <w:sz w:val="20"/>
          <w:szCs w:val="20"/>
          <w:lang w:val="en-US" w:eastAsia="zh-CN"/>
        </w:rPr>
        <w:t>whether or not</w:t>
      </w:r>
      <w:proofErr w:type="gramEnd"/>
      <w:r>
        <w:rPr>
          <w:rFonts w:ascii="Arial" w:eastAsiaTheme="minorEastAsia" w:hAnsi="Arial"/>
          <w:sz w:val="20"/>
          <w:szCs w:val="20"/>
          <w:lang w:val="en-US" w:eastAsia="zh-CN"/>
        </w:rPr>
        <w:t xml:space="preserve"> the assumption on nominal intra-cell guard bands for PUSCH scheduled by RAR UL grant should be restricted to only CBRA</w:t>
      </w:r>
    </w:p>
    <w:p w14:paraId="6ADBB50D" w14:textId="5A0667C8" w:rsidR="00C243EA" w:rsidRDefault="00C243EA" w:rsidP="0003196E">
      <w:pPr>
        <w:rPr>
          <w:rFonts w:ascii="Arial" w:hAnsi="Arial"/>
          <w:lang w:val="en-US" w:eastAsia="zh-CN"/>
        </w:rPr>
      </w:pPr>
    </w:p>
    <w:p w14:paraId="1AA657E0" w14:textId="5C96218D" w:rsidR="0005364A" w:rsidRPr="00B91557" w:rsidRDefault="0005364A" w:rsidP="0005364A">
      <w:pPr>
        <w:spacing w:after="0"/>
        <w:rPr>
          <w:rFonts w:ascii="Arial" w:hAnsi="Arial"/>
          <w:b/>
          <w:bCs/>
          <w:lang w:val="en-US" w:eastAsia="zh-CN"/>
        </w:rPr>
      </w:pPr>
      <w:r w:rsidRPr="0005364A">
        <w:rPr>
          <w:rFonts w:ascii="Arial" w:hAnsi="Arial"/>
          <w:b/>
          <w:bCs/>
          <w:highlight w:val="cyan"/>
          <w:lang w:val="en-US" w:eastAsia="zh-CN"/>
        </w:rPr>
        <w:t>Updated FL Proposal</w:t>
      </w:r>
    </w:p>
    <w:p w14:paraId="7EC6AA65" w14:textId="2A2E3F6C" w:rsidR="0005364A" w:rsidRDefault="0005364A" w:rsidP="0005364A">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w:t>
      </w:r>
    </w:p>
    <w:p w14:paraId="7BA9C682" w14:textId="19AD7CE1" w:rsidR="004F7FDB" w:rsidRDefault="004F7FDB" w:rsidP="0005364A">
      <w:pPr>
        <w:pStyle w:val="ListParagraph"/>
        <w:numPr>
          <w:ilvl w:val="0"/>
          <w:numId w:val="21"/>
        </w:numPr>
        <w:rPr>
          <w:rFonts w:ascii="Arial" w:eastAsiaTheme="minorEastAsia" w:hAnsi="Arial"/>
          <w:sz w:val="20"/>
          <w:szCs w:val="20"/>
          <w:lang w:val="en-US" w:eastAsia="zh-CN"/>
        </w:rPr>
      </w:pPr>
      <w:r>
        <w:rPr>
          <w:rFonts w:ascii="Arial" w:eastAsiaTheme="minorEastAsia" w:hAnsi="Arial"/>
          <w:sz w:val="20"/>
          <w:szCs w:val="20"/>
          <w:lang w:val="en-US" w:eastAsia="zh-CN"/>
        </w:rPr>
        <w:t>Down-select to one of the following 3 alternatives:</w:t>
      </w:r>
    </w:p>
    <w:p w14:paraId="279EA57C" w14:textId="77777777" w:rsidR="004F7FDB" w:rsidRPr="00AB14C3" w:rsidRDefault="004F7FDB" w:rsidP="004F7FDB">
      <w:pPr>
        <w:pStyle w:val="ListParagraph"/>
        <w:numPr>
          <w:ilvl w:val="1"/>
          <w:numId w:val="21"/>
        </w:numPr>
        <w:rPr>
          <w:rFonts w:ascii="Arial" w:hAnsi="Arial"/>
          <w:sz w:val="20"/>
          <w:szCs w:val="20"/>
          <w:lang w:val="en-US" w:eastAsia="zh-CN"/>
        </w:rPr>
      </w:pPr>
      <w:r w:rsidRPr="00AB14C3">
        <w:rPr>
          <w:rFonts w:ascii="Arial" w:hAnsi="Arial"/>
          <w:sz w:val="20"/>
          <w:szCs w:val="20"/>
          <w:lang w:val="en-US" w:eastAsia="zh-CN"/>
        </w:rPr>
        <w:t>Alt-1: Support TP#4a</w:t>
      </w:r>
      <w:r>
        <w:rPr>
          <w:rFonts w:ascii="Arial" w:hAnsi="Arial"/>
          <w:sz w:val="20"/>
          <w:szCs w:val="20"/>
          <w:lang w:val="en-US" w:eastAsia="zh-CN"/>
        </w:rPr>
        <w:t xml:space="preserve"> in Section 3.4 </w:t>
      </w:r>
      <w:r w:rsidRPr="00AB14C3">
        <w:rPr>
          <w:rFonts w:ascii="Arial" w:hAnsi="Arial"/>
          <w:sz w:val="20"/>
          <w:szCs w:val="20"/>
          <w:lang w:val="en-US" w:eastAsia="zh-CN"/>
        </w:rPr>
        <w:t>adopting the wording "For contention based random access"</w:t>
      </w:r>
    </w:p>
    <w:p w14:paraId="0C3F4D9B" w14:textId="77777777" w:rsidR="004F7FDB" w:rsidRPr="00AB14C3" w:rsidRDefault="004F7FDB" w:rsidP="004F7FDB">
      <w:pPr>
        <w:pStyle w:val="ListParagraph"/>
        <w:numPr>
          <w:ilvl w:val="1"/>
          <w:numId w:val="21"/>
        </w:numPr>
        <w:rPr>
          <w:rFonts w:ascii="Arial" w:hAnsi="Arial"/>
          <w:sz w:val="20"/>
          <w:szCs w:val="20"/>
          <w:lang w:val="en-US" w:eastAsia="zh-CN"/>
        </w:rPr>
      </w:pPr>
      <w:r w:rsidRPr="00AB14C3">
        <w:rPr>
          <w:rFonts w:ascii="Arial" w:hAnsi="Arial"/>
          <w:sz w:val="20"/>
          <w:szCs w:val="20"/>
          <w:lang w:val="en-US" w:eastAsia="zh-CN"/>
        </w:rPr>
        <w:t xml:space="preserve">Alt-2: Support TP#4a </w:t>
      </w:r>
      <w:r>
        <w:rPr>
          <w:rFonts w:ascii="Arial" w:hAnsi="Arial"/>
          <w:sz w:val="20"/>
          <w:szCs w:val="20"/>
          <w:lang w:val="en-US" w:eastAsia="zh-CN"/>
        </w:rPr>
        <w:t xml:space="preserve">in Section 3.4 </w:t>
      </w:r>
      <w:r w:rsidRPr="00AB14C3">
        <w:rPr>
          <w:rFonts w:ascii="Arial" w:hAnsi="Arial"/>
          <w:sz w:val="20"/>
          <w:szCs w:val="20"/>
          <w:lang w:val="en-US" w:eastAsia="zh-CN"/>
        </w:rPr>
        <w:t>adopting the wording "For a Msg3 PUSCH transmission"</w:t>
      </w:r>
    </w:p>
    <w:p w14:paraId="7390F8B0" w14:textId="2F9C70D9" w:rsidR="004F7FDB" w:rsidRPr="00AB14C3" w:rsidRDefault="004F7FDB" w:rsidP="004F7FDB">
      <w:pPr>
        <w:pStyle w:val="ListParagraph"/>
        <w:numPr>
          <w:ilvl w:val="1"/>
          <w:numId w:val="21"/>
        </w:numPr>
        <w:rPr>
          <w:rFonts w:ascii="Arial" w:hAnsi="Arial"/>
          <w:sz w:val="20"/>
          <w:szCs w:val="20"/>
          <w:lang w:val="en-US" w:eastAsia="zh-CN"/>
        </w:rPr>
      </w:pPr>
      <w:r w:rsidRPr="00AB14C3">
        <w:rPr>
          <w:rFonts w:ascii="Arial" w:hAnsi="Arial"/>
          <w:sz w:val="20"/>
          <w:szCs w:val="20"/>
          <w:lang w:val="en-US" w:eastAsia="zh-CN"/>
        </w:rPr>
        <w:t xml:space="preserve">Alt-3: Support TP#4 </w:t>
      </w:r>
      <w:r>
        <w:rPr>
          <w:rFonts w:ascii="Arial" w:hAnsi="Arial"/>
          <w:sz w:val="20"/>
          <w:szCs w:val="20"/>
          <w:lang w:val="en-US" w:eastAsia="zh-CN"/>
        </w:rPr>
        <w:t>in Section 3</w:t>
      </w:r>
    </w:p>
    <w:p w14:paraId="4AD25FA8" w14:textId="5345DB02" w:rsidR="0005364A" w:rsidRDefault="0005364A" w:rsidP="0005364A">
      <w:pPr>
        <w:rPr>
          <w:rFonts w:ascii="Arial" w:hAnsi="Arial"/>
          <w:lang w:val="en-US" w:eastAsia="zh-CN"/>
        </w:rPr>
      </w:pPr>
    </w:p>
    <w:p w14:paraId="3E965082" w14:textId="4EE9F6F0" w:rsidR="0005364A" w:rsidRDefault="0005364A" w:rsidP="0005364A">
      <w:pPr>
        <w:pStyle w:val="BodyText"/>
        <w:rPr>
          <w:lang w:val="en-US"/>
        </w:rPr>
      </w:pPr>
      <w:r>
        <w:rPr>
          <w:highlight w:val="yellow"/>
        </w:rPr>
        <w:t>---------------------------------------- Text Proposal (TP#4a) for 38.213, Section 8.3 --------------------------------</w:t>
      </w:r>
    </w:p>
    <w:p w14:paraId="279B6657" w14:textId="77777777" w:rsidR="0005364A" w:rsidRDefault="0005364A" w:rsidP="0005364A">
      <w:pPr>
        <w:pStyle w:val="BodyText"/>
        <w:jc w:val="center"/>
        <w:rPr>
          <w:color w:val="FF0000"/>
        </w:rPr>
      </w:pPr>
      <w:r>
        <w:rPr>
          <w:color w:val="FF0000"/>
        </w:rPr>
        <w:t>*** Unchanged text omitted ***</w:t>
      </w:r>
    </w:p>
    <w:p w14:paraId="0FB1ECA7" w14:textId="77777777" w:rsidR="0005364A" w:rsidRPr="00F22282" w:rsidRDefault="0005364A" w:rsidP="0005364A">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37D07C5D" w14:textId="77777777" w:rsidR="0005364A" w:rsidRPr="00F22282" w:rsidRDefault="0005364A" w:rsidP="0005364A">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543FD061" w14:textId="77777777" w:rsidR="0005364A" w:rsidRPr="00F22282" w:rsidRDefault="0005364A" w:rsidP="0005364A">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2F29F5DA" w14:textId="33E01ECD" w:rsidR="0005364A" w:rsidRPr="00F22282" w:rsidRDefault="0005364A" w:rsidP="0005364A">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[Wording TBD: "For contention based random access" OR "For a Msg3 PUSCH transmission"] </w:t>
      </w:r>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p>
    <w:p w14:paraId="77C97326" w14:textId="77777777" w:rsidR="0005364A" w:rsidRPr="00F22282" w:rsidRDefault="0005364A" w:rsidP="0005364A">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06537989" w14:textId="77777777" w:rsidR="0005364A" w:rsidRDefault="0005364A" w:rsidP="0005364A">
      <w:pPr>
        <w:pStyle w:val="BodyText"/>
        <w:jc w:val="center"/>
        <w:rPr>
          <w:rFonts w:eastAsiaTheme="minorHAnsi" w:cstheme="minorBidi"/>
          <w:color w:val="FF0000"/>
          <w:lang w:val="en-US"/>
        </w:rPr>
      </w:pPr>
      <w:r>
        <w:rPr>
          <w:color w:val="FF0000"/>
        </w:rPr>
        <w:t>*** Unchanged text omitted ***</w:t>
      </w:r>
    </w:p>
    <w:p w14:paraId="4B6A32A5" w14:textId="77777777" w:rsidR="0005364A" w:rsidRDefault="0005364A" w:rsidP="0005364A">
      <w:pPr>
        <w:pStyle w:val="BodyText"/>
        <w:rPr>
          <w:highlight w:val="yellow"/>
        </w:rPr>
      </w:pPr>
      <w:r>
        <w:rPr>
          <w:highlight w:val="yellow"/>
        </w:rPr>
        <w:t>------------------------------------------------------ End Text Proposal -------------------------------------------------------</w:t>
      </w:r>
    </w:p>
    <w:p w14:paraId="39EFC646" w14:textId="77777777" w:rsidR="0005364A" w:rsidRPr="0005364A" w:rsidRDefault="0005364A" w:rsidP="0005364A">
      <w:pPr>
        <w:rPr>
          <w:rFonts w:ascii="Arial" w:hAnsi="Arial"/>
          <w:lang w:val="en-US" w:eastAsia="zh-CN"/>
        </w:rPr>
      </w:pPr>
    </w:p>
    <w:p w14:paraId="670C091D" w14:textId="48A464ED" w:rsidR="0005364A" w:rsidRDefault="0005364A" w:rsidP="0005364A">
      <w:pPr>
        <w:pStyle w:val="Heading2"/>
      </w:pPr>
      <w:r>
        <w:lastRenderedPageBreak/>
        <w:t>3</w:t>
      </w:r>
      <w:r w:rsidRPr="000A21CD">
        <w:t>.</w:t>
      </w:r>
      <w:r>
        <w:t>5</w:t>
      </w:r>
      <w:r w:rsidRPr="000A21CD">
        <w:tab/>
        <w:t>&lt;</w:t>
      </w:r>
      <w:r>
        <w:t>3</w:t>
      </w:r>
      <w:r>
        <w:rPr>
          <w:vertAlign w:val="superscript"/>
        </w:rPr>
        <w:t>rd</w:t>
      </w:r>
      <w:r w:rsidRPr="000A21CD">
        <w:t xml:space="preserve"> Round Comments&gt;</w:t>
      </w:r>
    </w:p>
    <w:p w14:paraId="19649FCA" w14:textId="66E01558" w:rsidR="00AB14C3" w:rsidRPr="008347D3" w:rsidRDefault="008347D3" w:rsidP="008347D3">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alternatives (Alt-1, Alt-2, or Alt-3) from the updated FL proposal in Section 3.4. If you have technical concerns about any of the proposals, please state them.</w:t>
      </w:r>
    </w:p>
    <w:tbl>
      <w:tblPr>
        <w:tblStyle w:val="TableGrid"/>
        <w:tblW w:w="9085" w:type="dxa"/>
        <w:tblLayout w:type="fixed"/>
        <w:tblLook w:val="04A0" w:firstRow="1" w:lastRow="0" w:firstColumn="1" w:lastColumn="0" w:noHBand="0" w:noVBand="1"/>
      </w:tblPr>
      <w:tblGrid>
        <w:gridCol w:w="1525"/>
        <w:gridCol w:w="7560"/>
      </w:tblGrid>
      <w:tr w:rsidR="0005364A" w14:paraId="267AC8FC" w14:textId="77777777" w:rsidTr="0005364A">
        <w:tc>
          <w:tcPr>
            <w:tcW w:w="1525" w:type="dxa"/>
          </w:tcPr>
          <w:p w14:paraId="61D4102C" w14:textId="77777777" w:rsidR="0005364A" w:rsidRDefault="0005364A" w:rsidP="0005364A">
            <w:pPr>
              <w:pStyle w:val="BodyText"/>
              <w:spacing w:after="0"/>
              <w:rPr>
                <w:b/>
                <w:sz w:val="20"/>
                <w:szCs w:val="20"/>
                <w:lang w:val="de-DE"/>
              </w:rPr>
            </w:pPr>
            <w:r>
              <w:rPr>
                <w:b/>
                <w:sz w:val="20"/>
                <w:szCs w:val="20"/>
                <w:lang w:val="de-DE"/>
              </w:rPr>
              <w:t>Company</w:t>
            </w:r>
          </w:p>
        </w:tc>
        <w:tc>
          <w:tcPr>
            <w:tcW w:w="7560" w:type="dxa"/>
          </w:tcPr>
          <w:p w14:paraId="1F7D56E1" w14:textId="77777777" w:rsidR="0005364A" w:rsidRDefault="0005364A" w:rsidP="0005364A">
            <w:pPr>
              <w:pStyle w:val="BodyText"/>
              <w:spacing w:after="0"/>
              <w:rPr>
                <w:b/>
                <w:sz w:val="20"/>
                <w:szCs w:val="20"/>
                <w:lang w:val="de-DE"/>
              </w:rPr>
            </w:pPr>
            <w:r>
              <w:rPr>
                <w:b/>
                <w:sz w:val="20"/>
                <w:szCs w:val="20"/>
                <w:lang w:val="de-DE"/>
              </w:rPr>
              <w:t>View/Position</w:t>
            </w:r>
          </w:p>
        </w:tc>
      </w:tr>
      <w:tr w:rsidR="0005364A" w:rsidRPr="00D11A4A" w14:paraId="6D7F57A5" w14:textId="77777777" w:rsidTr="0005364A">
        <w:tc>
          <w:tcPr>
            <w:tcW w:w="1525" w:type="dxa"/>
          </w:tcPr>
          <w:p w14:paraId="4F7D3DD1" w14:textId="6E38D205" w:rsidR="0005364A" w:rsidRPr="00FB1B9B" w:rsidRDefault="004D5DDC" w:rsidP="0005364A">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4160C24" w14:textId="77777777" w:rsidR="0005364A" w:rsidRPr="004D5DDC" w:rsidRDefault="004D5DDC" w:rsidP="0005364A">
            <w:pPr>
              <w:pStyle w:val="BodyText"/>
              <w:spacing w:after="0"/>
              <w:rPr>
                <w:rFonts w:cs="Arial"/>
                <w:color w:val="1D1C1D"/>
                <w:sz w:val="21"/>
                <w:szCs w:val="21"/>
                <w:shd w:val="clear" w:color="auto" w:fill="F8F8F8"/>
              </w:rPr>
            </w:pPr>
            <w:r w:rsidRPr="004D5DDC">
              <w:rPr>
                <w:rFonts w:cs="Arial"/>
                <w:color w:val="1D1C1D"/>
                <w:sz w:val="21"/>
                <w:szCs w:val="21"/>
                <w:shd w:val="clear" w:color="auto" w:fill="F8F8F8"/>
              </w:rPr>
              <w:t>Alt-2 or Alt-3.</w:t>
            </w:r>
          </w:p>
          <w:p w14:paraId="6F0A46BB" w14:textId="77777777" w:rsidR="004D5DDC" w:rsidRPr="004D5DDC" w:rsidRDefault="004D5DDC" w:rsidP="0005364A">
            <w:pPr>
              <w:pStyle w:val="BodyText"/>
              <w:spacing w:after="0"/>
              <w:rPr>
                <w:rFonts w:cs="Arial"/>
                <w:color w:val="1D1C1D"/>
                <w:sz w:val="21"/>
                <w:szCs w:val="21"/>
                <w:shd w:val="clear" w:color="auto" w:fill="F8F8F8"/>
              </w:rPr>
            </w:pPr>
            <w:r w:rsidRPr="004D5DDC">
              <w:rPr>
                <w:rFonts w:cs="Arial" w:hint="eastAsia"/>
                <w:color w:val="1D1C1D"/>
                <w:sz w:val="21"/>
                <w:szCs w:val="21"/>
                <w:shd w:val="clear" w:color="auto" w:fill="F8F8F8"/>
              </w:rPr>
              <w:t>I</w:t>
            </w:r>
            <w:r w:rsidRPr="004D5DDC">
              <w:rPr>
                <w:rFonts w:cs="Arial"/>
                <w:color w:val="1D1C1D"/>
                <w:sz w:val="21"/>
                <w:szCs w:val="21"/>
                <w:shd w:val="clear" w:color="auto" w:fill="F8F8F8"/>
              </w:rPr>
              <w:t>n Rel-15 spec., “</w:t>
            </w:r>
            <w:proofErr w:type="spellStart"/>
            <w:r w:rsidRPr="004D5DDC">
              <w:rPr>
                <w:rFonts w:cs="Arial"/>
                <w:color w:val="1D1C1D"/>
                <w:sz w:val="21"/>
                <w:szCs w:val="21"/>
                <w:shd w:val="clear" w:color="auto" w:fill="F8F8F8"/>
              </w:rPr>
              <w:t>msg</w:t>
            </w:r>
            <w:proofErr w:type="spellEnd"/>
            <w:r w:rsidRPr="004D5DDC">
              <w:rPr>
                <w:rFonts w:cs="Arial"/>
                <w:color w:val="1D1C1D"/>
                <w:sz w:val="21"/>
                <w:szCs w:val="21"/>
                <w:shd w:val="clear" w:color="auto" w:fill="F8F8F8"/>
              </w:rPr>
              <w:t xml:space="preserve"> 3 transmission”, “PUSCH scheduled by a RAR UL grant”, and “</w:t>
            </w:r>
            <w:proofErr w:type="spellStart"/>
            <w:r w:rsidRPr="004D5DDC">
              <w:rPr>
                <w:rFonts w:cs="Arial"/>
                <w:color w:val="1D1C1D"/>
                <w:sz w:val="21"/>
                <w:szCs w:val="21"/>
                <w:shd w:val="clear" w:color="auto" w:fill="F8F8F8"/>
              </w:rPr>
              <w:t>msg</w:t>
            </w:r>
            <w:proofErr w:type="spellEnd"/>
            <w:r w:rsidRPr="004D5DDC">
              <w:rPr>
                <w:rFonts w:cs="Arial"/>
                <w:color w:val="1D1C1D"/>
                <w:sz w:val="21"/>
                <w:szCs w:val="21"/>
                <w:shd w:val="clear" w:color="auto" w:fill="F8F8F8"/>
              </w:rPr>
              <w:t xml:space="preserve"> 3 retransmission” are used consistently. That’s why we don’t prefer Alt-1.</w:t>
            </w:r>
          </w:p>
          <w:p w14:paraId="12B965B4" w14:textId="40DF75BD" w:rsidR="004D5DDC" w:rsidRPr="004D5DDC" w:rsidRDefault="004D5DDC" w:rsidP="0005364A">
            <w:pPr>
              <w:pStyle w:val="BodyText"/>
              <w:spacing w:after="0"/>
              <w:rPr>
                <w:rFonts w:eastAsia="Yu Mincho"/>
                <w:color w:val="FF0000"/>
                <w:lang w:eastAsia="ja-JP"/>
              </w:rPr>
            </w:pPr>
            <w:r w:rsidRPr="004D5DDC">
              <w:rPr>
                <w:rFonts w:cs="Arial" w:hint="eastAsia"/>
                <w:color w:val="1D1C1D"/>
                <w:sz w:val="21"/>
                <w:szCs w:val="21"/>
                <w:shd w:val="clear" w:color="auto" w:fill="F8F8F8"/>
              </w:rPr>
              <w:t>F</w:t>
            </w:r>
            <w:r w:rsidRPr="004D5DDC">
              <w:rPr>
                <w:rFonts w:cs="Arial"/>
                <w:color w:val="1D1C1D"/>
                <w:sz w:val="21"/>
                <w:szCs w:val="21"/>
                <w:shd w:val="clear" w:color="auto" w:fill="F8F8F8"/>
              </w:rPr>
              <w:t>or Alt-2 vs Alt-3, we are fine with either, Alt-</w:t>
            </w:r>
            <w:del w:id="32" w:author="Sharp" w:date="2020-08-20T13:01:00Z">
              <w:r w:rsidRPr="004D5DDC" w:rsidDel="00236DBD">
                <w:rPr>
                  <w:rFonts w:cs="Arial"/>
                  <w:color w:val="1D1C1D"/>
                  <w:sz w:val="21"/>
                  <w:szCs w:val="21"/>
                  <w:shd w:val="clear" w:color="auto" w:fill="F8F8F8"/>
                </w:rPr>
                <w:delText xml:space="preserve">2 </w:delText>
              </w:r>
            </w:del>
            <w:ins w:id="33" w:author="Sharp" w:date="2020-08-20T13:01:00Z">
              <w:r w:rsidR="00236DBD">
                <w:rPr>
                  <w:rFonts w:cs="Arial"/>
                  <w:color w:val="1D1C1D"/>
                  <w:sz w:val="21"/>
                  <w:szCs w:val="21"/>
                  <w:shd w:val="clear" w:color="auto" w:fill="F8F8F8"/>
                </w:rPr>
                <w:t>3</w:t>
              </w:r>
              <w:r w:rsidR="00236DBD" w:rsidRPr="004D5DDC">
                <w:rPr>
                  <w:rFonts w:cs="Arial"/>
                  <w:color w:val="1D1C1D"/>
                  <w:sz w:val="21"/>
                  <w:szCs w:val="21"/>
                  <w:shd w:val="clear" w:color="auto" w:fill="F8F8F8"/>
                </w:rPr>
                <w:t xml:space="preserve"> </w:t>
              </w:r>
            </w:ins>
            <w:r w:rsidRPr="004D5DDC">
              <w:rPr>
                <w:rFonts w:cs="Arial"/>
                <w:color w:val="1D1C1D"/>
                <w:sz w:val="21"/>
                <w:szCs w:val="21"/>
                <w:shd w:val="clear" w:color="auto" w:fill="F8F8F8"/>
              </w:rPr>
              <w:t xml:space="preserve">slightly preferred. </w:t>
            </w:r>
            <w:r>
              <w:rPr>
                <w:rFonts w:cs="Arial"/>
                <w:color w:val="1D1C1D"/>
                <w:sz w:val="21"/>
                <w:szCs w:val="21"/>
                <w:shd w:val="clear" w:color="auto" w:fill="F8F8F8"/>
              </w:rPr>
              <w:t>most of the procedures (e.g., determination of enabling of transform precoding, determination of MCS table, PUSCH/DMRS scrambling, frequency hopping) is common for CBRA and CFRA. Also, at the last meeting we already agreed that PUSCH scheduled by RAR UL grant is mapped to a single RB-set (without differentiation of CBRA and CFRA).</w:t>
            </w:r>
          </w:p>
        </w:tc>
      </w:tr>
      <w:tr w:rsidR="0005364A" w:rsidRPr="002C0391" w14:paraId="2F3E5FFA" w14:textId="77777777" w:rsidTr="0005364A">
        <w:tc>
          <w:tcPr>
            <w:tcW w:w="1525" w:type="dxa"/>
          </w:tcPr>
          <w:p w14:paraId="49524A0E" w14:textId="46F33EF7" w:rsidR="0005364A" w:rsidRPr="00C17FAF" w:rsidRDefault="006411A2" w:rsidP="0005364A">
            <w:pPr>
              <w:pStyle w:val="BodyText"/>
              <w:spacing w:after="0"/>
              <w:rPr>
                <w:rFonts w:eastAsia="Yu Mincho"/>
                <w:sz w:val="20"/>
                <w:szCs w:val="20"/>
                <w:lang w:val="de-DE" w:eastAsia="ja-JP"/>
              </w:rPr>
            </w:pPr>
            <w:r>
              <w:rPr>
                <w:rFonts w:eastAsia="Yu Mincho"/>
                <w:sz w:val="20"/>
                <w:szCs w:val="20"/>
                <w:lang w:val="de-DE" w:eastAsia="ja-JP"/>
              </w:rPr>
              <w:t>Lenovo, Motorola Mobility</w:t>
            </w:r>
          </w:p>
        </w:tc>
        <w:tc>
          <w:tcPr>
            <w:tcW w:w="7560" w:type="dxa"/>
          </w:tcPr>
          <w:p w14:paraId="74EFD153" w14:textId="626A954F" w:rsidR="0005364A" w:rsidRPr="00C17FAF" w:rsidRDefault="006411A2" w:rsidP="0005364A">
            <w:pPr>
              <w:pStyle w:val="BodyText"/>
              <w:spacing w:after="0"/>
              <w:rPr>
                <w:rFonts w:eastAsia="Yu Mincho"/>
                <w:sz w:val="20"/>
                <w:szCs w:val="20"/>
                <w:lang w:val="de-DE" w:eastAsia="ja-JP"/>
              </w:rPr>
            </w:pPr>
            <w:r>
              <w:rPr>
                <w:rFonts w:eastAsia="Yu Mincho"/>
                <w:sz w:val="20"/>
                <w:szCs w:val="20"/>
                <w:lang w:val="de-DE" w:eastAsia="ja-JP"/>
              </w:rPr>
              <w:t>Alt-3 is preferred.</w:t>
            </w:r>
            <w:bookmarkStart w:id="34" w:name="_GoBack"/>
            <w:bookmarkEnd w:id="34"/>
          </w:p>
        </w:tc>
      </w:tr>
      <w:tr w:rsidR="0005364A" w:rsidRPr="002C0391" w14:paraId="0150F143" w14:textId="77777777" w:rsidTr="0005364A">
        <w:tc>
          <w:tcPr>
            <w:tcW w:w="1525" w:type="dxa"/>
          </w:tcPr>
          <w:p w14:paraId="06F4D95C" w14:textId="405F4151" w:rsidR="0005364A" w:rsidRPr="00D11A4A" w:rsidRDefault="0005364A" w:rsidP="0005364A">
            <w:pPr>
              <w:pStyle w:val="BodyText"/>
              <w:spacing w:after="0"/>
              <w:rPr>
                <w:lang w:val="de-DE"/>
              </w:rPr>
            </w:pPr>
          </w:p>
        </w:tc>
        <w:tc>
          <w:tcPr>
            <w:tcW w:w="7560" w:type="dxa"/>
          </w:tcPr>
          <w:p w14:paraId="7A43423C" w14:textId="0714B48D" w:rsidR="0005364A" w:rsidRPr="002C0391" w:rsidRDefault="0005364A" w:rsidP="0005364A">
            <w:pPr>
              <w:pStyle w:val="BodyText"/>
              <w:spacing w:after="0"/>
              <w:rPr>
                <w:lang w:val="de-DE"/>
              </w:rPr>
            </w:pPr>
          </w:p>
        </w:tc>
      </w:tr>
      <w:tr w:rsidR="0005364A" w:rsidRPr="002C0391" w14:paraId="4BF456BE" w14:textId="77777777" w:rsidTr="0005364A">
        <w:tc>
          <w:tcPr>
            <w:tcW w:w="1525" w:type="dxa"/>
          </w:tcPr>
          <w:p w14:paraId="19443564" w14:textId="03A2C9D9" w:rsidR="0005364A" w:rsidRPr="00814938" w:rsidRDefault="0005364A" w:rsidP="0005364A">
            <w:pPr>
              <w:pStyle w:val="BodyText"/>
              <w:spacing w:after="0"/>
              <w:rPr>
                <w:rFonts w:eastAsiaTheme="minorEastAsia"/>
                <w:sz w:val="20"/>
                <w:szCs w:val="20"/>
                <w:lang w:val="de-DE"/>
              </w:rPr>
            </w:pPr>
          </w:p>
        </w:tc>
        <w:tc>
          <w:tcPr>
            <w:tcW w:w="7560" w:type="dxa"/>
          </w:tcPr>
          <w:p w14:paraId="68C0EA95" w14:textId="21598DD4" w:rsidR="0005364A" w:rsidRPr="00814938" w:rsidRDefault="0005364A" w:rsidP="0005364A">
            <w:pPr>
              <w:pStyle w:val="BodyText"/>
              <w:spacing w:after="0"/>
              <w:rPr>
                <w:rFonts w:eastAsiaTheme="minorEastAsia"/>
                <w:sz w:val="20"/>
                <w:szCs w:val="20"/>
                <w:lang w:val="de-DE"/>
              </w:rPr>
            </w:pPr>
          </w:p>
        </w:tc>
      </w:tr>
    </w:tbl>
    <w:p w14:paraId="42C8565F" w14:textId="77777777" w:rsidR="0005364A" w:rsidRPr="00C243EA" w:rsidRDefault="0005364A" w:rsidP="0003196E">
      <w:pPr>
        <w:rPr>
          <w:rFonts w:ascii="Arial" w:hAnsi="Arial"/>
          <w:lang w:val="en-US" w:eastAsia="zh-CN"/>
        </w:rPr>
      </w:pPr>
    </w:p>
    <w:p w14:paraId="534E516D" w14:textId="08EF69F8" w:rsidR="0003196E" w:rsidRDefault="00E8645C" w:rsidP="00E8645C">
      <w:pPr>
        <w:pStyle w:val="Heading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BodyText"/>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BodyText"/>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等线" w:eastAsia="等线" w:hAnsi="等线"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lastRenderedPageBreak/>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x-none" w:eastAsia="en-US"/>
              </w:rPr>
            </w:pPr>
            <w:r>
              <w:rPr>
                <w:rFonts w:ascii="Arial" w:eastAsia="宋体" w:hAnsi="Arial"/>
                <w:color w:val="FF0000"/>
                <w:sz w:val="18"/>
                <w:lang w:val="en-US" w:eastAsia="en-US"/>
              </w:rPr>
              <w:t>For DCI 0_1, i</w:t>
            </w:r>
            <w:r w:rsidRPr="002E1D26">
              <w:rPr>
                <w:rFonts w:ascii="Arial" w:eastAsia="宋体" w:hAnsi="Arial"/>
                <w:color w:val="FF0000"/>
                <w:sz w:val="18"/>
                <w:lang w:val="x-none" w:eastAsia="en-US"/>
              </w:rPr>
              <w:t>f higher layer configures RA type 2</w:t>
            </w:r>
            <w:r w:rsidR="00B6412B">
              <w:rPr>
                <w:rFonts w:ascii="Arial" w:eastAsia="宋体"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X = 6</w:t>
            </w:r>
            <w:r w:rsidR="00B6412B">
              <w:rPr>
                <w:rFonts w:ascii="Arial" w:eastAsia="宋体" w:hAnsi="Arial"/>
                <w:color w:val="FF0000"/>
                <w:sz w:val="18"/>
                <w:lang w:val="en-US" w:eastAsia="en-US"/>
              </w:rPr>
              <w:t xml:space="preserve"> </w:t>
            </w:r>
            <w:r>
              <w:rPr>
                <w:rFonts w:ascii="Arial" w:eastAsia="宋体" w:hAnsi="Arial"/>
                <w:color w:val="FF0000"/>
                <w:sz w:val="18"/>
                <w:lang w:val="en-US" w:eastAsia="en-US"/>
              </w:rPr>
              <w:t>MSBs</w:t>
            </w:r>
            <w:r w:rsidR="00B6412B">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 xml:space="preserve">to all ‘1’s </w:t>
            </w:r>
            <w:r w:rsidR="00B6412B">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sidR="00B6412B">
              <w:rPr>
                <w:rFonts w:ascii="Arial" w:eastAsia="宋体"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 xml:space="preserve">X = 5 MSBs </w:t>
            </w:r>
            <w:r w:rsidRPr="002E1D26">
              <w:rPr>
                <w:rFonts w:ascii="Arial" w:eastAsia="宋体" w:hAnsi="Arial"/>
                <w:color w:val="FF0000"/>
                <w:sz w:val="18"/>
                <w:lang w:val="x-none" w:eastAsia="en-US"/>
              </w:rPr>
              <w:t xml:space="preserve">to all ‘0’s </w:t>
            </w:r>
            <w:r w:rsidR="00B6412B">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r w:rsidR="00B6412B">
              <w:rPr>
                <w:rFonts w:ascii="Arial" w:eastAsia="宋体"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color w:val="FF0000"/>
                <w:sz w:val="18"/>
                <w:lang w:val="en-US" w:eastAsia="en-US"/>
              </w:rPr>
              <w:t>set Y LSBs to all '1's</w:t>
            </w:r>
            <w:r w:rsidR="004471BC">
              <w:rPr>
                <w:rFonts w:ascii="Arial" w:eastAsia="宋体"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396D9EAC" w14:textId="77777777" w:rsidR="002702A9" w:rsidRDefault="002702A9" w:rsidP="00B92E50">
      <w:pPr>
        <w:pStyle w:val="BodyText"/>
        <w:jc w:val="center"/>
        <w:rPr>
          <w:color w:val="FF0000"/>
        </w:rPr>
      </w:pPr>
    </w:p>
    <w:p w14:paraId="4843218D" w14:textId="77777777" w:rsidR="00B92E50" w:rsidRDefault="00B92E50" w:rsidP="00B92E50">
      <w:pPr>
        <w:pStyle w:val="BodyText"/>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BodyText"/>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Heading2"/>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BodyText"/>
              <w:spacing w:after="0"/>
              <w:rPr>
                <w:rFonts w:eastAsia="Yu Mincho"/>
                <w:sz w:val="20"/>
                <w:szCs w:val="20"/>
                <w:lang w:val="en-US" w:eastAsia="ja-JP"/>
              </w:rPr>
            </w:pPr>
            <w:r>
              <w:rPr>
                <w:rFonts w:eastAsia="宋体"/>
                <w:color w:val="000000" w:themeColor="text1"/>
                <w:sz w:val="18"/>
                <w:lang w:val="x-none" w:eastAsia="en-US"/>
              </w:rPr>
              <w:t>S</w:t>
            </w:r>
            <w:r w:rsidRPr="007207A7">
              <w:rPr>
                <w:rFonts w:eastAsia="宋体"/>
                <w:color w:val="000000" w:themeColor="text1"/>
                <w:sz w:val="18"/>
                <w:lang w:val="x-none" w:eastAsia="en-US"/>
              </w:rPr>
              <w:t>et</w:t>
            </w:r>
            <w:r>
              <w:rPr>
                <w:rFonts w:eastAsia="宋体"/>
                <w:color w:val="000000" w:themeColor="text1"/>
                <w:sz w:val="18"/>
                <w:lang w:val="x-none" w:eastAsia="en-US"/>
              </w:rPr>
              <w:t>ting</w:t>
            </w:r>
            <w:r w:rsidRPr="007207A7">
              <w:rPr>
                <w:rFonts w:eastAsia="宋体"/>
                <w:color w:val="000000" w:themeColor="text1"/>
                <w:sz w:val="18"/>
                <w:lang w:val="x-none" w:eastAsia="en-US"/>
              </w:rPr>
              <w:t xml:space="preserve"> all‘0’s for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1 and set all’1’s for</w:t>
            </w:r>
            <w:r>
              <w:rPr>
                <w:rFonts w:eastAsia="宋体"/>
                <w:color w:val="000000" w:themeColor="text1"/>
                <w:sz w:val="18"/>
                <w:lang w:val="x-none" w:eastAsia="en-US"/>
              </w:rPr>
              <w:t xml:space="preserve">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BodyText"/>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BodyText"/>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BodyText"/>
              <w:spacing w:after="0"/>
              <w:rPr>
                <w:lang w:val="de-DE"/>
              </w:rPr>
            </w:pPr>
            <w:r>
              <w:rPr>
                <w:lang w:val="de-DE"/>
              </w:rPr>
              <w:t>Huawei</w:t>
            </w:r>
          </w:p>
        </w:tc>
        <w:tc>
          <w:tcPr>
            <w:tcW w:w="7560" w:type="dxa"/>
          </w:tcPr>
          <w:p w14:paraId="66755828" w14:textId="7DF7FC92" w:rsidR="00AF30C4" w:rsidRPr="00814938" w:rsidRDefault="00AF30C4" w:rsidP="00814938">
            <w:pPr>
              <w:pStyle w:val="BodyText"/>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BodyText"/>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宋体" w:cs="Arial"/>
                <w:i/>
                <w:iCs/>
                <w:sz w:val="18"/>
                <w:lang w:val="x-none" w:eastAsia="en-US"/>
              </w:rPr>
              <w:t>µ</w:t>
            </w:r>
            <w:r w:rsidRPr="000404A7">
              <w:rPr>
                <w:rFonts w:eastAsia="宋体" w:cs="Arial"/>
                <w:i/>
                <w:iCs/>
                <w:sz w:val="18"/>
                <w:lang w:val="en-US" w:eastAsia="en-US"/>
              </w:rPr>
              <w:t xml:space="preserve"> </w:t>
            </w:r>
            <w:r w:rsidRPr="000404A7">
              <w:rPr>
                <w:rFonts w:eastAsia="宋体"/>
                <w:sz w:val="18"/>
                <w:lang w:val="x-none" w:eastAsia="en-US"/>
              </w:rPr>
              <w:t>=</w:t>
            </w:r>
            <w:r w:rsidRPr="000404A7">
              <w:rPr>
                <w:rFonts w:eastAsia="宋体"/>
                <w:sz w:val="18"/>
                <w:lang w:val="en-US" w:eastAsia="en-US"/>
              </w:rPr>
              <w:t xml:space="preserve"> </w:t>
            </w:r>
            <w:r w:rsidRPr="000404A7">
              <w:rPr>
                <w:rFonts w:eastAsia="宋体"/>
                <w:sz w:val="18"/>
                <w:lang w:val="x-none" w:eastAsia="en-US"/>
              </w:rPr>
              <w:t>1</w:t>
            </w:r>
            <w:r w:rsidRPr="000404A7">
              <w:rPr>
                <w:rFonts w:eastAsia="宋体"/>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BodyText"/>
              <w:spacing w:after="0"/>
              <w:rPr>
                <w:lang w:val="de-DE"/>
              </w:rPr>
            </w:pPr>
            <w:r>
              <w:rPr>
                <w:rFonts w:eastAsia="宋体"/>
                <w:lang w:val="en-US"/>
              </w:rPr>
              <w:t>Lenovo, Motorola Mobility</w:t>
            </w:r>
          </w:p>
        </w:tc>
        <w:tc>
          <w:tcPr>
            <w:tcW w:w="7560" w:type="dxa"/>
          </w:tcPr>
          <w:p w14:paraId="2DADFB7D" w14:textId="2FBFBB82" w:rsidR="00197633" w:rsidRDefault="00197633" w:rsidP="00F56FCB">
            <w:pPr>
              <w:pStyle w:val="BodyText"/>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BodyText"/>
              <w:spacing w:after="0"/>
              <w:rPr>
                <w:rFonts w:eastAsia="宋体"/>
                <w:lang w:val="en-US"/>
              </w:rPr>
            </w:pPr>
            <w:r>
              <w:rPr>
                <w:rFonts w:eastAsiaTheme="minorEastAsia" w:hint="eastAsia"/>
                <w:lang w:val="de-DE"/>
              </w:rPr>
              <w:t>Spreadtrum</w:t>
            </w:r>
          </w:p>
        </w:tc>
        <w:tc>
          <w:tcPr>
            <w:tcW w:w="7560" w:type="dxa"/>
          </w:tcPr>
          <w:p w14:paraId="60C06FF1" w14:textId="3FFDC366"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BodyText"/>
              <w:spacing w:after="0"/>
              <w:rPr>
                <w:rFonts w:eastAsia="Malgun Gothic"/>
                <w:lang w:val="de-DE" w:eastAsia="ko-KR"/>
              </w:rPr>
            </w:pPr>
            <w:r>
              <w:rPr>
                <w:rFonts w:eastAsia="Malgun Gothic"/>
                <w:lang w:val="de-DE" w:eastAsia="ko-KR"/>
              </w:rPr>
              <w:t>Nokia, NSB</w:t>
            </w:r>
          </w:p>
        </w:tc>
        <w:tc>
          <w:tcPr>
            <w:tcW w:w="7560" w:type="dxa"/>
          </w:tcPr>
          <w:p w14:paraId="4EE43B51" w14:textId="19E62809" w:rsidR="00543449" w:rsidRDefault="00543449" w:rsidP="003E50D6">
            <w:pPr>
              <w:pStyle w:val="BodyText"/>
              <w:spacing w:after="0"/>
              <w:rPr>
                <w:rFonts w:eastAsia="Malgun Gothic"/>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Heading2"/>
      </w:pPr>
      <w:r>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ListParagraph"/>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ListParagraph"/>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ListParagraph"/>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ListParagraph"/>
        <w:numPr>
          <w:ilvl w:val="0"/>
          <w:numId w:val="22"/>
        </w:numPr>
        <w:rPr>
          <w:rFonts w:ascii="Arial" w:eastAsia="Times New Roman" w:hAnsi="Arial" w:cs="Arial"/>
          <w:szCs w:val="24"/>
          <w:lang w:val="en-US" w:eastAsia="x-none"/>
        </w:rPr>
      </w:pPr>
      <w:r>
        <w:rPr>
          <w:rFonts w:ascii="Arial" w:hAnsi="Arial"/>
          <w:lang w:val="en-US" w:eastAsia="zh-CN"/>
        </w:rPr>
        <w:lastRenderedPageBreak/>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BodyText"/>
        <w:rPr>
          <w:lang w:val="en-US"/>
        </w:rPr>
      </w:pPr>
      <w:r>
        <w:rPr>
          <w:highlight w:val="yellow"/>
        </w:rPr>
        <w:t>------------------------------------- Text Proposal (TP#5a) for 38.214, Section 5.2.1.5.2 ----------------------------</w:t>
      </w:r>
    </w:p>
    <w:p w14:paraId="0F6C42ED" w14:textId="77777777" w:rsidR="00B71AF8" w:rsidRDefault="00B71AF8" w:rsidP="00B71AF8">
      <w:pPr>
        <w:pStyle w:val="BodyText"/>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等线" w:eastAsia="等线" w:hAnsi="等线"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Pr>
                <w:rFonts w:ascii="Arial" w:eastAsia="宋体" w:hAnsi="Arial"/>
                <w:color w:val="FF0000"/>
                <w:sz w:val="18"/>
                <w:lang w:val="en-US" w:eastAsia="en-US"/>
              </w:rPr>
              <w:t>For DCI 0_1, i</w:t>
            </w:r>
            <w:r w:rsidRPr="002E1D26">
              <w:rPr>
                <w:rFonts w:ascii="Arial" w:eastAsia="宋体" w:hAnsi="Arial"/>
                <w:color w:val="FF0000"/>
                <w:sz w:val="18"/>
                <w:lang w:val="x-none" w:eastAsia="en-US"/>
              </w:rPr>
              <w:t>f higher layer configures RA type 2</w:t>
            </w:r>
            <w:r>
              <w:rPr>
                <w:rFonts w:ascii="Arial" w:eastAsia="宋体" w:hAnsi="Arial"/>
                <w:color w:val="FF0000"/>
                <w:sz w:val="18"/>
                <w:lang w:val="en-US" w:eastAsia="en-US"/>
              </w:rPr>
              <w:t xml:space="preserve">, set to </w:t>
            </w:r>
            <w:r w:rsidRPr="002E1D26">
              <w:rPr>
                <w:rFonts w:ascii="Arial" w:eastAsia="宋体" w:hAnsi="Arial"/>
                <w:color w:val="FF0000"/>
                <w:sz w:val="18"/>
                <w:lang w:val="x-none" w:eastAsia="en-US"/>
              </w:rPr>
              <w:t xml:space="preserve">all ‘1’s </w:t>
            </w:r>
            <w:r>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Pr>
                <w:rFonts w:ascii="Arial" w:eastAsia="宋体" w:hAnsi="Arial"/>
                <w:color w:val="FF0000"/>
                <w:sz w:val="18"/>
                <w:lang w:val="en-US" w:eastAsia="en-US"/>
              </w:rPr>
              <w:t xml:space="preserve">; set </w:t>
            </w:r>
            <w:r w:rsidRPr="002E1D26">
              <w:rPr>
                <w:rFonts w:ascii="Arial" w:eastAsia="宋体" w:hAnsi="Arial"/>
                <w:color w:val="FF0000"/>
                <w:sz w:val="18"/>
                <w:lang w:val="x-none" w:eastAsia="en-US"/>
              </w:rPr>
              <w:t xml:space="preserve">to all ‘0’s </w:t>
            </w:r>
            <w:r>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6EA2D88C" w14:textId="77777777" w:rsidR="00B71AF8" w:rsidRDefault="00B71AF8" w:rsidP="00B71AF8">
      <w:pPr>
        <w:pStyle w:val="BodyText"/>
        <w:jc w:val="center"/>
        <w:rPr>
          <w:color w:val="FF0000"/>
        </w:rPr>
      </w:pPr>
    </w:p>
    <w:p w14:paraId="785A6F03" w14:textId="77777777" w:rsidR="00B71AF8" w:rsidRDefault="00B71AF8" w:rsidP="00B71AF8">
      <w:pPr>
        <w:pStyle w:val="BodyText"/>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BodyText"/>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Heading2"/>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TableGrid"/>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BodyText"/>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BodyText"/>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1A322BA9" w14:textId="61EEC162" w:rsidR="00B71AF8" w:rsidRPr="00543449" w:rsidRDefault="00543449" w:rsidP="008D4A1E">
            <w:pPr>
              <w:pStyle w:val="BodyText"/>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BD47089" w14:textId="43BD7892" w:rsidR="00B71AF8" w:rsidRPr="00C17FAF" w:rsidRDefault="00C17FAF" w:rsidP="008D4A1E">
            <w:pPr>
              <w:pStyle w:val="BodyText"/>
              <w:spacing w:after="0"/>
              <w:rPr>
                <w:rFonts w:eastAsia="Yu Mincho"/>
                <w:sz w:val="20"/>
                <w:szCs w:val="20"/>
                <w:lang w:val="de-DE" w:eastAsia="ja-JP"/>
              </w:rPr>
            </w:pPr>
            <w:r>
              <w:rPr>
                <w:rFonts w:eastAsia="Yu Mincho"/>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BodyText"/>
              <w:spacing w:after="0"/>
              <w:rPr>
                <w:lang w:val="de-DE"/>
              </w:rPr>
            </w:pPr>
            <w:r>
              <w:rPr>
                <w:lang w:eastAsia="ko-KR"/>
              </w:rPr>
              <w:t>Lenovo, Motorola Mobility</w:t>
            </w:r>
          </w:p>
        </w:tc>
        <w:tc>
          <w:tcPr>
            <w:tcW w:w="7560" w:type="dxa"/>
          </w:tcPr>
          <w:p w14:paraId="0170F625" w14:textId="2E3F1CCF" w:rsidR="00B71AF8" w:rsidRPr="002C0391" w:rsidRDefault="007E0AA5" w:rsidP="008D4A1E">
            <w:pPr>
              <w:pStyle w:val="BodyText"/>
              <w:spacing w:after="0"/>
              <w:rPr>
                <w:lang w:val="de-DE"/>
              </w:rPr>
            </w:pPr>
            <w:r>
              <w:rPr>
                <w:rFonts w:eastAsia="Yu Mincho"/>
                <w:sz w:val="20"/>
                <w:szCs w:val="20"/>
                <w:lang w:val="de-DE" w:eastAsia="ja-JP"/>
              </w:rPr>
              <w:t>We are OK with TP5a.</w:t>
            </w:r>
          </w:p>
        </w:tc>
      </w:tr>
      <w:tr w:rsidR="00B71AF8" w:rsidRPr="002C0391" w14:paraId="0707C9E9" w14:textId="77777777" w:rsidTr="008D4A1E">
        <w:tc>
          <w:tcPr>
            <w:tcW w:w="1525" w:type="dxa"/>
          </w:tcPr>
          <w:p w14:paraId="37598329" w14:textId="68F31144" w:rsidR="00B71AF8" w:rsidRPr="00814938" w:rsidRDefault="00673DF8" w:rsidP="008D4A1E">
            <w:pPr>
              <w:pStyle w:val="BodyText"/>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0097CDD" w14:textId="428DB555" w:rsidR="00B71AF8" w:rsidRPr="00814938" w:rsidRDefault="00673DF8" w:rsidP="008D4A1E">
            <w:pPr>
              <w:pStyle w:val="BodyText"/>
              <w:spacing w:after="0"/>
              <w:rPr>
                <w:rFonts w:eastAsiaTheme="minorEastAsia"/>
                <w:sz w:val="20"/>
                <w:szCs w:val="20"/>
                <w:lang w:val="de-DE"/>
              </w:rPr>
            </w:pPr>
            <w:r>
              <w:rPr>
                <w:rFonts w:eastAsia="Yu Mincho"/>
                <w:sz w:val="20"/>
                <w:szCs w:val="20"/>
                <w:lang w:val="de-DE" w:eastAsia="ja-JP"/>
              </w:rPr>
              <w:t>We are OK with TP5a.</w:t>
            </w:r>
          </w:p>
        </w:tc>
      </w:tr>
      <w:tr w:rsidR="000F5413" w:rsidRPr="002C0391" w14:paraId="078346B2" w14:textId="77777777" w:rsidTr="008D4A1E">
        <w:tc>
          <w:tcPr>
            <w:tcW w:w="1525" w:type="dxa"/>
          </w:tcPr>
          <w:p w14:paraId="352A6A5B" w14:textId="2F3DFB73" w:rsidR="000F5413" w:rsidRPr="006A0203" w:rsidRDefault="000F5413" w:rsidP="008D4A1E">
            <w:pPr>
              <w:pStyle w:val="BodyText"/>
              <w:spacing w:after="0"/>
              <w:rPr>
                <w:rFonts w:eastAsiaTheme="minorEastAsia"/>
              </w:rPr>
            </w:pPr>
            <w:r>
              <w:rPr>
                <w:rFonts w:eastAsiaTheme="minorEastAsia"/>
                <w:lang w:val="de-DE"/>
              </w:rPr>
              <w:t>Samsung</w:t>
            </w:r>
          </w:p>
        </w:tc>
        <w:tc>
          <w:tcPr>
            <w:tcW w:w="7560" w:type="dxa"/>
          </w:tcPr>
          <w:p w14:paraId="373F03D8" w14:textId="26E362D5" w:rsidR="000F5413" w:rsidRPr="000F5413" w:rsidRDefault="000F5413" w:rsidP="008D4A1E">
            <w:pPr>
              <w:pStyle w:val="BodyText"/>
              <w:spacing w:after="0"/>
              <w:rPr>
                <w:rFonts w:eastAsiaTheme="minorEastAsia"/>
                <w:lang w:val="de-DE"/>
              </w:rPr>
            </w:pPr>
            <w:r>
              <w:rPr>
                <w:rFonts w:eastAsiaTheme="minorEastAsia" w:hint="eastAsia"/>
                <w:lang w:val="de-DE"/>
              </w:rPr>
              <w:t>O</w:t>
            </w:r>
            <w:r>
              <w:rPr>
                <w:rFonts w:eastAsiaTheme="minorEastAsia"/>
                <w:lang w:val="de-DE"/>
              </w:rPr>
              <w:t>K with TP5a</w:t>
            </w:r>
          </w:p>
        </w:tc>
      </w:tr>
      <w:tr w:rsidR="006A0203" w:rsidRPr="002C0391" w14:paraId="796A932E" w14:textId="77777777" w:rsidTr="008D4A1E">
        <w:tc>
          <w:tcPr>
            <w:tcW w:w="1525" w:type="dxa"/>
          </w:tcPr>
          <w:p w14:paraId="2BEAC9D8" w14:textId="063FE0D0" w:rsidR="006A0203" w:rsidRDefault="006A0203" w:rsidP="006A0203">
            <w:pPr>
              <w:pStyle w:val="BodyText"/>
              <w:spacing w:after="0"/>
              <w:rPr>
                <w:lang w:val="de-DE"/>
              </w:rPr>
            </w:pPr>
            <w:r>
              <w:rPr>
                <w:lang w:val="de-DE" w:eastAsia="ko-KR"/>
              </w:rPr>
              <w:t>LGE</w:t>
            </w:r>
          </w:p>
        </w:tc>
        <w:tc>
          <w:tcPr>
            <w:tcW w:w="7560" w:type="dxa"/>
          </w:tcPr>
          <w:p w14:paraId="694E3C42" w14:textId="5BA04016" w:rsidR="006A0203" w:rsidRDefault="006A0203" w:rsidP="006A0203">
            <w:pPr>
              <w:pStyle w:val="BodyText"/>
              <w:spacing w:after="0"/>
              <w:rPr>
                <w:lang w:val="de-DE"/>
              </w:rPr>
            </w:pPr>
            <w:r>
              <w:rPr>
                <w:lang w:val="de-DE" w:eastAsia="ko-KR"/>
              </w:rPr>
              <w:t>For TP #5a, we are fine with the proposal.</w:t>
            </w:r>
          </w:p>
        </w:tc>
      </w:tr>
      <w:tr w:rsidR="002845DD" w:rsidRPr="002C0391" w14:paraId="20A4690A" w14:textId="77777777" w:rsidTr="008D4A1E">
        <w:tc>
          <w:tcPr>
            <w:tcW w:w="1525" w:type="dxa"/>
          </w:tcPr>
          <w:p w14:paraId="327A79C7" w14:textId="4B923C6B" w:rsidR="002845DD" w:rsidRDefault="002845DD" w:rsidP="006A0203">
            <w:pPr>
              <w:pStyle w:val="BodyText"/>
              <w:spacing w:after="0"/>
              <w:rPr>
                <w:lang w:val="de-DE" w:eastAsia="ko-KR"/>
              </w:rPr>
            </w:pPr>
            <w:r>
              <w:rPr>
                <w:lang w:val="de-DE" w:eastAsia="ko-KR"/>
              </w:rPr>
              <w:t>Huawei</w:t>
            </w:r>
          </w:p>
        </w:tc>
        <w:tc>
          <w:tcPr>
            <w:tcW w:w="7560" w:type="dxa"/>
          </w:tcPr>
          <w:p w14:paraId="1F9E8D6E" w14:textId="63047771" w:rsidR="002845DD" w:rsidRDefault="002845DD" w:rsidP="006A0203">
            <w:pPr>
              <w:pStyle w:val="BodyText"/>
              <w:spacing w:after="0"/>
              <w:rPr>
                <w:lang w:val="de-DE" w:eastAsia="ko-KR"/>
              </w:rPr>
            </w:pPr>
            <w:r>
              <w:rPr>
                <w:lang w:val="de-DE" w:eastAsia="ko-KR"/>
              </w:rPr>
              <w:t>OK with TP5a</w:t>
            </w:r>
          </w:p>
        </w:tc>
      </w:tr>
      <w:tr w:rsidR="009C3C8E" w:rsidRPr="002C0391" w14:paraId="1DA3D53E" w14:textId="77777777" w:rsidTr="008D4A1E">
        <w:tc>
          <w:tcPr>
            <w:tcW w:w="1525" w:type="dxa"/>
          </w:tcPr>
          <w:p w14:paraId="51AEFD35" w14:textId="31387926" w:rsidR="009C3C8E" w:rsidRPr="009C3C8E" w:rsidRDefault="009C3C8E" w:rsidP="006A0203">
            <w:pPr>
              <w:pStyle w:val="BodyText"/>
              <w:spacing w:after="0"/>
              <w:rPr>
                <w:rFonts w:eastAsiaTheme="minorEastAsia"/>
                <w:lang w:val="de-DE"/>
              </w:rPr>
            </w:pPr>
            <w:r>
              <w:rPr>
                <w:rFonts w:eastAsiaTheme="minorEastAsia" w:hint="eastAsia"/>
                <w:lang w:val="de-DE"/>
              </w:rPr>
              <w:t>Spreadtrum</w:t>
            </w:r>
          </w:p>
        </w:tc>
        <w:tc>
          <w:tcPr>
            <w:tcW w:w="7560" w:type="dxa"/>
          </w:tcPr>
          <w:p w14:paraId="4134B22A" w14:textId="5E8C8789" w:rsidR="009C3C8E" w:rsidRPr="009C3C8E" w:rsidRDefault="009C3C8E" w:rsidP="006A0203">
            <w:pPr>
              <w:pStyle w:val="BodyText"/>
              <w:spacing w:after="0"/>
              <w:rPr>
                <w:rFonts w:eastAsiaTheme="minorEastAsia"/>
                <w:lang w:val="de-DE"/>
              </w:rPr>
            </w:pPr>
            <w:r>
              <w:rPr>
                <w:rFonts w:eastAsiaTheme="minorEastAsia" w:hint="eastAsia"/>
                <w:lang w:val="de-DE"/>
              </w:rPr>
              <w:t>OK with TP5a</w:t>
            </w:r>
          </w:p>
        </w:tc>
      </w:tr>
    </w:tbl>
    <w:p w14:paraId="50D995C9" w14:textId="0488C57B" w:rsidR="00B71AF8" w:rsidRDefault="00B71AF8" w:rsidP="00B71AF8"/>
    <w:p w14:paraId="16B82F49" w14:textId="3016D99B" w:rsidR="0050072A" w:rsidRDefault="0050072A" w:rsidP="0050072A">
      <w:pPr>
        <w:pStyle w:val="Heading2"/>
      </w:pPr>
      <w:r>
        <w:lastRenderedPageBreak/>
        <w:t>4.4</w:t>
      </w:r>
      <w:r>
        <w:tab/>
        <w:t>&lt;Summary of 2nd Round Comments&gt;</w:t>
      </w:r>
    </w:p>
    <w:p w14:paraId="0E0CA8E6" w14:textId="1C5BD856" w:rsidR="0050072A" w:rsidRDefault="0050072A" w:rsidP="0050072A">
      <w:pPr>
        <w:pStyle w:val="ListParagraph"/>
        <w:numPr>
          <w:ilvl w:val="0"/>
          <w:numId w:val="21"/>
        </w:numPr>
        <w:rPr>
          <w:rFonts w:ascii="Arial" w:eastAsia="Times New Roman" w:hAnsi="Arial" w:cs="Arial"/>
          <w:sz w:val="20"/>
          <w:szCs w:val="24"/>
          <w:lang w:val="en-GB" w:eastAsia="x-none"/>
        </w:rPr>
      </w:pPr>
      <w:r w:rsidRPr="0050072A">
        <w:rPr>
          <w:rFonts w:ascii="Arial" w:eastAsia="Times New Roman" w:hAnsi="Arial" w:cs="Arial"/>
          <w:sz w:val="20"/>
          <w:szCs w:val="24"/>
          <w:lang w:val="en-GB" w:eastAsia="x-none"/>
        </w:rPr>
        <w:t>There</w:t>
      </w:r>
      <w:r>
        <w:rPr>
          <w:rFonts w:ascii="Arial" w:eastAsia="Times New Roman" w:hAnsi="Arial" w:cs="Arial"/>
          <w:sz w:val="20"/>
          <w:szCs w:val="24"/>
          <w:lang w:val="en-GB" w:eastAsia="x-none"/>
        </w:rPr>
        <w:t xml:space="preserve"> is consensus to support TP#5a in Section 4.2</w:t>
      </w:r>
    </w:p>
    <w:p w14:paraId="0A871F0E" w14:textId="1C559F66" w:rsidR="00AB14C3" w:rsidRDefault="00AB14C3" w:rsidP="00AB14C3">
      <w:pPr>
        <w:rPr>
          <w:rFonts w:ascii="Arial" w:eastAsia="Times New Roman" w:hAnsi="Arial" w:cs="Arial"/>
          <w:szCs w:val="24"/>
          <w:lang w:eastAsia="x-none"/>
        </w:rPr>
      </w:pPr>
    </w:p>
    <w:p w14:paraId="33956777" w14:textId="77777777" w:rsidR="00AB14C3" w:rsidRPr="00B91557" w:rsidRDefault="00AB14C3" w:rsidP="00AB14C3">
      <w:pPr>
        <w:spacing w:after="0"/>
        <w:rPr>
          <w:rFonts w:ascii="Arial" w:hAnsi="Arial"/>
          <w:b/>
          <w:bCs/>
          <w:lang w:val="en-US" w:eastAsia="zh-CN"/>
        </w:rPr>
      </w:pPr>
      <w:r>
        <w:rPr>
          <w:rFonts w:ascii="Arial" w:hAnsi="Arial"/>
          <w:b/>
          <w:bCs/>
          <w:highlight w:val="cyan"/>
          <w:lang w:val="en-US" w:eastAsia="zh-CN"/>
        </w:rPr>
        <w:t xml:space="preserve">Updated </w:t>
      </w:r>
      <w:r w:rsidRPr="00B91557">
        <w:rPr>
          <w:rFonts w:ascii="Arial" w:hAnsi="Arial"/>
          <w:b/>
          <w:bCs/>
          <w:highlight w:val="cyan"/>
          <w:lang w:val="en-US" w:eastAsia="zh-CN"/>
        </w:rPr>
        <w:t>FL Proposal</w:t>
      </w:r>
    </w:p>
    <w:p w14:paraId="05AF144E" w14:textId="77777777" w:rsidR="00AB14C3" w:rsidRPr="00B91557" w:rsidRDefault="00AB14C3" w:rsidP="00AB14C3">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 xml:space="preserve">TP#5a in Section 4.2 </w:t>
      </w:r>
    </w:p>
    <w:p w14:paraId="2714C5A8" w14:textId="77777777" w:rsidR="0050072A" w:rsidRPr="0050072A" w:rsidRDefault="0050072A" w:rsidP="0050072A">
      <w:pPr>
        <w:rPr>
          <w:rFonts w:ascii="Arial" w:eastAsia="Times New Roman" w:hAnsi="Arial" w:cs="Arial"/>
          <w:szCs w:val="24"/>
          <w:lang w:eastAsia="x-none"/>
        </w:rPr>
      </w:pPr>
    </w:p>
    <w:p w14:paraId="733D0EBD" w14:textId="361F9C9C" w:rsidR="0003196E" w:rsidRDefault="00E8645C" w:rsidP="00E8645C">
      <w:pPr>
        <w:pStyle w:val="Heading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start</m:t>
            </m:r>
          </m:sup>
        </m:sSubSup>
      </m:oMath>
      <w:r>
        <w:rPr>
          <w:rFonts w:ascii="Arial" w:eastAsia="Times New Roman" w:hAnsi="Arial" w:cs="Arial"/>
          <w:lang w:eastAsia="en-GB"/>
        </w:rPr>
        <w:t xml:space="preserve"> instead of </w:t>
      </w:r>
      <m:oMath>
        <m:r>
          <w:rPr>
            <w:rFonts w:ascii="Cambria Math" w:eastAsia="宋体"/>
            <w:lang w:eastAsia="en-GB"/>
          </w:rPr>
          <m:t>R</m:t>
        </m:r>
        <m:sSub>
          <m:sSubPr>
            <m:ctrlPr>
              <w:rPr>
                <w:rFonts w:ascii="Cambria Math" w:eastAsia="宋体" w:hAnsi="Cambria Math"/>
                <w:i/>
                <w:lang w:eastAsia="en-GB"/>
              </w:rPr>
            </m:ctrlPr>
          </m:sSubPr>
          <m:e>
            <m:r>
              <w:rPr>
                <w:rFonts w:ascii="Cambria Math" w:eastAsia="宋体"/>
                <w:lang w:eastAsia="en-GB"/>
              </w:rPr>
              <m:t>Bset</m:t>
            </m:r>
          </m:e>
          <m:sub>
            <m:r>
              <m:rPr>
                <m:nor/>
              </m:rPr>
              <w:rPr>
                <w:rFonts w:ascii="Cambria Math" w:eastAsia="宋体"/>
                <w:lang w:eastAsia="en-GB"/>
              </w:rPr>
              <m:t>START</m:t>
            </m:r>
            <m:ctrlPr>
              <w:rPr>
                <w:rFonts w:ascii="Cambria Math" w:eastAsia="宋体" w:hAnsi="Cambria Math"/>
                <w:lang w:eastAsia="en-GB"/>
              </w:rPr>
            </m:ctrlPr>
          </m:sub>
        </m:sSub>
        <m:r>
          <w:rPr>
            <w:rFonts w:ascii="Cambria Math" w:eastAsia="宋体"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BodyText"/>
        <w:rPr>
          <w:lang w:val="en-US"/>
        </w:rPr>
      </w:pPr>
      <w:r>
        <w:rPr>
          <w:highlight w:val="yellow"/>
        </w:rPr>
        <w:t>------------------------------------- Text Proposal (TP#6) for 38.214, Section 6.1.2.2.3 ------------------------------</w:t>
      </w:r>
    </w:p>
    <w:p w14:paraId="308B96A9" w14:textId="77777777" w:rsidR="002F2AA5" w:rsidRDefault="002F2AA5" w:rsidP="002F2AA5">
      <w:pPr>
        <w:pStyle w:val="BodyText"/>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宋体" w:hAnsi="Cambria Math"/>
                <w:i/>
                <w:color w:val="FF0000"/>
              </w:rPr>
            </m:ctrlPr>
          </m:sSubSupPr>
          <m:e>
            <m:r>
              <w:rPr>
                <w:rFonts w:ascii="Cambria Math" w:eastAsia="宋体" w:hAnsi="Cambria Math"/>
                <w:color w:val="FF0000"/>
              </w:rPr>
              <m:t>N</m:t>
            </m:r>
          </m:e>
          <m:sub>
            <m:r>
              <w:rPr>
                <w:rFonts w:ascii="Cambria Math" w:eastAsia="宋体" w:hAnsi="Cambria Math"/>
                <w:color w:val="FF0000"/>
              </w:rPr>
              <m:t>RB-set,UL</m:t>
            </m:r>
          </m:sub>
          <m:sup>
            <m:r>
              <w:rPr>
                <w:rFonts w:ascii="Cambria Math" w:eastAsia="宋体" w:hAnsi="Cambria Math"/>
                <w:color w:val="FF0000"/>
              </w:rPr>
              <m:t>BWP</m:t>
            </m:r>
          </m:sup>
        </m:sSubSup>
        <m:r>
          <w:rPr>
            <w:rFonts w:ascii="Cambria Math" w:eastAsia="宋体"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宋体" w:hAnsi="Cambria Math"/>
                <w:i/>
                <w:color w:val="FF0000"/>
                <w:lang w:eastAsia="en-GB"/>
              </w:rPr>
            </m:ctrlPr>
          </m:sSubPr>
          <m:e>
            <m:r>
              <w:rPr>
                <w:rFonts w:ascii="Cambria Math" w:eastAsia="宋体" w:hAnsi="Cambria Math"/>
                <w:color w:val="FF0000"/>
                <w:lang w:eastAsia="en-GB"/>
              </w:rPr>
              <m:t>L</m:t>
            </m:r>
          </m:e>
          <m:sub>
            <m:r>
              <w:rPr>
                <w:rFonts w:ascii="Cambria Math" w:eastAsia="宋体"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宋体"/>
          <w:color w:val="000000"/>
        </w:rPr>
      </w:pPr>
      <w:r>
        <w:rPr>
          <w:rFonts w:eastAsia="宋体"/>
          <w:color w:val="000000"/>
        </w:rPr>
        <w:t xml:space="preserve">In uplink resource allocation of type 2, the resource block assignment information defined in [5, TS 38.212] indicates to a UE a set of up to </w:t>
      </w:r>
      <w:r>
        <w:rPr>
          <w:rFonts w:eastAsia="宋体"/>
          <w:i/>
          <w:color w:val="000000"/>
        </w:rPr>
        <w:t>M</w:t>
      </w:r>
      <w:r>
        <w:rPr>
          <w:rFonts w:eastAsia="宋体"/>
          <w:color w:val="000000"/>
        </w:rPr>
        <w:t xml:space="preserve"> interlace indices, and for DCI 0_0 monitored in a UE-specific search space and DCI 0_1 a set of up to </w:t>
      </w:r>
      <m:oMath>
        <m:r>
          <w:rPr>
            <w:rFonts w:ascii="Cambria Math" w:eastAsia="宋体" w:hAnsi="Cambria Math"/>
            <w:color w:val="000000"/>
          </w:rPr>
          <m:t xml:space="preserve"> </m:t>
        </m:r>
        <m:sSubSup>
          <m:sSubSupPr>
            <m:ctrlPr>
              <w:rPr>
                <w:rFonts w:ascii="Cambria Math" w:eastAsia="宋体" w:hAnsi="Cambria Math"/>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m:t>
            </m:r>
            <m:r>
              <m:rPr>
                <m:sty m:val="p"/>
              </m:rPr>
              <w:rPr>
                <w:rFonts w:ascii="Cambria Math" w:eastAsia="宋体" w:hAnsi="Cambria Math"/>
                <w:color w:val="000000"/>
                <w:highlight w:val="yellow"/>
              </w:rPr>
              <m:t>-</m:t>
            </m:r>
            <m:r>
              <w:rPr>
                <w:rFonts w:ascii="Cambria Math" w:eastAsia="宋体" w:hAnsi="Cambria Math"/>
                <w:color w:val="000000"/>
                <w:highlight w:val="yellow"/>
              </w:rPr>
              <m:t>set,UL</m:t>
            </m:r>
          </m:sub>
          <m:sup>
            <m:r>
              <w:rPr>
                <w:rFonts w:ascii="Cambria Math" w:eastAsia="宋体" w:hAnsi="Cambria Math"/>
                <w:color w:val="000000"/>
                <w:highlight w:val="yellow"/>
              </w:rPr>
              <m:t>BWP</m:t>
            </m:r>
          </m:sup>
        </m:sSubSup>
      </m:oMath>
      <w:r>
        <w:rPr>
          <w:rFonts w:eastAsia="宋体"/>
          <w:color w:val="000000"/>
        </w:rPr>
        <w:t xml:space="preserve">  contiguous RB sets, where </w:t>
      </w:r>
      <w:r>
        <w:rPr>
          <w:rFonts w:eastAsia="宋体"/>
          <w:i/>
          <w:color w:val="000000"/>
        </w:rPr>
        <w:t>M</w:t>
      </w:r>
      <w:r>
        <w:rPr>
          <w:rFonts w:eastAsia="宋体"/>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宋体"/>
          <w:color w:val="000000"/>
        </w:rPr>
      </w:pPr>
      <w:r>
        <w:rPr>
          <w:rFonts w:eastAsia="宋体"/>
          <w:color w:val="000000"/>
        </w:rPr>
        <w:t>For µ=0, the X=6 MSBs of the resource block assignment information indicates to a UE a set of allocated interlace indices</w:t>
      </w:r>
      <m:oMath>
        <m:r>
          <w:rPr>
            <w:rFonts w:ascii="Cambria Math" w:eastAsia="宋体" w:hAnsi="Cambria Math"/>
            <w:color w:val="000000"/>
          </w:rPr>
          <m:t xml:space="preserve"> </m:t>
        </m:r>
        <m:r>
          <w:rPr>
            <w:rFonts w:ascii="Cambria Math" w:eastAsia="宋体"/>
            <w:strike/>
            <w:color w:val="FF0000"/>
            <w:lang w:eastAsia="en-GB"/>
          </w:rPr>
          <m:t>m</m:t>
        </m:r>
        <m:sSub>
          <m:sSubPr>
            <m:ctrlPr>
              <w:rPr>
                <w:rFonts w:ascii="Cambria Math" w:eastAsia="宋体" w:hAnsi="Cambria Math"/>
                <w:i/>
                <w:strike/>
                <w:color w:val="FF0000"/>
                <w:lang w:eastAsia="en-GB"/>
              </w:rPr>
            </m:ctrlPr>
          </m:sSubPr>
          <m:e/>
          <m:sub>
            <m:r>
              <m:rPr>
                <m:nor/>
              </m:rPr>
              <w:rPr>
                <w:rFonts w:ascii="Cambria Math" w:eastAsia="宋体"/>
                <w:strike/>
                <w:color w:val="FF0000"/>
                <w:lang w:eastAsia="en-GB"/>
              </w:rPr>
              <m:t>0</m:t>
            </m:r>
            <m:ctrlPr>
              <w:rPr>
                <w:rFonts w:ascii="Cambria Math" w:eastAsia="宋体" w:hAnsi="Cambria Math"/>
                <w:strike/>
                <w:color w:val="FF0000"/>
                <w:lang w:eastAsia="en-GB"/>
              </w:rPr>
            </m:ctrlPr>
          </m:sub>
        </m:sSub>
        <m:r>
          <w:rPr>
            <w:rFonts w:ascii="Cambria Math" w:eastAsia="宋体"/>
            <w:strike/>
            <w:color w:val="FF0000"/>
            <w:lang w:eastAsia="en-GB"/>
          </w:rPr>
          <m:t>+l</m:t>
        </m:r>
      </m:oMath>
      <w:r>
        <w:rPr>
          <w:rFonts w:eastAsia="宋体"/>
          <w:color w:val="FF0000"/>
        </w:rPr>
        <w:t xml:space="preserve"> </w:t>
      </w:r>
      <w:r>
        <w:rPr>
          <w:rFonts w:eastAsia="宋体"/>
          <w:color w:val="000000"/>
        </w:rPr>
        <w:t xml:space="preserve"> </w:t>
      </w:r>
      <m:oMath>
        <m:sSub>
          <m:sSubPr>
            <m:ctrlPr>
              <w:rPr>
                <w:rFonts w:ascii="Cambria Math" w:eastAsia="宋体" w:hAnsi="Cambria Math"/>
                <w:i/>
                <w:color w:val="FF0000"/>
                <w:lang w:eastAsia="en-GB"/>
              </w:rPr>
            </m:ctrlPr>
          </m:sSubPr>
          <m:e>
            <m:r>
              <w:rPr>
                <w:rFonts w:ascii="Cambria Math" w:eastAsia="宋体"/>
                <w:color w:val="FF0000"/>
                <w:lang w:eastAsia="en-GB"/>
              </w:rPr>
              <m:t>m</m:t>
            </m:r>
          </m:e>
          <m:sub>
            <m:r>
              <w:rPr>
                <w:rFonts w:ascii="Cambria Math" w:eastAsia="宋体"/>
                <w:color w:val="FF0000"/>
                <w:lang w:eastAsia="en-GB"/>
              </w:rPr>
              <m:t>0</m:t>
            </m:r>
          </m:sub>
        </m:sSub>
        <m:r>
          <w:rPr>
            <w:rFonts w:ascii="Cambria Math" w:eastAsia="宋体"/>
            <w:color w:val="FF0000"/>
            <w:lang w:eastAsia="en-GB"/>
          </w:rPr>
          <m:t>+l</m:t>
        </m:r>
      </m:oMath>
      <w:r>
        <w:rPr>
          <w:rFonts w:eastAsia="宋体"/>
          <w:color w:val="000000"/>
          <w:lang w:eastAsia="en-GB"/>
        </w:rPr>
        <w:t>, where the indication</w:t>
      </w:r>
      <w:r>
        <w:rPr>
          <w:rFonts w:eastAsia="宋体"/>
          <w:color w:val="000000"/>
        </w:rPr>
        <w:t xml:space="preserve"> consists of a resource indication value (</w:t>
      </w:r>
      <w:r>
        <w:rPr>
          <w:rFonts w:eastAsia="宋体"/>
          <w:i/>
          <w:color w:val="000000"/>
        </w:rPr>
        <w:t>RIV</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r>
          <w:rPr>
            <w:rFonts w:ascii="Cambria Math" w:eastAsia="宋体"/>
            <w:color w:val="000000"/>
            <w:lang w:eastAsia="en-GB"/>
          </w:rPr>
          <m:t>RIV&lt;M(M+1)/2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⋯L</m:t>
        </m:r>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interlace index</w:t>
      </w:r>
      <w:r>
        <w:rPr>
          <w:rFonts w:eastAsia="宋体"/>
          <w:i/>
          <w:color w:val="000000"/>
        </w:rPr>
        <w:t xml:space="preserve"> m</w:t>
      </w:r>
      <w:r>
        <w:rPr>
          <w:rFonts w:eastAsia="宋体"/>
          <w:i/>
          <w:color w:val="000000"/>
          <w:vertAlign w:val="subscript"/>
        </w:rPr>
        <w:t>0</w:t>
      </w:r>
      <w:r>
        <w:rPr>
          <w:rFonts w:eastAsia="宋体"/>
          <w:color w:val="000000"/>
        </w:rPr>
        <w:t xml:space="preserve"> and the number of contiguous interlace indices </w:t>
      </w:r>
      <w:r>
        <w:rPr>
          <w:rFonts w:eastAsia="宋体"/>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12.95pt" o:ole="">
            <v:imagedata r:id="rId16" o:title=""/>
          </v:shape>
          <o:OLEObject Type="Embed" ProgID="Equation.3" ShapeID="_x0000_i1025" DrawAspect="Content" ObjectID="_1659434898" r:id="rId17"/>
        </w:object>
      </w:r>
      <w:r>
        <w:rPr>
          <w:rFonts w:eastAsia="宋体"/>
          <w:color w:val="000000"/>
          <w:lang w:eastAsia="en-GB"/>
        </w:rPr>
        <w:t xml:space="preserve"> </w:t>
      </w:r>
      <w:r>
        <w:rPr>
          <w:rFonts w:eastAsia="宋体"/>
          <w:color w:val="000000"/>
        </w:rPr>
        <w:t>(</w:t>
      </w:r>
      <w:r>
        <w:rPr>
          <w:rFonts w:eastAsia="宋体"/>
          <w:color w:val="000000"/>
          <w:position w:val="-4"/>
          <w:lang w:eastAsia="en-GB"/>
        </w:rPr>
        <w:object w:dxaOrig="435" w:dyaOrig="285" w14:anchorId="51EF2CA5">
          <v:shape id="_x0000_i1026" type="#_x0000_t75" style="width:21.9pt;height:12.95pt" o:ole="">
            <v:imagedata r:id="rId18" o:title=""/>
          </v:shape>
          <o:OLEObject Type="Embed" ProgID="Equation.3" ShapeID="_x0000_i1026" DrawAspect="Content" ObjectID="_1659434899" r:id="rId19"/>
        </w:object>
      </w:r>
      <w:r>
        <w:rPr>
          <w:rFonts w:eastAsia="宋体"/>
          <w:color w:val="000000"/>
        </w:rPr>
        <w:t>). The resource indication value is defined by:</w:t>
      </w:r>
    </w:p>
    <w:p w14:paraId="75F1190D"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d>
          <m:dPr>
            <m:begChr m:val="⌊"/>
            <m:endChr m:val="⌋"/>
            <m:ctrlPr>
              <w:rPr>
                <w:rFonts w:ascii="Cambria Math" w:eastAsia="宋体" w:hAnsi="Cambria Math"/>
                <w:color w:val="FF0000"/>
                <w:lang w:val="x-none" w:eastAsia="en-GB"/>
              </w:rPr>
            </m:ctrlPr>
          </m:dPr>
          <m:e>
            <m:r>
              <w:rPr>
                <w:rFonts w:ascii="Cambria Math" w:eastAsia="宋体" w:hAnsi="Cambria Math"/>
                <w:color w:val="FF0000"/>
                <w:lang w:val="x-none" w:eastAsia="en-GB"/>
              </w:rPr>
              <m:t>M</m:t>
            </m:r>
            <m:r>
              <m:rPr>
                <m:sty m:val="p"/>
              </m:rPr>
              <w:rPr>
                <w:rFonts w:ascii="Cambria Math" w:eastAsia="宋体" w:hAnsi="Cambria Math"/>
                <w:color w:val="FF0000"/>
                <w:lang w:val="x-none" w:eastAsia="en-GB"/>
              </w:rPr>
              <m:t>/2</m:t>
            </m:r>
          </m:e>
        </m:d>
        <m:r>
          <w:rPr>
            <w:rFonts w:ascii="Cambria Math" w:eastAsia="宋体" w:hAnsi="Cambria Math"/>
            <w:color w:val="FF0000"/>
            <w:lang w:val="x-none" w:eastAsia="en-GB"/>
          </w:rPr>
          <m:t xml:space="preserve"> </m:t>
        </m:r>
        <m:sSup>
          <m:sSupPr>
            <m:ctrlPr>
              <w:rPr>
                <w:rFonts w:ascii="Cambria Math" w:eastAsia="宋体" w:hAnsi="Cambria Math"/>
                <w:strike/>
                <w:color w:val="FF0000"/>
                <w:lang w:val="x-none" w:eastAsia="en-GB"/>
              </w:rPr>
            </m:ctrlPr>
          </m:sSupPr>
          <m:e>
            <m:d>
              <m:dPr>
                <m:begChr m:val="⌊"/>
                <m:endChr m:val="⌋"/>
                <m:ctrlPr>
                  <w:rPr>
                    <w:rFonts w:ascii="Cambria Math" w:eastAsia="宋体" w:hAnsi="Cambria Math"/>
                    <w:strike/>
                    <w:color w:val="FF0000"/>
                    <w:lang w:val="x-none" w:eastAsia="en-GB"/>
                  </w:rPr>
                </m:ctrlPr>
              </m:dPr>
              <m:e>
                <m:r>
                  <w:rPr>
                    <w:rFonts w:ascii="Cambria Math" w:eastAsia="宋体" w:hAnsi="Cambria Math"/>
                    <w:strike/>
                    <w:color w:val="FF0000"/>
                    <w:lang w:val="x-none" w:eastAsia="en-GB"/>
                  </w:rPr>
                  <m:t>M</m:t>
                </m:r>
                <m:r>
                  <m:rPr>
                    <m:sty m:val="p"/>
                  </m:rPr>
                  <w:rPr>
                    <w:rFonts w:ascii="Cambria Math" w:eastAsia="宋体" w:hAnsi="Cambria Math"/>
                    <w:strike/>
                    <w:color w:val="FF0000"/>
                    <w:lang w:val="x-none" w:eastAsia="en-GB"/>
                  </w:rPr>
                  <m:t>/2</m:t>
                </m:r>
              </m:e>
            </m:d>
          </m:e>
          <m:sup/>
        </m:sSup>
      </m:oMath>
      <w:r>
        <w:rPr>
          <w:rFonts w:eastAsia="宋体"/>
          <w:lang w:val="x-none"/>
        </w:rPr>
        <w:t xml:space="preserve"> then</w:t>
      </w:r>
    </w:p>
    <w:p w14:paraId="3D5AFAD0"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color w:val="FF0000"/>
              <w:lang w:val="x-none" w:eastAsia="en-GB"/>
            </w:rPr>
            <m:t xml:space="preserve">L </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L</m:t>
              </m:r>
            </m:e>
            <m:sub/>
          </m:sSub>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oMath>
      </m:oMathPara>
    </w:p>
    <w:p w14:paraId="6654D766" w14:textId="77777777" w:rsidR="002F2AA5" w:rsidRDefault="002F2AA5" w:rsidP="002F2AA5">
      <w:pPr>
        <w:spacing w:line="240" w:lineRule="auto"/>
        <w:ind w:left="568" w:hanging="284"/>
        <w:rPr>
          <w:rFonts w:eastAsia="宋体"/>
          <w:lang w:val="x-none"/>
        </w:rPr>
      </w:pPr>
      <w:r>
        <w:rPr>
          <w:rFonts w:eastAsia="宋体"/>
          <w:lang w:val="x-none"/>
        </w:rPr>
        <w:t>else</w:t>
      </w:r>
    </w:p>
    <w:p w14:paraId="5FD85C17"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r>
            <w:rPr>
              <w:rFonts w:ascii="Cambria Math" w:eastAsia="宋体" w:hAnsi="Cambria Math"/>
              <w:lang w:val="x-none" w:eastAsia="en-GB"/>
            </w:rPr>
            <m:t>M</m:t>
          </m:r>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r>
            <m:rPr>
              <m:sty m:val="p"/>
            </m:rPr>
            <w:rPr>
              <w:rFonts w:ascii="Cambria Math" w:eastAsia="宋体" w:hAnsi="Cambria Math"/>
              <w:lang w:val="x-none" w:eastAsia="en-GB"/>
            </w:rPr>
            <m:t>)</m:t>
          </m:r>
        </m:oMath>
      </m:oMathPara>
    </w:p>
    <w:p w14:paraId="0A51B7C0" w14:textId="77777777" w:rsidR="002F2AA5" w:rsidRDefault="002F2AA5" w:rsidP="002F2AA5">
      <w:pPr>
        <w:spacing w:line="240" w:lineRule="auto"/>
        <w:rPr>
          <w:rFonts w:eastAsia="宋体"/>
          <w:color w:val="000000"/>
        </w:rPr>
      </w:pPr>
      <w:r>
        <w:rPr>
          <w:rFonts w:eastAsia="宋体"/>
          <w:color w:val="000000"/>
        </w:rPr>
        <w:lastRenderedPageBreak/>
        <w:t xml:space="preserve">For </w:t>
      </w:r>
      <m:oMath>
        <m:r>
          <w:rPr>
            <w:rFonts w:ascii="Cambria Math" w:eastAsia="宋体"/>
            <w:color w:val="000000"/>
            <w:lang w:eastAsia="en-GB"/>
          </w:rPr>
          <m:t>≥</m:t>
        </m:r>
        <m:r>
          <w:rPr>
            <w:rFonts w:ascii="Cambria Math" w:eastAsia="宋体"/>
            <w:color w:val="000000"/>
            <w:lang w:eastAsia="en-GB"/>
          </w:rPr>
          <m:t>M(M+1)/2</m:t>
        </m:r>
      </m:oMath>
      <w:r>
        <w:rPr>
          <w:rFonts w:eastAsia="宋体"/>
          <w:color w:val="000000"/>
        </w:rPr>
        <w:t xml:space="preserve"> , the resource indication value corresponds to the starting interlace index </w:t>
      </w:r>
      <w:r>
        <w:rPr>
          <w:rFonts w:eastAsia="宋体"/>
          <w:i/>
          <w:color w:val="000000"/>
        </w:rPr>
        <w:t>m</w:t>
      </w:r>
      <w:r>
        <w:rPr>
          <w:rFonts w:eastAsia="宋体"/>
          <w:i/>
          <w:color w:val="000000"/>
          <w:vertAlign w:val="subscript"/>
        </w:rPr>
        <w:t>0</w:t>
      </w:r>
      <w:r>
        <w:rPr>
          <w:rFonts w:eastAsia="宋体"/>
          <w:color w:val="000000"/>
        </w:rPr>
        <w:t xml:space="preserve"> and the set of values </w:t>
      </w:r>
      <w:r>
        <w:rPr>
          <w:rFonts w:eastAsia="宋体"/>
          <w:color w:val="000000"/>
          <w:position w:val="-6"/>
          <w:lang w:eastAsia="en-GB"/>
        </w:rPr>
        <w:object w:dxaOrig="150" w:dyaOrig="285" w14:anchorId="5F908F1B">
          <v:shape id="_x0000_i1027" type="#_x0000_t75" style="width:7.6pt;height:12.95pt" o:ole="">
            <v:imagedata r:id="rId20" o:title=""/>
          </v:shape>
          <o:OLEObject Type="Embed" ProgID="Equation.3" ShapeID="_x0000_i1027" DrawAspect="Content" ObjectID="_1659434900" r:id="rId21"/>
        </w:object>
      </w:r>
      <w:r>
        <w:rPr>
          <w:rFonts w:eastAsia="宋体"/>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宋体" w:hAnsi="Arial"/>
          <w:b/>
          <w:color w:val="000000"/>
          <w:lang w:val="en-US"/>
        </w:rPr>
      </w:pPr>
      <w:r>
        <w:rPr>
          <w:rFonts w:ascii="Arial" w:eastAsia="宋体" w:hAnsi="Arial"/>
          <w:b/>
          <w:color w:val="000000"/>
          <w:lang w:val="x-none"/>
        </w:rPr>
        <w:t xml:space="preserve">Table 6.1.2.2.3-1: </w:t>
      </w:r>
      <w:r>
        <w:rPr>
          <w:rFonts w:ascii="Arial" w:eastAsia="宋体" w:hAnsi="Arial"/>
          <w:b/>
          <w:i/>
          <w:color w:val="000000"/>
          <w:lang w:val="x-none"/>
        </w:rPr>
        <w:t>m</w:t>
      </w:r>
      <w:r>
        <w:rPr>
          <w:rFonts w:ascii="Arial" w:eastAsia="宋体" w:hAnsi="Arial"/>
          <w:b/>
          <w:i/>
          <w:color w:val="000000"/>
          <w:vertAlign w:val="subscript"/>
          <w:lang w:val="x-none"/>
        </w:rPr>
        <w:t>0</w:t>
      </w:r>
      <w:r>
        <w:rPr>
          <w:rFonts w:ascii="Arial" w:eastAsia="宋体" w:hAnsi="Arial"/>
          <w:b/>
          <w:color w:val="000000"/>
          <w:lang w:val="x-none"/>
        </w:rPr>
        <w:t xml:space="preserve">  and </w:t>
      </w:r>
      <w:r>
        <w:rPr>
          <w:rFonts w:ascii="Arial" w:eastAsia="宋体" w:hAnsi="Arial"/>
          <w:b/>
          <w:color w:val="000000"/>
          <w:position w:val="-6"/>
          <w:lang w:val="x-none" w:eastAsia="en-GB"/>
        </w:rPr>
        <w:object w:dxaOrig="150" w:dyaOrig="285" w14:anchorId="47CEDE7E">
          <v:shape id="_x0000_i1028" type="#_x0000_t75" style="width:7.6pt;height:12.95pt" o:ole="">
            <v:imagedata r:id="rId20" o:title=""/>
          </v:shape>
          <o:OLEObject Type="Embed" ProgID="Equation.3" ShapeID="_x0000_i1028" DrawAspect="Content" ObjectID="_1659434901" r:id="rId22"/>
        </w:object>
      </w:r>
      <w:r>
        <w:rPr>
          <w:rFonts w:ascii="Arial" w:eastAsia="宋体" w:hAnsi="Arial"/>
          <w:b/>
          <w:color w:val="000000"/>
          <w:lang w:val="x-none"/>
        </w:rPr>
        <w:t xml:space="preserve"> for </w:t>
      </w:r>
      <m:oMath>
        <m:r>
          <m:rPr>
            <m:sty m:val="bi"/>
          </m:rPr>
          <w:rPr>
            <w:rFonts w:ascii="Cambria Math" w:eastAsia="宋体" w:hAnsi="Arial"/>
            <w:color w:val="000000"/>
            <w:lang w:val="x-none" w:eastAsia="en-GB"/>
          </w:rPr>
          <m:t>RIV</m:t>
        </m:r>
        <m:r>
          <m:rPr>
            <m:sty m:val="bi"/>
          </m:rPr>
          <w:rPr>
            <w:rFonts w:ascii="Cambria Math" w:eastAsia="宋体" w:hAnsi="Arial"/>
            <w:color w:val="000000"/>
            <w:lang w:val="x-none" w:eastAsia="en-GB"/>
          </w:rPr>
          <m:t>≥</m:t>
        </m:r>
        <m:r>
          <m:rPr>
            <m:sty m:val="bi"/>
          </m:rPr>
          <w:rPr>
            <w:rFonts w:ascii="Cambria Math" w:eastAsia="宋体" w:hAnsi="Arial"/>
            <w:color w:val="000000"/>
            <w:lang w:val="x-none" w:eastAsia="en-GB"/>
          </w:rPr>
          <m:t>M(M+1)/2</m:t>
        </m:r>
      </m:oMath>
      <w:r>
        <w:rPr>
          <w:rFonts w:ascii="Arial" w:eastAsia="宋体"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宋体" w:hAnsi="Arial"/>
                <w:b/>
                <w:color w:val="000000"/>
                <w:sz w:val="18"/>
                <w:lang w:val="x-none" w:eastAsia="en-GB"/>
              </w:rPr>
            </w:pPr>
            <m:oMathPara>
              <m:oMath>
                <m:r>
                  <m:rPr>
                    <m:sty m:val="bi"/>
                  </m:rPr>
                  <w:rPr>
                    <w:rFonts w:ascii="Cambria Math" w:eastAsia="宋体" w:hAnsi="Arial"/>
                    <w:color w:val="000000"/>
                    <w:sz w:val="18"/>
                    <w:lang w:val="x-none" w:eastAsia="en-GB"/>
                  </w:rPr>
                  <m:t>RIV</m:t>
                </m:r>
                <m:r>
                  <m:rPr>
                    <m:sty m:val="bi"/>
                  </m:rPr>
                  <w:rPr>
                    <w:rFonts w:ascii="Cambria Math" w:eastAsia="宋体" w:hAnsi="Arial"/>
                    <w:color w:val="000000"/>
                    <w:sz w:val="18"/>
                    <w:lang w:val="x-none" w:eastAsia="en-GB"/>
                  </w:rPr>
                  <m:t>-</m:t>
                </m:r>
                <m:r>
                  <m:rPr>
                    <m:sty m:val="bi"/>
                  </m:rPr>
                  <w:rPr>
                    <w:rFonts w:ascii="Cambria Math" w:eastAsia="宋体"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i/>
                <w:color w:val="000000"/>
                <w:sz w:val="18"/>
                <w:lang w:val="x-none" w:eastAsia="en-GB"/>
              </w:rPr>
              <w:t>m</w:t>
            </w:r>
            <w:r>
              <w:rPr>
                <w:rFonts w:ascii="Arial" w:eastAsia="宋体"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color w:val="000000"/>
                <w:position w:val="-6"/>
                <w:sz w:val="18"/>
                <w:lang w:val="x-none" w:eastAsia="en-GB"/>
              </w:rPr>
              <w:object w:dxaOrig="150" w:dyaOrig="285" w14:anchorId="663A5FE3">
                <v:shape id="_x0000_i1029" type="#_x0000_t75" style="width:7.6pt;height:12.95pt" o:ole="">
                  <v:imagedata r:id="rId20" o:title=""/>
                </v:shape>
                <o:OLEObject Type="Embed" ProgID="Equation.3" ShapeID="_x0000_i1029" DrawAspect="Content" ObjectID="_1659434902"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bl>
    <w:p w14:paraId="7C655F28" w14:textId="77777777" w:rsidR="002F2AA5" w:rsidRDefault="002F2AA5" w:rsidP="002F2AA5">
      <w:pPr>
        <w:spacing w:line="240" w:lineRule="auto"/>
        <w:rPr>
          <w:rFonts w:eastAsia="宋体"/>
          <w:color w:val="000000"/>
          <w:lang w:eastAsia="en-US"/>
        </w:rPr>
      </w:pPr>
    </w:p>
    <w:p w14:paraId="58007299" w14:textId="77777777" w:rsidR="002F2AA5" w:rsidRDefault="002F2AA5" w:rsidP="002F2AA5">
      <w:pPr>
        <w:spacing w:line="240" w:lineRule="auto"/>
        <w:rPr>
          <w:rFonts w:eastAsia="宋体"/>
          <w:color w:val="000000"/>
        </w:rPr>
      </w:pPr>
      <w:r>
        <w:rPr>
          <w:rFonts w:eastAsia="宋体"/>
          <w:color w:val="000000"/>
        </w:rPr>
        <w:t xml:space="preserve">For µ=1, the X=5 MSBs of the resource block assignment information comprise a bitmap indicating the interlaces that are allocated to the scheduled UE. The bitmap is of size </w:t>
      </w:r>
      <w:r>
        <w:rPr>
          <w:rFonts w:eastAsia="宋体"/>
          <w:i/>
          <w:color w:val="000000"/>
        </w:rPr>
        <w:t>M</w:t>
      </w:r>
      <w:r>
        <w:rPr>
          <w:rFonts w:eastAsia="宋体"/>
          <w:color w:val="000000"/>
        </w:rPr>
        <w:t xml:space="preserve"> bits with one bitmap bit per interlace such that each interlace is addressable, where </w:t>
      </w:r>
      <w:r>
        <w:rPr>
          <w:rFonts w:eastAsia="宋体"/>
          <w:i/>
          <w:color w:val="000000"/>
        </w:rPr>
        <w:t>M</w:t>
      </w:r>
      <w:r>
        <w:rPr>
          <w:rFonts w:eastAsia="宋体"/>
          <w:color w:val="000000"/>
        </w:rPr>
        <w:t xml:space="preserve"> and interlace indexing is defined in Clause 4.4.4.6 in [4, TS 38.211]. The order of interlace bitmap is such that interlace 0 to interlace </w:t>
      </w:r>
      <m:oMath>
        <m:r>
          <w:rPr>
            <w:rFonts w:ascii="Cambria Math" w:eastAsia="宋体" w:hAnsi="Cambria Math"/>
            <w:color w:val="000000"/>
          </w:rPr>
          <m:t>M</m:t>
        </m:r>
        <m:r>
          <w:rPr>
            <w:rFonts w:ascii="Cambria Math" w:eastAsia="宋体"/>
            <w:color w:val="000000"/>
          </w:rPr>
          <m:t>-</m:t>
        </m:r>
        <m:r>
          <w:rPr>
            <w:rFonts w:ascii="Cambria Math" w:eastAsia="宋体"/>
            <w:color w:val="000000"/>
          </w:rPr>
          <m:t>1</m:t>
        </m:r>
      </m:oMath>
      <w:r>
        <w:rPr>
          <w:rFonts w:eastAsia="宋体"/>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宋体"/>
          <w:color w:val="000000"/>
        </w:rPr>
      </w:pPr>
      <w:r>
        <w:rPr>
          <w:rFonts w:eastAsia="宋体"/>
          <w:color w:val="000000"/>
        </w:rPr>
        <w:t xml:space="preserve">For DCI 0_0 monitored in a UE-specific search space and DC 0_1 for both µ=0 and µ=1, the </w:t>
      </w:r>
      <m:oMath>
        <m:r>
          <w:rPr>
            <w:rFonts w:ascii="Cambria Math" w:eastAsia="宋体" w:hAnsi="Cambria Math"/>
            <w:color w:val="000000"/>
          </w:rPr>
          <m:t>Y=</m:t>
        </m:r>
        <m:d>
          <m:dPr>
            <m:begChr m:val="⌈"/>
            <m:endChr m:val="⌉"/>
            <m:ctrlPr>
              <w:rPr>
                <w:rFonts w:ascii="Cambria Math" w:eastAsia="宋体" w:hAnsi="Cambria Math"/>
                <w:i/>
                <w:color w:val="000000"/>
                <w:sz w:val="24"/>
                <w:szCs w:val="24"/>
              </w:rPr>
            </m:ctrlPr>
          </m:dPr>
          <m:e>
            <m:sSub>
              <m:sSubPr>
                <m:ctrlPr>
                  <w:rPr>
                    <w:rFonts w:ascii="Cambria Math" w:eastAsia="宋体" w:hAnsi="Cambria Math"/>
                    <w:i/>
                    <w:color w:val="FF0000"/>
                  </w:rPr>
                </m:ctrlPr>
              </m:sSubPr>
              <m:e>
                <m:r>
                  <m:rPr>
                    <m:nor/>
                  </m:rPr>
                  <w:rPr>
                    <w:rFonts w:ascii="Cambria Math" w:eastAsia="宋体" w:hAnsi="Cambria Math"/>
                    <w:color w:val="FF0000"/>
                  </w:rPr>
                  <m:t>log</m:t>
                </m:r>
              </m:e>
              <m:sub>
                <m:r>
                  <w:rPr>
                    <w:rFonts w:ascii="Cambria Math" w:eastAsia="宋体" w:hAnsi="Cambria Math"/>
                    <w:color w:val="FF0000"/>
                  </w:rPr>
                  <m:t>2</m:t>
                </m:r>
              </m:sub>
            </m:sSub>
            <m:r>
              <w:rPr>
                <w:rFonts w:ascii="Cambria Math" w:eastAsia="宋体" w:hAnsi="Cambria Math"/>
                <w:strike/>
                <w:color w:val="FF0000"/>
              </w:rPr>
              <m:t>log2</m:t>
            </m:r>
            <m:f>
              <m:fPr>
                <m:ctrlPr>
                  <w:rPr>
                    <w:rFonts w:ascii="Cambria Math" w:eastAsia="宋体" w:hAnsi="Cambria Math"/>
                    <w:i/>
                    <w:color w:val="000000"/>
                    <w:sz w:val="24"/>
                    <w:szCs w:val="24"/>
                  </w:rPr>
                </m:ctrlPr>
              </m:fPr>
              <m:num>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d>
                  <m:dPr>
                    <m:ctrlPr>
                      <w:rPr>
                        <w:rFonts w:ascii="Cambria Math" w:eastAsia="宋体" w:hAnsi="Cambria Math"/>
                        <w:i/>
                        <w:color w:val="000000"/>
                        <w:sz w:val="24"/>
                        <w:szCs w:val="24"/>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hAnsi="Cambria Math"/>
                        <w:color w:val="000000"/>
                      </w:rPr>
                      <m:t>+1</m:t>
                    </m:r>
                  </m:e>
                </m:d>
              </m:num>
              <m:den>
                <m:r>
                  <w:rPr>
                    <w:rFonts w:ascii="Cambria Math" w:eastAsia="宋体" w:hAnsi="Cambria Math"/>
                    <w:color w:val="000000"/>
                  </w:rPr>
                  <m:t>2</m:t>
                </m:r>
              </m:den>
            </m:f>
          </m:e>
        </m:d>
        <m:r>
          <m:rPr>
            <m:sty m:val="p"/>
          </m:rPr>
          <w:rPr>
            <w:rFonts w:ascii="Cambria Math" w:eastAsia="宋体" w:hAnsi="Cambria Math"/>
            <w:color w:val="000000"/>
          </w:rPr>
          <m:t xml:space="preserve">LSBs of </m:t>
        </m:r>
      </m:oMath>
      <w:r>
        <w:rPr>
          <w:rFonts w:eastAsia="宋体"/>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proofErr w:type="spellStart"/>
      <w:r>
        <w:rPr>
          <w:rFonts w:eastAsia="宋体"/>
          <w:i/>
          <w:color w:val="000000"/>
          <w:highlight w:val="yellow"/>
        </w:rPr>
        <w:t>RIV</w:t>
      </w:r>
      <w:r>
        <w:rPr>
          <w:rFonts w:eastAsia="宋体"/>
          <w:i/>
          <w:color w:val="000000"/>
          <w:highlight w:val="yellow"/>
          <w:vertAlign w:val="subscript"/>
        </w:rPr>
        <w:t>RBset</w:t>
      </w:r>
      <w:proofErr w:type="spellEnd"/>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RIV</m:t>
            </m:r>
          </m:e>
          <m:sub>
            <m:r>
              <w:rPr>
                <w:rFonts w:ascii="Cambria Math" w:eastAsia="宋体"/>
                <w:color w:val="000000"/>
                <w:highlight w:val="yellow"/>
                <w:lang w:eastAsia="en-GB"/>
              </w:rPr>
              <m:t>RBset</m:t>
            </m:r>
          </m:sub>
        </m:sSub>
        <m:r>
          <w:rPr>
            <w:rFonts w:ascii="Cambria Math" w:eastAsia="宋体"/>
            <w:color w:val="000000"/>
            <w:lang w:eastAsia="en-GB"/>
          </w:rPr>
          <m:t>&lt;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RB set </w:t>
      </w:r>
      <w:r>
        <w:rPr>
          <w:rFonts w:eastAsia="宋体"/>
          <w:color w:val="FF0000"/>
        </w:rPr>
        <w:t>index</w:t>
      </w:r>
      <w:r>
        <w:rPr>
          <w:rFonts w:eastAsia="宋体"/>
          <w:color w:val="00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oMath>
      <w:r>
        <w:rPr>
          <w:rFonts w:eastAsia="宋体"/>
          <w:color w:val="000000"/>
        </w:rPr>
        <w:t xml:space="preserve"> </w:t>
      </w:r>
      <w:r>
        <w:rPr>
          <w:rFonts w:eastAsia="宋体"/>
          <w:strike/>
          <w:color w:val="FF0000"/>
        </w:rPr>
        <w:t>(</w:t>
      </w:r>
      <m:oMath>
        <m:r>
          <w:rPr>
            <w:rFonts w:ascii="Cambria Math" w:eastAsia="宋体"/>
            <w:strike/>
            <w:color w:val="FF0000"/>
            <w:lang w:eastAsia="en-GB"/>
          </w:rPr>
          <m:t>R</m:t>
        </m:r>
        <m:sSub>
          <m:sSubPr>
            <m:ctrlPr>
              <w:rPr>
                <w:rFonts w:ascii="Cambria Math" w:eastAsia="宋体" w:hAnsi="Cambria Math"/>
                <w:i/>
                <w:strike/>
                <w:color w:val="FF0000"/>
                <w:lang w:eastAsia="en-GB"/>
              </w:rPr>
            </m:ctrlPr>
          </m:sSubPr>
          <m:e>
            <m:r>
              <w:rPr>
                <w:rFonts w:ascii="Cambria Math" w:eastAsia="宋体"/>
                <w:strike/>
                <w:color w:val="FF0000"/>
                <w:lang w:eastAsia="en-GB"/>
              </w:rPr>
              <m:t>Bset</m:t>
            </m:r>
          </m:e>
          <m:sub>
            <m:r>
              <m:rPr>
                <m:nor/>
              </m:rPr>
              <w:rPr>
                <w:rFonts w:ascii="Cambria Math" w:eastAsia="宋体"/>
                <w:strike/>
                <w:color w:val="FF0000"/>
                <w:lang w:eastAsia="en-GB"/>
              </w:rPr>
              <m:t>START</m:t>
            </m:r>
            <m:ctrlPr>
              <w:rPr>
                <w:rFonts w:ascii="Cambria Math" w:eastAsia="宋体" w:hAnsi="Cambria Math"/>
                <w:strike/>
                <w:color w:val="FF0000"/>
                <w:lang w:eastAsia="en-GB"/>
              </w:rPr>
            </m:ctrlPr>
          </m:sub>
        </m:sSub>
      </m:oMath>
      <w:r>
        <w:rPr>
          <w:rFonts w:eastAsia="宋体"/>
          <w:strike/>
          <w:color w:val="FF0000"/>
        </w:rPr>
        <w:t>)</w:t>
      </w:r>
      <w:r>
        <w:rPr>
          <w:rFonts w:eastAsia="宋体"/>
          <w:color w:val="FF0000"/>
        </w:rPr>
        <w:t xml:space="preserve"> </w:t>
      </w:r>
      <w:r>
        <w:rPr>
          <w:rFonts w:eastAsia="宋体"/>
          <w:color w:val="000000"/>
        </w:rPr>
        <w:t xml:space="preserve">and the number of contiguous RB sets </w:t>
      </w:r>
      <m:oMath>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hAnsi="Cambria Math"/>
            <w:color w:val="000000"/>
            <w:lang w:eastAsia="en-GB"/>
          </w:rPr>
          <m:t xml:space="preserve"> </m:t>
        </m:r>
      </m:oMath>
      <w:r>
        <w:rPr>
          <w:rFonts w:eastAsia="宋体"/>
          <w:color w:val="000000"/>
        </w:rPr>
        <w:t>. The resource indication value is defined by;</w:t>
      </w:r>
    </w:p>
    <w:p w14:paraId="41B98771"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L</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-1)≤</m:t>
        </m:r>
        <m:d>
          <m:dPr>
            <m:begChr m:val="⌊"/>
            <m:endChr m:val="⌋"/>
            <m:ctrlPr>
              <w:rPr>
                <w:rFonts w:ascii="Cambria Math" w:eastAsia="宋体" w:hAnsi="Cambria Math"/>
                <w:color w:val="000000"/>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m:rPr>
                <m:sty m:val="p"/>
              </m:rPr>
              <w:rPr>
                <w:rFonts w:ascii="Cambria Math" w:eastAsia="宋体" w:hAnsi="Cambria Math"/>
                <w:color w:val="000000"/>
              </w:rPr>
              <m:t>/2</m:t>
            </m:r>
          </m:e>
        </m:d>
      </m:oMath>
      <w:r>
        <w:rPr>
          <w:rFonts w:eastAsia="宋体"/>
          <w:lang w:val="x-none"/>
        </w:rPr>
        <w:t xml:space="preserve"> then</w:t>
      </w:r>
    </w:p>
    <w:p w14:paraId="058DC535" w14:textId="77777777" w:rsidR="002F2AA5" w:rsidRDefault="00904D1D" w:rsidP="002F2AA5">
      <w:pPr>
        <w:spacing w:line="240" w:lineRule="auto"/>
        <w:ind w:left="851" w:hanging="284"/>
        <w:rPr>
          <w:rFonts w:eastAsia="宋体"/>
          <w:lang w:val="x-none"/>
        </w:rPr>
      </w:pPr>
      <m:oMathPara>
        <m:oMathParaPr>
          <m:jc m:val="left"/>
        </m:oMathPara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宋体"/>
          <w:lang w:val="x-none"/>
        </w:rPr>
      </w:pPr>
      <w:r>
        <w:rPr>
          <w:rFonts w:eastAsia="宋体"/>
          <w:lang w:val="x-none"/>
        </w:rPr>
        <w:t>else</w:t>
      </w:r>
    </w:p>
    <w:p w14:paraId="04D22C53" w14:textId="77777777" w:rsidR="002F2AA5" w:rsidRDefault="00904D1D" w:rsidP="002F2AA5">
      <w:pPr>
        <w:spacing w:line="240" w:lineRule="auto"/>
        <w:ind w:left="851" w:hanging="284"/>
        <w:rPr>
          <w:rFonts w:eastAsia="宋体"/>
          <w:lang w:val="x-none" w:eastAsia="en-GB"/>
        </w:rPr>
      </w:p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m:rPr>
            <m:sty m:val="p"/>
          </m:rPr>
          <w:rPr>
            <w:rFonts w:ascii="Cambria Math" w:eastAsia="宋体" w:hAnsi="Cambria Math"/>
            <w:lang w:val="x-none" w:eastAsia="en-GB"/>
          </w:rPr>
          <m:t>)</m:t>
        </m:r>
      </m:oMath>
      <w:r w:rsidR="002F2AA5">
        <w:rPr>
          <w:rFonts w:eastAsia="宋体"/>
          <w:lang w:val="x-none" w:eastAsia="en-GB"/>
        </w:rPr>
        <w:t xml:space="preserve"> </w:t>
      </w:r>
    </w:p>
    <w:p w14:paraId="0DFB1750" w14:textId="77777777" w:rsidR="002F2AA5" w:rsidRDefault="002F2AA5" w:rsidP="002F2AA5">
      <w:pPr>
        <w:spacing w:line="240" w:lineRule="auto"/>
        <w:rPr>
          <w:rFonts w:eastAsia="等线"/>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w:p>
    <w:p w14:paraId="74BA2383" w14:textId="77777777" w:rsidR="002F2AA5" w:rsidRDefault="002F2AA5" w:rsidP="002F2AA5">
      <w:pPr>
        <w:spacing w:line="240" w:lineRule="auto"/>
        <w:rPr>
          <w:rFonts w:eastAsia="宋体"/>
          <w:color w:val="000000"/>
          <w:lang w:eastAsia="en-US"/>
        </w:rPr>
      </w:pPr>
      <w:r>
        <w:rPr>
          <w:rFonts w:eastAsia="宋体"/>
          <w:color w:val="000000"/>
        </w:rPr>
        <w:t xml:space="preserve">If transform precoding is enabled according to the procedure in Clause 6.1.3, then the UE transmits PUSCH on the lowest-indexed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PRBs amongst the PRBs indicated by the frequency domain resource assignment information.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BodyText"/>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BodyText"/>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BodyText"/>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BodyText"/>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宋体"/>
          <w:lang w:eastAsia="en-US"/>
        </w:rPr>
      </w:pPr>
      <w:r w:rsidRPr="00A578C9">
        <w:rPr>
          <w:rFonts w:eastAsia="宋体"/>
          <w:color w:val="000000"/>
          <w:lang w:eastAsia="en-US"/>
        </w:rPr>
        <w:lastRenderedPageBreak/>
        <w:t xml:space="preserve">If </w:t>
      </w:r>
      <w:r w:rsidRPr="00A578C9">
        <w:rPr>
          <w:rFonts w:eastAsia="宋体"/>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宋体"/>
          <w:lang w:eastAsia="en-US"/>
        </w:rPr>
        <w:t xml:space="preserve"> and a UE is provided a PUCCH resource by </w:t>
      </w:r>
      <w:proofErr w:type="spellStart"/>
      <w:r w:rsidRPr="00A578C9">
        <w:rPr>
          <w:rFonts w:eastAsia="宋体"/>
          <w:i/>
          <w:lang w:eastAsia="en-US"/>
        </w:rPr>
        <w:t>pucch</w:t>
      </w:r>
      <w:proofErr w:type="spellEnd"/>
      <w:r w:rsidRPr="00A578C9">
        <w:rPr>
          <w:rFonts w:eastAsia="宋体"/>
          <w:i/>
          <w:lang w:eastAsia="en-US"/>
        </w:rPr>
        <w:t>-</w:t>
      </w:r>
      <w:proofErr w:type="spellStart"/>
      <w:r w:rsidRPr="00A578C9">
        <w:rPr>
          <w:rFonts w:eastAsia="宋体"/>
          <w:i/>
          <w:lang w:val="en-US" w:eastAsia="en-US"/>
        </w:rPr>
        <w:t>ResourceCommon</w:t>
      </w:r>
      <w:proofErr w:type="spellEnd"/>
      <w:r w:rsidRPr="00A578C9">
        <w:rPr>
          <w:rFonts w:eastAsia="宋体"/>
          <w:lang w:val="en-US" w:eastAsia="en-US"/>
        </w:rPr>
        <w:t xml:space="preserve"> </w:t>
      </w:r>
      <w:r w:rsidRPr="00A578C9">
        <w:rPr>
          <w:rFonts w:eastAsia="宋体"/>
          <w:lang w:eastAsia="en-US"/>
        </w:rPr>
        <w:t xml:space="preserve">and is not provided </w:t>
      </w:r>
      <w:r w:rsidRPr="00A578C9">
        <w:rPr>
          <w:rFonts w:eastAsia="宋体"/>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w:t>
      </w:r>
      <w:r w:rsidRPr="00A578C9">
        <w:rPr>
          <w:rFonts w:eastAsia="宋体"/>
          <w:lang w:val="x-none" w:eastAsia="en-US"/>
        </w:rPr>
        <w:t xml:space="preserve">PRB </w:t>
      </w:r>
      <w:r w:rsidRPr="00A578C9">
        <w:rPr>
          <w:rFonts w:eastAsia="宋体"/>
          <w:lang w:val="en-US" w:eastAsia="en-US"/>
        </w:rPr>
        <w:t xml:space="preserve">index of the PUCCH transmission in the first hop as </w:t>
      </w:r>
      <w:r w:rsidRPr="00A578C9">
        <w:rPr>
          <w:rFonts w:eastAsia="宋体"/>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宋体"/>
          <w:lang w:val="en-US" w:eastAsia="en-US"/>
        </w:rPr>
        <w:t xml:space="preserve"> and the PRB index of the PUCCH transmission in the second hop as </w:t>
      </w:r>
      <w:r w:rsidRPr="00A578C9">
        <w:rPr>
          <w:rFonts w:eastAsia="宋体"/>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宋体"/>
          <w:lang w:val="en-US" w:eastAsia="en-US"/>
        </w:rPr>
        <w:t xml:space="preserve">, where </w:t>
      </w:r>
      <w:r w:rsidRPr="00A578C9">
        <w:rPr>
          <w:rFonts w:eastAsia="宋体"/>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宋体"/>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initial cyclic shift index in the set of initial cyclic shift indexes as </w:t>
      </w:r>
      <w:r w:rsidRPr="00A578C9">
        <w:rPr>
          <w:rFonts w:eastAsia="宋体"/>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BodyText"/>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BodyText"/>
        <w:rPr>
          <w:highlight w:val="yellow"/>
        </w:rPr>
      </w:pPr>
      <w:r>
        <w:rPr>
          <w:highlight w:val="yellow"/>
        </w:rPr>
        <w:t>------------------------------------------------------ End Text Proposal -------------------------------------------------------</w:t>
      </w:r>
    </w:p>
    <w:p w14:paraId="7D5CB013" w14:textId="77777777" w:rsidR="009C728E" w:rsidRDefault="009C728E" w:rsidP="009C728E">
      <w:pPr>
        <w:pStyle w:val="BodyText"/>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BodyText"/>
        <w:rPr>
          <w:lang w:val="en-US"/>
        </w:rPr>
      </w:pPr>
      <w:r>
        <w:rPr>
          <w:highlight w:val="yellow"/>
        </w:rPr>
        <w:t>----------------------------------- Text Proposal (TP#8) for 38.212, Section 7.3.1.1.1 --------------------------------</w:t>
      </w:r>
    </w:p>
    <w:p w14:paraId="148D50EA" w14:textId="77777777" w:rsidR="00863166" w:rsidRDefault="00863166" w:rsidP="00863166">
      <w:pPr>
        <w:pStyle w:val="BodyText"/>
        <w:jc w:val="center"/>
        <w:rPr>
          <w:color w:val="FF0000"/>
        </w:rPr>
      </w:pPr>
      <w:r>
        <w:rPr>
          <w:color w:val="FF0000"/>
        </w:rPr>
        <w:t>*** Unchanged text omitted ***</w:t>
      </w:r>
    </w:p>
    <w:p w14:paraId="0C65EDD0" w14:textId="77777777" w:rsidR="00863166" w:rsidRDefault="00863166" w:rsidP="00863166">
      <w:pPr>
        <w:pStyle w:val="BodyText"/>
        <w:rPr>
          <w:sz w:val="22"/>
          <w:szCs w:val="22"/>
        </w:rPr>
      </w:pPr>
      <w:bookmarkStart w:id="35" w:name="_Toc45209270"/>
      <w:bookmarkStart w:id="36" w:name="_Toc36046353"/>
      <w:bookmarkStart w:id="37" w:name="_Toc36046207"/>
      <w:bookmarkStart w:id="38" w:name="_Toc36045947"/>
      <w:bookmarkStart w:id="39" w:name="_Toc29327757"/>
      <w:bookmarkStart w:id="40" w:name="_Toc29326607"/>
      <w:bookmarkStart w:id="41" w:name="_Toc26467246"/>
      <w:bookmarkStart w:id="42" w:name="_Toc19798775"/>
      <w:r>
        <w:t>7.3.1.1.1</w:t>
      </w:r>
      <w:r>
        <w:tab/>
        <w:t>Format 0_0</w:t>
      </w:r>
      <w:bookmarkEnd w:id="35"/>
      <w:bookmarkEnd w:id="36"/>
      <w:bookmarkEnd w:id="37"/>
      <w:bookmarkEnd w:id="38"/>
      <w:bookmarkEnd w:id="39"/>
      <w:bookmarkEnd w:id="40"/>
      <w:bookmarkEnd w:id="41"/>
      <w:bookmarkEnd w:id="42"/>
    </w:p>
    <w:p w14:paraId="3D60FF02" w14:textId="77777777" w:rsidR="00863166" w:rsidRDefault="00863166" w:rsidP="00863166">
      <w:pPr>
        <w:spacing w:line="240" w:lineRule="auto"/>
        <w:rPr>
          <w:rFonts w:eastAsia="宋体"/>
          <w:lang w:eastAsia="zh-CN"/>
        </w:rPr>
      </w:pPr>
      <w:r>
        <w:rPr>
          <w:rFonts w:eastAsia="宋体"/>
        </w:rPr>
        <w:t>DCI format 0</w:t>
      </w:r>
      <w:r>
        <w:rPr>
          <w:rFonts w:eastAsia="宋体"/>
          <w:lang w:eastAsia="zh-CN"/>
        </w:rPr>
        <w:t>_0</w:t>
      </w:r>
      <w:r>
        <w:rPr>
          <w:rFonts w:eastAsia="宋体"/>
        </w:rPr>
        <w:t xml:space="preserve"> is used for the scheduling of PUSCH in one cell. </w:t>
      </w:r>
    </w:p>
    <w:p w14:paraId="4D23BD47" w14:textId="77777777" w:rsidR="00863166" w:rsidRDefault="00863166" w:rsidP="00863166">
      <w:pPr>
        <w:spacing w:line="240" w:lineRule="auto"/>
        <w:rPr>
          <w:rFonts w:eastAsia="宋体"/>
          <w:lang w:eastAsia="zh-CN"/>
        </w:rPr>
      </w:pPr>
      <w:r>
        <w:rPr>
          <w:rFonts w:eastAsia="宋体"/>
        </w:rPr>
        <w:t>The following information is transmitted by means of the DCI format 0</w:t>
      </w:r>
      <w:r>
        <w:rPr>
          <w:rFonts w:eastAsia="宋体"/>
          <w:lang w:eastAsia="zh-CN"/>
        </w:rPr>
        <w:t>_0 with CRC scrambled by C-RNTI or CS-RNTI or MCS-C-RNTI</w:t>
      </w:r>
      <w:r>
        <w:rPr>
          <w:rFonts w:eastAsia="宋体"/>
        </w:rPr>
        <w:t>:</w:t>
      </w:r>
    </w:p>
    <w:p w14:paraId="6F21268E"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 xml:space="preserve">Identifier for </w:t>
      </w:r>
      <w:r>
        <w:rPr>
          <w:rFonts w:eastAsia="宋体"/>
        </w:rPr>
        <w:t xml:space="preserve">DCI formats – </w:t>
      </w:r>
      <w:r>
        <w:rPr>
          <w:rFonts w:eastAsia="宋体"/>
          <w:lang w:eastAsia="zh-CN"/>
        </w:rPr>
        <w:t>1</w:t>
      </w:r>
      <w:r>
        <w:rPr>
          <w:rFonts w:eastAsia="宋体"/>
        </w:rPr>
        <w:t xml:space="preserve"> bit</w:t>
      </w:r>
    </w:p>
    <w:p w14:paraId="65D106A7"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position w:val="-12"/>
        </w:rPr>
        <w:object w:dxaOrig="2640" w:dyaOrig="375" w14:anchorId="7CF3023E">
          <v:shape id="_x0000_i1030" type="#_x0000_t75" style="width:133.25pt;height:18.8pt" o:ole="">
            <v:imagedata r:id="rId29" o:title=""/>
          </v:shape>
          <o:OLEObject Type="Embed" ProgID="Equation.3" ShapeID="_x0000_i1030" DrawAspect="Content" ObjectID="_1659434903" r:id="rId30"/>
        </w:object>
      </w:r>
      <w:r>
        <w:rPr>
          <w:rFonts w:eastAsia="宋体"/>
          <w:lang w:eastAsia="zh-CN"/>
        </w:rPr>
        <w:t xml:space="preserve"> bits </w:t>
      </w:r>
      <w:r>
        <w:rPr>
          <w:rFonts w:eastAsia="宋体"/>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rPr>
        <w:t xml:space="preserve"> is configured, </w:t>
      </w:r>
      <w:r>
        <w:rPr>
          <w:rFonts w:eastAsia="宋体"/>
          <w:lang w:eastAsia="zh-CN"/>
        </w:rPr>
        <w:t xml:space="preserve">where </w:t>
      </w:r>
      <w:r>
        <w:rPr>
          <w:rFonts w:eastAsia="宋体"/>
          <w:position w:val="-10"/>
        </w:rPr>
        <w:object w:dxaOrig="660" w:dyaOrig="285" w14:anchorId="11A9FC90">
          <v:shape id="_x0000_i1031" type="#_x0000_t75" style="width:31.3pt;height:12.95pt" o:ole="">
            <v:imagedata r:id="rId31" o:title=""/>
          </v:shape>
          <o:OLEObject Type="Embed" ProgID="Equation.3" ShapeID="_x0000_i1031" DrawAspect="Content" ObjectID="_1659434904" r:id="rId32"/>
        </w:object>
      </w:r>
      <w:r>
        <w:rPr>
          <w:rFonts w:eastAsia="宋体"/>
        </w:rPr>
        <w:t xml:space="preserve"> is defined in clause 7.3.1.</w:t>
      </w:r>
      <w:r>
        <w:rPr>
          <w:rFonts w:eastAsia="宋体"/>
          <w:lang w:eastAsia="zh-CN"/>
        </w:rPr>
        <w:t>0.</w:t>
      </w:r>
    </w:p>
    <w:p w14:paraId="543E1C6E" w14:textId="77777777" w:rsidR="00863166" w:rsidRDefault="00863166" w:rsidP="00863166">
      <w:pPr>
        <w:pStyle w:val="BodyText"/>
        <w:jc w:val="center"/>
        <w:rPr>
          <w:rFonts w:eastAsiaTheme="minorHAnsi" w:cstheme="minorBidi"/>
          <w:color w:val="FF0000"/>
          <w:lang w:val="en-US"/>
        </w:rPr>
      </w:pPr>
      <w:r>
        <w:rPr>
          <w:rFonts w:ascii="Times New Roman" w:eastAsia="宋体" w:hAnsi="Times New Roman"/>
        </w:rPr>
        <w:t>-</w:t>
      </w:r>
      <w:r>
        <w:rPr>
          <w:rFonts w:ascii="Times New Roman" w:eastAsia="宋体" w:hAnsi="Times New Roman"/>
        </w:rPr>
        <w:tab/>
      </w:r>
      <w:r>
        <w:rPr>
          <w:color w:val="FF0000"/>
        </w:rPr>
        <w:t>*** Unchanged text omitted ***</w:t>
      </w:r>
    </w:p>
    <w:p w14:paraId="6DD5997A" w14:textId="77777777" w:rsidR="00863166" w:rsidRDefault="00863166" w:rsidP="00863166">
      <w:pPr>
        <w:spacing w:line="240" w:lineRule="auto"/>
        <w:ind w:left="851" w:hanging="284"/>
        <w:rPr>
          <w:rFonts w:eastAsia="宋体"/>
        </w:rPr>
      </w:pPr>
      <w:r>
        <w:rPr>
          <w:rFonts w:eastAsia="宋体"/>
        </w:rPr>
        <w:t>-</w:t>
      </w:r>
      <w:r>
        <w:rPr>
          <w:rFonts w:eastAsia="宋体"/>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rPr>
        <w:t xml:space="preserve"> is configured </w:t>
      </w:r>
    </w:p>
    <w:p w14:paraId="366DBE47" w14:textId="77777777" w:rsidR="00863166" w:rsidRDefault="00863166" w:rsidP="00863166">
      <w:pPr>
        <w:spacing w:line="240" w:lineRule="auto"/>
        <w:ind w:left="1135" w:hanging="284"/>
        <w:rPr>
          <w:rFonts w:eastAsia="宋体"/>
        </w:rPr>
      </w:pPr>
      <w:r>
        <w:rPr>
          <w:rFonts w:eastAsia="宋体"/>
        </w:rPr>
        <w:t>-</w:t>
      </w:r>
      <w:r>
        <w:rPr>
          <w:rFonts w:eastAsia="宋体"/>
        </w:rPr>
        <w:tab/>
        <w:t>5+Y bits provide the frequency domain resource allocation according to Clause 6.1.2.2.3 of [6, TS 38.214</w:t>
      </w:r>
      <m:oMath>
        <m:r>
          <w:rPr>
            <w:rFonts w:ascii="Cambria Math" w:eastAsia="宋体" w:hAnsi="Cambria Math"/>
            <w:color w:val="FF0000"/>
          </w:rPr>
          <m:t xml:space="preserve"> </m:t>
        </m:r>
      </m:oMath>
      <w:r>
        <w:rPr>
          <w:rFonts w:eastAsia="宋体"/>
        </w:rPr>
        <w:t>] if</w:t>
      </w:r>
      <w:r>
        <w:rPr>
          <w:rFonts w:eastAsia="宋体"/>
          <w:color w:val="FF0000"/>
        </w:rPr>
        <w:t xml:space="preserve"> </w:t>
      </w:r>
      <w:r>
        <w:rPr>
          <w:rFonts w:eastAsia="宋体"/>
        </w:rPr>
        <w:t xml:space="preserve">the subcarrier spacing for the active UL bandwidth part is 30 kHz </w:t>
      </w:r>
      <w:r>
        <w:rPr>
          <w:rFonts w:eastAsia="宋体"/>
          <w:strike/>
          <w:color w:val="FF0000"/>
        </w:rPr>
        <w:t>and the DCI format 0_0 is monitored in a UE-specific search space. If the DCI 0_0 is monitored in a common search space Y = 0</w:t>
      </w:r>
      <w:r>
        <w:rPr>
          <w:rFonts w:eastAsia="宋体"/>
        </w:rPr>
        <w:t>.</w:t>
      </w:r>
    </w:p>
    <w:p w14:paraId="2B29856F" w14:textId="77777777" w:rsidR="00863166" w:rsidRDefault="00863166" w:rsidP="00863166">
      <w:pPr>
        <w:spacing w:line="240" w:lineRule="auto"/>
        <w:ind w:left="1135" w:hanging="284"/>
        <w:rPr>
          <w:rFonts w:eastAsia="宋体"/>
        </w:rPr>
      </w:pPr>
      <w:r>
        <w:rPr>
          <w:rFonts w:eastAsia="宋体"/>
        </w:rPr>
        <w:t>-</w:t>
      </w:r>
      <w:r>
        <w:rPr>
          <w:rFonts w:eastAsia="宋体"/>
        </w:rPr>
        <w:tab/>
        <w:t>6+Y bits provide the frequency domain resource allocation according to Clause 6.1.2.2.3 of [6, TS 38.214] if</w:t>
      </w:r>
      <w:r>
        <w:rPr>
          <w:rFonts w:eastAsia="宋体"/>
          <w:color w:val="FF0000"/>
        </w:rPr>
        <w:t xml:space="preserve"> </w:t>
      </w:r>
      <w:r>
        <w:rPr>
          <w:rFonts w:eastAsia="宋体"/>
        </w:rPr>
        <w:t xml:space="preserve">the subcarrier spacing for the active UL bandwidth part is 15 kHz </w:t>
      </w:r>
      <w:r>
        <w:rPr>
          <w:rFonts w:eastAsia="宋体"/>
          <w:strike/>
          <w:color w:val="FF0000"/>
        </w:rPr>
        <w:t>and the DCI format 0_0 is monitored in a UE-specific search space. If the DCI 0_0 is monitored in a common search space Y = 0</w:t>
      </w:r>
      <w:r>
        <w:rPr>
          <w:rFonts w:eastAsia="宋体"/>
        </w:rPr>
        <w:t xml:space="preserve">. </w:t>
      </w:r>
    </w:p>
    <w:p w14:paraId="72F0AC6B" w14:textId="77777777" w:rsidR="00863166" w:rsidRDefault="00863166" w:rsidP="00863166">
      <w:pPr>
        <w:spacing w:line="240" w:lineRule="auto"/>
        <w:ind w:left="851" w:hanging="284"/>
        <w:rPr>
          <w:rFonts w:eastAsia="宋体"/>
          <w:lang w:eastAsia="zh-CN"/>
        </w:rPr>
      </w:pPr>
      <w:r>
        <w:rPr>
          <w:rFonts w:eastAsia="宋体"/>
          <w:lang w:eastAsia="zh-CN"/>
        </w:rPr>
        <w:tab/>
      </w:r>
      <w:r>
        <w:rPr>
          <w:rFonts w:eastAsia="宋体"/>
          <w:color w:val="FF0000"/>
          <w:lang w:eastAsia="zh-CN"/>
        </w:rPr>
        <w:t xml:space="preserve">If the DCI format 0_0 is monitored in a UE-specific search space, </w:t>
      </w:r>
      <w:proofErr w:type="spellStart"/>
      <w:r>
        <w:rPr>
          <w:rFonts w:eastAsia="宋体"/>
          <w:color w:val="FF0000"/>
          <w:lang w:eastAsia="zh-CN"/>
        </w:rPr>
        <w:t>t</w:t>
      </w:r>
      <w:r>
        <w:rPr>
          <w:rFonts w:eastAsia="宋体"/>
          <w:strike/>
          <w:color w:val="FF0000"/>
          <w:lang w:eastAsia="zh-CN"/>
        </w:rPr>
        <w:t>T</w:t>
      </w:r>
      <w:r>
        <w:rPr>
          <w:rFonts w:eastAsia="宋体"/>
        </w:rPr>
        <w:t>he</w:t>
      </w:r>
      <w:proofErr w:type="spellEnd"/>
      <w:r>
        <w:rPr>
          <w:rFonts w:eastAsia="宋体"/>
        </w:rPr>
        <w:t xml:space="preserv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rPr>
        <w:t xml:space="preserve"> is the number of RB sets defined in contained in the </w:t>
      </w:r>
      <w:r>
        <w:rPr>
          <w:rFonts w:eastAsia="宋体"/>
          <w:color w:val="FF0000"/>
        </w:rPr>
        <w:t xml:space="preserve">active </w:t>
      </w:r>
      <w:r>
        <w:rPr>
          <w:rFonts w:eastAsia="宋体"/>
        </w:rPr>
        <w:t xml:space="preserve">UL BWP as defined in clause 7 of [6, TS38.214]. </w:t>
      </w:r>
      <w:r>
        <w:rPr>
          <w:rFonts w:eastAsia="宋体"/>
          <w:color w:val="FF0000"/>
        </w:rPr>
        <w:t>If the DCI 0_0 is monitored in a common search space Y = 0.</w:t>
      </w:r>
    </w:p>
    <w:p w14:paraId="16136E73" w14:textId="77777777" w:rsidR="00863166" w:rsidRDefault="00863166" w:rsidP="00863166">
      <w:pPr>
        <w:pStyle w:val="BodyText"/>
        <w:jc w:val="center"/>
        <w:rPr>
          <w:rFonts w:eastAsiaTheme="minorHAnsi" w:cstheme="minorBidi"/>
          <w:color w:val="FF0000"/>
          <w:lang w:val="en-US"/>
        </w:rPr>
      </w:pPr>
      <w:r>
        <w:rPr>
          <w:color w:val="FF0000"/>
        </w:rPr>
        <w:lastRenderedPageBreak/>
        <w:t>*** Unchanged text omitted ***</w:t>
      </w:r>
    </w:p>
    <w:p w14:paraId="0280E2B6" w14:textId="77777777" w:rsidR="00863166" w:rsidRDefault="00863166" w:rsidP="00863166">
      <w:pPr>
        <w:pStyle w:val="BodyText"/>
        <w:rPr>
          <w:sz w:val="22"/>
          <w:szCs w:val="22"/>
        </w:rPr>
      </w:pPr>
      <w:bookmarkStart w:id="43" w:name="_Toc45209271"/>
      <w:bookmarkStart w:id="44" w:name="_Toc36046354"/>
      <w:bookmarkStart w:id="45" w:name="_Toc36046208"/>
      <w:bookmarkStart w:id="46" w:name="_Toc36045948"/>
      <w:bookmarkStart w:id="47" w:name="_Toc29327758"/>
      <w:bookmarkStart w:id="48" w:name="_Toc29326608"/>
      <w:bookmarkStart w:id="49" w:name="_Toc26467247"/>
      <w:bookmarkStart w:id="50" w:name="_Toc19798776"/>
      <w:r>
        <w:t>7.3.1.1.2</w:t>
      </w:r>
      <w:r>
        <w:tab/>
        <w:t>Format 0_1</w:t>
      </w:r>
      <w:bookmarkEnd w:id="43"/>
      <w:bookmarkEnd w:id="44"/>
      <w:bookmarkEnd w:id="45"/>
      <w:bookmarkEnd w:id="46"/>
      <w:bookmarkEnd w:id="47"/>
      <w:bookmarkEnd w:id="48"/>
      <w:bookmarkEnd w:id="49"/>
      <w:bookmarkEnd w:id="50"/>
    </w:p>
    <w:p w14:paraId="258604AF" w14:textId="77777777" w:rsidR="00863166" w:rsidRDefault="00863166" w:rsidP="00863166">
      <w:pPr>
        <w:spacing w:line="240" w:lineRule="auto"/>
        <w:rPr>
          <w:rFonts w:eastAsia="宋体"/>
        </w:rPr>
      </w:pPr>
      <w:r>
        <w:rPr>
          <w:rFonts w:eastAsia="宋体"/>
        </w:rPr>
        <w:t>DCI format 0</w:t>
      </w:r>
      <w:r>
        <w:rPr>
          <w:rFonts w:eastAsia="宋体"/>
          <w:lang w:eastAsia="zh-CN"/>
        </w:rPr>
        <w:t>_1</w:t>
      </w:r>
      <w:r>
        <w:rPr>
          <w:rFonts w:eastAsia="宋体"/>
        </w:rPr>
        <w:t xml:space="preserve"> is used for the scheduling of one or multiple PUSCH in one </w:t>
      </w:r>
      <w:proofErr w:type="gramStart"/>
      <w:r>
        <w:rPr>
          <w:rFonts w:eastAsia="宋体"/>
        </w:rPr>
        <w:t>cell, or</w:t>
      </w:r>
      <w:proofErr w:type="gramEnd"/>
      <w:r>
        <w:rPr>
          <w:rFonts w:eastAsia="宋体"/>
        </w:rPr>
        <w:t xml:space="preserve"> indicating CG downlink feedback information (CG-DFI) to a UE. </w:t>
      </w:r>
    </w:p>
    <w:p w14:paraId="216E79A2" w14:textId="77777777" w:rsidR="00863166" w:rsidRDefault="00863166" w:rsidP="00863166">
      <w:pPr>
        <w:spacing w:line="240" w:lineRule="auto"/>
        <w:rPr>
          <w:rFonts w:eastAsia="宋体"/>
        </w:rPr>
      </w:pPr>
      <w:r>
        <w:rPr>
          <w:rFonts w:eastAsia="宋体"/>
        </w:rPr>
        <w:t>The following information is transmitted by means of the DCI format 0</w:t>
      </w:r>
      <w:r>
        <w:rPr>
          <w:rFonts w:eastAsia="宋体"/>
          <w:lang w:eastAsia="zh-CN"/>
        </w:rPr>
        <w:t>_1 with CRC scrambled by C-RNTI or CS-RNTI or SP-CSI-RNTI or MCS-C-RNTI</w:t>
      </w:r>
      <w:r>
        <w:rPr>
          <w:rFonts w:eastAsia="宋体"/>
        </w:rPr>
        <w:t>:</w:t>
      </w:r>
    </w:p>
    <w:p w14:paraId="263CEDF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lang w:eastAsia="zh-CN"/>
        </w:rPr>
        <w:t xml:space="preserve">number of bits determined by the following, where </w:t>
      </w:r>
      <w:r>
        <w:rPr>
          <w:rFonts w:eastAsia="宋体"/>
          <w:position w:val="-10"/>
        </w:rPr>
        <w:object w:dxaOrig="660" w:dyaOrig="285" w14:anchorId="414AD37D">
          <v:shape id="_x0000_i1032" type="#_x0000_t75" style="width:31.3pt;height:12.95pt" o:ole="">
            <v:imagedata r:id="rId31" o:title=""/>
          </v:shape>
          <o:OLEObject Type="Embed" ProgID="Equation.3" ShapeID="_x0000_i1032" DrawAspect="Content" ObjectID="_1659434905" r:id="rId33"/>
        </w:object>
      </w:r>
      <w:r>
        <w:rPr>
          <w:rFonts w:eastAsia="宋体"/>
          <w:lang w:eastAsia="zh-CN"/>
        </w:rPr>
        <w:t xml:space="preserve"> is the size of the active UL bandwidth part: </w:t>
      </w:r>
    </w:p>
    <w:p w14:paraId="4B1607C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i/>
          <w:color w:val="000000"/>
        </w:rPr>
        <w:t xml:space="preserve"> </w:t>
      </w:r>
      <w:r>
        <w:rPr>
          <w:rFonts w:eastAsia="宋体"/>
          <w:lang w:eastAsia="zh-CN"/>
        </w:rPr>
        <w:t xml:space="preserve">is configured </w:t>
      </w:r>
    </w:p>
    <w:p w14:paraId="598F59A2"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provide the frequency domain resource allocation according to Clause 6.1.2.2.3 of [6, TS 38.214] if the subcarrier spacing for the active UL bandwidth part is 30 kHz. </w:t>
      </w:r>
      <w:r>
        <w:rPr>
          <w:rFonts w:eastAsia="宋体"/>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provide the frequency domain resource allocation according to Clause 6.1.2.2.3 of [6, TS 38.214] if the subcarrier spacing for the active UL bandwidth part is 15 kHz. </w:t>
      </w:r>
      <w:r>
        <w:rPr>
          <w:rFonts w:eastAsia="宋体"/>
        </w:rPr>
        <w:t>The 6 MSBs provide the interlace allocation and the Y LSBs provide the RB set allocation.</w:t>
      </w:r>
    </w:p>
    <w:p w14:paraId="096924AC" w14:textId="77777777" w:rsidR="00863166" w:rsidRDefault="00863166" w:rsidP="00863166">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lang w:eastAsia="zh-CN"/>
        </w:rPr>
        <w:t xml:space="preserve"> </w:t>
      </w:r>
      <w:r>
        <w:rPr>
          <w:rFonts w:eastAsia="宋体"/>
        </w:rPr>
        <w:t xml:space="preserve"> is the number of RB sets contained in the </w:t>
      </w:r>
      <w:r>
        <w:rPr>
          <w:rFonts w:eastAsia="宋体"/>
          <w:color w:val="FF0000"/>
        </w:rPr>
        <w:t xml:space="preserve">active </w:t>
      </w:r>
      <w:r>
        <w:rPr>
          <w:rFonts w:eastAsia="宋体"/>
        </w:rPr>
        <w:t>UL BWP as defined in clause 7 of [6, TS38.214].</w:t>
      </w:r>
    </w:p>
    <w:p w14:paraId="21B092C2"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BodyText"/>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Heading2"/>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TableGri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BodyText"/>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BodyText"/>
              <w:spacing w:after="0"/>
              <w:rPr>
                <w:lang w:val="de-DE"/>
              </w:rPr>
            </w:pPr>
            <w:r>
              <w:rPr>
                <w:lang w:val="de-DE"/>
              </w:rPr>
              <w:t>Huawei</w:t>
            </w:r>
          </w:p>
        </w:tc>
        <w:tc>
          <w:tcPr>
            <w:tcW w:w="7560" w:type="dxa"/>
          </w:tcPr>
          <w:p w14:paraId="146A681A" w14:textId="136F0955" w:rsidR="00AF30C4" w:rsidRPr="00814938" w:rsidRDefault="00AF30C4" w:rsidP="00814938">
            <w:pPr>
              <w:pStyle w:val="BodyText"/>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BodyText"/>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BodyText"/>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BodyText"/>
              <w:spacing w:after="0"/>
              <w:rPr>
                <w:lang w:val="de-DE"/>
              </w:rPr>
            </w:pPr>
            <w:r>
              <w:rPr>
                <w:rFonts w:eastAsia="宋体"/>
                <w:lang w:val="en-US"/>
              </w:rPr>
              <w:t>Lenovo, Motorola Mobility</w:t>
            </w:r>
          </w:p>
        </w:tc>
        <w:tc>
          <w:tcPr>
            <w:tcW w:w="7560" w:type="dxa"/>
          </w:tcPr>
          <w:p w14:paraId="1BF7AEE0" w14:textId="16FA23D1" w:rsidR="00197633" w:rsidRPr="00F56FCB" w:rsidRDefault="00197633" w:rsidP="00814938">
            <w:pPr>
              <w:pStyle w:val="BodyText"/>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BodyText"/>
              <w:spacing w:after="0"/>
              <w:rPr>
                <w:rFonts w:eastAsia="宋体"/>
                <w:lang w:val="en-US"/>
              </w:rPr>
            </w:pPr>
            <w:r>
              <w:rPr>
                <w:rFonts w:eastAsiaTheme="minorEastAsia" w:hint="eastAsia"/>
                <w:lang w:val="de-DE"/>
              </w:rPr>
              <w:t>Spreadtrum</w:t>
            </w:r>
          </w:p>
        </w:tc>
        <w:tc>
          <w:tcPr>
            <w:tcW w:w="7560" w:type="dxa"/>
          </w:tcPr>
          <w:p w14:paraId="521ED4ED" w14:textId="681F62D3"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BodyText"/>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BodyText"/>
              <w:spacing w:after="0"/>
              <w:rPr>
                <w:rFonts w:eastAsia="Malgun Gothic"/>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BodyText"/>
              <w:spacing w:after="0"/>
              <w:rPr>
                <w:rFonts w:eastAsia="Malgun Gothic"/>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Heading2"/>
      </w:pPr>
      <w:r>
        <w:t>5.2</w:t>
      </w:r>
      <w:r>
        <w:tab/>
        <w:t>&lt;Summary of 1</w:t>
      </w:r>
      <w:r w:rsidRPr="0003196E">
        <w:rPr>
          <w:vertAlign w:val="superscript"/>
        </w:rPr>
        <w:t>st</w:t>
      </w:r>
      <w:r>
        <w:t xml:space="preserve"> Round Comments&gt;</w:t>
      </w:r>
    </w:p>
    <w:p w14:paraId="79037B2C" w14:textId="29550D66" w:rsidR="0005611B" w:rsidRDefault="0005611B" w:rsidP="00CD3E07">
      <w:pPr>
        <w:pStyle w:val="ListParagraph"/>
        <w:numPr>
          <w:ilvl w:val="0"/>
          <w:numId w:val="20"/>
        </w:numPr>
        <w:rPr>
          <w:rFonts w:ascii="Arial" w:eastAsiaTheme="minorEastAsia" w:hAnsi="Arial"/>
          <w:sz w:val="20"/>
          <w:szCs w:val="20"/>
          <w:lang w:val="en-US" w:eastAsia="zh-CN"/>
        </w:rPr>
      </w:pPr>
      <w:bookmarkStart w:id="51"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lastRenderedPageBreak/>
        <w:t>FL Proposal</w:t>
      </w:r>
    </w:p>
    <w:p w14:paraId="40295A4B" w14:textId="5FC1DCF6" w:rsidR="0005611B" w:rsidRDefault="0005611B"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Heading2"/>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TableGrid"/>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BodyText"/>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BodyText"/>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BodyText"/>
              <w:spacing w:after="0"/>
              <w:rPr>
                <w:rFonts w:eastAsia="Yu Mincho"/>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BodyText"/>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C0CBA4" w14:textId="723C4BB6" w:rsidR="0005611B"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BodyText"/>
              <w:spacing w:after="0"/>
              <w:rPr>
                <w:lang w:val="de-DE"/>
              </w:rPr>
            </w:pPr>
            <w:r>
              <w:rPr>
                <w:lang w:val="de-DE"/>
              </w:rPr>
              <w:t>Lenovo, Motorola Mobility</w:t>
            </w:r>
          </w:p>
        </w:tc>
        <w:tc>
          <w:tcPr>
            <w:tcW w:w="7560" w:type="dxa"/>
          </w:tcPr>
          <w:p w14:paraId="438DC1ED" w14:textId="20815A42" w:rsidR="0005611B" w:rsidRPr="002C0391" w:rsidRDefault="007E0AA5" w:rsidP="008D4A1E">
            <w:pPr>
              <w:pStyle w:val="BodyText"/>
              <w:spacing w:after="0"/>
              <w:rPr>
                <w:lang w:val="de-DE"/>
              </w:rPr>
            </w:pPr>
            <w:r>
              <w:rPr>
                <w:lang w:val="de-DE"/>
              </w:rPr>
              <w:t>Agree with these TPs.</w:t>
            </w:r>
          </w:p>
        </w:tc>
      </w:tr>
      <w:tr w:rsidR="0005611B" w:rsidRPr="002C0391" w14:paraId="19A3F905" w14:textId="77777777" w:rsidTr="008D4A1E">
        <w:tc>
          <w:tcPr>
            <w:tcW w:w="1525" w:type="dxa"/>
          </w:tcPr>
          <w:p w14:paraId="5C7F2228" w14:textId="35D18A82" w:rsidR="0005611B" w:rsidRPr="00814938" w:rsidRDefault="00673DF8" w:rsidP="008D4A1E">
            <w:pPr>
              <w:pStyle w:val="BodyText"/>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144E446E" w14:textId="702DDF8B" w:rsidR="0005611B" w:rsidRPr="00814938" w:rsidRDefault="00673DF8" w:rsidP="008D4A1E">
            <w:pPr>
              <w:pStyle w:val="BodyText"/>
              <w:spacing w:after="0"/>
              <w:rPr>
                <w:rFonts w:eastAsiaTheme="minorEastAsia"/>
                <w:sz w:val="20"/>
                <w:szCs w:val="20"/>
                <w:lang w:val="de-DE"/>
              </w:rPr>
            </w:pPr>
            <w:r>
              <w:rPr>
                <w:rFonts w:eastAsia="Yu Mincho" w:hint="eastAsia"/>
                <w:sz w:val="20"/>
                <w:szCs w:val="20"/>
                <w:lang w:val="de-DE" w:eastAsia="ja-JP"/>
              </w:rPr>
              <w:t>W</w:t>
            </w:r>
            <w:r>
              <w:rPr>
                <w:rFonts w:eastAsia="Yu Mincho"/>
                <w:sz w:val="20"/>
                <w:szCs w:val="20"/>
                <w:lang w:val="de-DE" w:eastAsia="ja-JP"/>
              </w:rPr>
              <w:t>e are OK with FL proposal.</w:t>
            </w:r>
          </w:p>
        </w:tc>
      </w:tr>
      <w:tr w:rsidR="000F5413" w:rsidRPr="002C0391" w14:paraId="6813822D" w14:textId="77777777" w:rsidTr="008D4A1E">
        <w:tc>
          <w:tcPr>
            <w:tcW w:w="1525" w:type="dxa"/>
          </w:tcPr>
          <w:p w14:paraId="33D2997B" w14:textId="1E26FFA2" w:rsidR="000F5413" w:rsidRPr="000F5413" w:rsidRDefault="000F5413" w:rsidP="008D4A1E">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3156C014" w14:textId="15CFD52F" w:rsidR="000F5413" w:rsidRPr="000F5413" w:rsidRDefault="000F5413" w:rsidP="008D4A1E">
            <w:pPr>
              <w:pStyle w:val="BodyText"/>
              <w:spacing w:after="0"/>
              <w:rPr>
                <w:rFonts w:eastAsiaTheme="minorEastAsia"/>
                <w:lang w:val="de-DE"/>
              </w:rPr>
            </w:pPr>
            <w:r>
              <w:rPr>
                <w:rFonts w:eastAsiaTheme="minorEastAsia" w:hint="eastAsia"/>
                <w:lang w:val="de-DE"/>
              </w:rPr>
              <w:t>O</w:t>
            </w:r>
            <w:r>
              <w:rPr>
                <w:rFonts w:eastAsiaTheme="minorEastAsia"/>
                <w:lang w:val="de-DE"/>
              </w:rPr>
              <w:t xml:space="preserve">K with these TPs. </w:t>
            </w:r>
          </w:p>
        </w:tc>
      </w:tr>
      <w:tr w:rsidR="006A0203" w:rsidRPr="002C0391" w14:paraId="37655207" w14:textId="77777777" w:rsidTr="008D4A1E">
        <w:tc>
          <w:tcPr>
            <w:tcW w:w="1525" w:type="dxa"/>
          </w:tcPr>
          <w:p w14:paraId="6CF8A9A2" w14:textId="115F3BC7" w:rsidR="006A0203" w:rsidRDefault="006A0203" w:rsidP="006A0203">
            <w:pPr>
              <w:pStyle w:val="BodyText"/>
              <w:spacing w:after="0"/>
              <w:rPr>
                <w:lang w:val="de-DE"/>
              </w:rPr>
            </w:pPr>
            <w:r>
              <w:rPr>
                <w:lang w:val="de-DE" w:eastAsia="ko-KR"/>
              </w:rPr>
              <w:t>LGE</w:t>
            </w:r>
          </w:p>
        </w:tc>
        <w:tc>
          <w:tcPr>
            <w:tcW w:w="7560" w:type="dxa"/>
          </w:tcPr>
          <w:p w14:paraId="1A909308" w14:textId="0D84F7C5" w:rsidR="006A0203" w:rsidRDefault="006A0203" w:rsidP="006A0203">
            <w:pPr>
              <w:pStyle w:val="BodyText"/>
              <w:spacing w:after="0"/>
              <w:rPr>
                <w:lang w:val="de-DE"/>
              </w:rPr>
            </w:pPr>
            <w:r>
              <w:rPr>
                <w:lang w:val="de-DE" w:eastAsia="ko-KR"/>
              </w:rPr>
              <w:t>For TP #6, #7, and #8, we are fine with the proposal.</w:t>
            </w:r>
          </w:p>
        </w:tc>
      </w:tr>
      <w:tr w:rsidR="002845DD" w:rsidRPr="002C0391" w14:paraId="346B76A3" w14:textId="77777777" w:rsidTr="008D4A1E">
        <w:tc>
          <w:tcPr>
            <w:tcW w:w="1525" w:type="dxa"/>
          </w:tcPr>
          <w:p w14:paraId="583EC164" w14:textId="503A970F" w:rsidR="002845DD" w:rsidRDefault="002845DD" w:rsidP="006A0203">
            <w:pPr>
              <w:pStyle w:val="BodyText"/>
              <w:spacing w:after="0"/>
              <w:rPr>
                <w:lang w:val="de-DE" w:eastAsia="ko-KR"/>
              </w:rPr>
            </w:pPr>
            <w:r>
              <w:rPr>
                <w:lang w:val="de-DE" w:eastAsia="ko-KR"/>
              </w:rPr>
              <w:t>Huawei</w:t>
            </w:r>
          </w:p>
        </w:tc>
        <w:tc>
          <w:tcPr>
            <w:tcW w:w="7560" w:type="dxa"/>
          </w:tcPr>
          <w:p w14:paraId="7A8DFE8E" w14:textId="4A74DCA6" w:rsidR="002845DD" w:rsidRDefault="002845DD" w:rsidP="006A0203">
            <w:pPr>
              <w:pStyle w:val="BodyText"/>
              <w:spacing w:after="0"/>
              <w:rPr>
                <w:lang w:val="de-DE" w:eastAsia="ko-KR"/>
              </w:rPr>
            </w:pPr>
            <w:r>
              <w:rPr>
                <w:lang w:val="de-DE" w:eastAsia="ko-KR"/>
              </w:rPr>
              <w:t>Support these TPs</w:t>
            </w:r>
          </w:p>
        </w:tc>
      </w:tr>
      <w:tr w:rsidR="009C3C8E" w:rsidRPr="002C0391" w14:paraId="6DCE4526" w14:textId="77777777" w:rsidTr="008D4A1E">
        <w:tc>
          <w:tcPr>
            <w:tcW w:w="1525" w:type="dxa"/>
          </w:tcPr>
          <w:p w14:paraId="66D8797A" w14:textId="304BCAF1" w:rsidR="009C3C8E" w:rsidRPr="009C3C8E" w:rsidRDefault="009C3C8E" w:rsidP="006A0203">
            <w:pPr>
              <w:pStyle w:val="BodyText"/>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B91E5B" w14:textId="7118FA47" w:rsidR="009C3C8E" w:rsidRPr="009C3C8E" w:rsidRDefault="009C3C8E" w:rsidP="006A0203">
            <w:pPr>
              <w:pStyle w:val="BodyText"/>
              <w:spacing w:after="0"/>
              <w:rPr>
                <w:rFonts w:eastAsiaTheme="minorEastAsia"/>
                <w:lang w:val="de-DE"/>
              </w:rPr>
            </w:pPr>
            <w:r>
              <w:rPr>
                <w:rFonts w:eastAsiaTheme="minorEastAsia" w:hint="eastAsia"/>
                <w:lang w:val="de-DE"/>
              </w:rPr>
              <w:t>OK with these TPs</w:t>
            </w:r>
          </w:p>
        </w:tc>
      </w:tr>
    </w:tbl>
    <w:p w14:paraId="7A9270AF" w14:textId="243C648F" w:rsidR="0005611B" w:rsidRDefault="0005611B" w:rsidP="0005611B">
      <w:pPr>
        <w:rPr>
          <w:rFonts w:ascii="Arial" w:hAnsi="Arial"/>
          <w:lang w:val="en-US" w:eastAsia="zh-CN"/>
        </w:rPr>
      </w:pPr>
    </w:p>
    <w:p w14:paraId="54EC2AB1" w14:textId="4C788FEC" w:rsidR="0050072A" w:rsidRDefault="0050072A" w:rsidP="0050072A">
      <w:pPr>
        <w:pStyle w:val="Heading2"/>
      </w:pPr>
      <w:r>
        <w:t>5.4</w:t>
      </w:r>
      <w:r>
        <w:tab/>
        <w:t>&lt;Summary of 2nd Round Comments&gt;</w:t>
      </w:r>
    </w:p>
    <w:p w14:paraId="3BEA79D9" w14:textId="31A1DBCE" w:rsidR="0050072A" w:rsidRPr="00AB14C3" w:rsidRDefault="0050072A" w:rsidP="0050072A">
      <w:pPr>
        <w:pStyle w:val="ListParagraph"/>
        <w:numPr>
          <w:ilvl w:val="0"/>
          <w:numId w:val="21"/>
        </w:numPr>
        <w:rPr>
          <w:rFonts w:ascii="Arial" w:hAnsi="Arial"/>
          <w:lang w:val="en-US" w:eastAsia="zh-CN"/>
        </w:rPr>
      </w:pPr>
      <w:r>
        <w:rPr>
          <w:rFonts w:ascii="Arial" w:hAnsi="Arial"/>
          <w:lang w:val="en-US" w:eastAsia="zh-CN"/>
        </w:rPr>
        <w:t xml:space="preserve">There is consensus to support </w:t>
      </w:r>
      <w:r>
        <w:rPr>
          <w:rFonts w:ascii="Arial" w:eastAsiaTheme="minorEastAsia" w:hAnsi="Arial"/>
          <w:sz w:val="20"/>
          <w:szCs w:val="20"/>
          <w:lang w:val="en-US" w:eastAsia="zh-CN"/>
        </w:rPr>
        <w:t>TP#6, TP#7, and TP#8 in Section 5</w:t>
      </w:r>
    </w:p>
    <w:p w14:paraId="297A3B50" w14:textId="45C828B2" w:rsidR="00AB14C3" w:rsidRDefault="00AB14C3" w:rsidP="00AB14C3">
      <w:pPr>
        <w:rPr>
          <w:rFonts w:ascii="Arial" w:hAnsi="Arial"/>
          <w:lang w:val="en-US" w:eastAsia="zh-CN"/>
        </w:rPr>
      </w:pPr>
    </w:p>
    <w:p w14:paraId="3DDE5EBC" w14:textId="0C379E63" w:rsidR="00AB14C3" w:rsidRPr="00B91557" w:rsidRDefault="00AB14C3" w:rsidP="00AB14C3">
      <w:pPr>
        <w:spacing w:after="0"/>
        <w:rPr>
          <w:rFonts w:ascii="Arial" w:hAnsi="Arial"/>
          <w:b/>
          <w:bCs/>
          <w:lang w:val="en-US" w:eastAsia="zh-CN"/>
        </w:rPr>
      </w:pPr>
      <w:r w:rsidRPr="00595CF9">
        <w:rPr>
          <w:rFonts w:ascii="Arial" w:hAnsi="Arial"/>
          <w:b/>
          <w:bCs/>
          <w:highlight w:val="cyan"/>
          <w:lang w:val="en-US" w:eastAsia="zh-CN"/>
        </w:rPr>
        <w:t>FL Proposal</w:t>
      </w:r>
      <w:r w:rsidR="00595CF9" w:rsidRPr="00595CF9">
        <w:rPr>
          <w:rFonts w:ascii="Arial" w:hAnsi="Arial"/>
          <w:b/>
          <w:bCs/>
          <w:highlight w:val="cyan"/>
          <w:lang w:val="en-US" w:eastAsia="zh-CN"/>
        </w:rPr>
        <w:t xml:space="preserve"> (no change)</w:t>
      </w:r>
    </w:p>
    <w:p w14:paraId="16E52505" w14:textId="77777777" w:rsidR="00AB14C3" w:rsidRDefault="00AB14C3" w:rsidP="00AB14C3">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ACE0D3B" w14:textId="77777777" w:rsidR="00AB14C3" w:rsidRPr="00AB14C3" w:rsidRDefault="00AB14C3" w:rsidP="00AB14C3">
      <w:pPr>
        <w:rPr>
          <w:rFonts w:ascii="Arial" w:hAnsi="Arial"/>
          <w:lang w:val="en-US" w:eastAsia="zh-CN"/>
        </w:rPr>
      </w:pPr>
    </w:p>
    <w:p w14:paraId="02B6BD83" w14:textId="07B0A316" w:rsidR="0003196E" w:rsidRDefault="00E8645C" w:rsidP="00E8645C">
      <w:pPr>
        <w:pStyle w:val="Heading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05364A" w:rsidRDefault="0005364A" w:rsidP="00081D84">
                            <w:pPr>
                              <w:spacing w:after="0"/>
                              <w:rPr>
                                <w:rFonts w:eastAsia="Times New Roman"/>
                                <w:lang w:val="en-US" w:eastAsia="en-US"/>
                              </w:rPr>
                            </w:pPr>
                            <w:r>
                              <w:rPr>
                                <w:rFonts w:eastAsia="Times New Roman"/>
                                <w:lang w:val="en-US" w:eastAsia="en-US"/>
                              </w:rPr>
                              <w:t xml:space="preserve">If a UE </w:t>
                            </w:r>
                          </w:p>
                          <w:p w14:paraId="1A08E505"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05364A" w:rsidRDefault="0005364A"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05364A" w:rsidRDefault="0005364A" w:rsidP="00081D84">
                            <w:pPr>
                              <w:jc w:val="center"/>
                            </w:pPr>
                            <w:r>
                              <w:t>*** Omitted text ***</w:t>
                            </w:r>
                          </w:p>
                          <w:p w14:paraId="0EE6A18A" w14:textId="77777777" w:rsidR="0005364A" w:rsidRDefault="0005364A"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52" w:name="OLE_LINK12"/>
                            <w:r w:rsidRPr="00081D84">
                              <w:rPr>
                                <w:rFonts w:eastAsia="Times New Roman"/>
                                <w:i/>
                                <w:lang w:eastAsia="en-US"/>
                              </w:rPr>
                              <w:t>ServCellIndex</w:t>
                            </w:r>
                            <w:bookmarkEnd w:id="52"/>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05364A" w:rsidRDefault="0005364A"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05364A" w:rsidRDefault="0005364A" w:rsidP="00081D84">
                      <w:pPr>
                        <w:spacing w:after="0"/>
                        <w:rPr>
                          <w:rFonts w:eastAsia="Times New Roman"/>
                          <w:lang w:val="en-US" w:eastAsia="en-US"/>
                        </w:rPr>
                      </w:pPr>
                      <w:r>
                        <w:rPr>
                          <w:rFonts w:eastAsia="Times New Roman"/>
                          <w:lang w:val="en-US" w:eastAsia="en-US"/>
                        </w:rPr>
                        <w:t xml:space="preserve">If a UE </w:t>
                      </w:r>
                    </w:p>
                    <w:p w14:paraId="1A08E505"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05364A" w:rsidRDefault="0005364A"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05364A" w:rsidRDefault="0005364A" w:rsidP="00081D84">
                      <w:pPr>
                        <w:jc w:val="center"/>
                      </w:pPr>
                      <w:r>
                        <w:t>*** Omitted text ***</w:t>
                      </w:r>
                    </w:p>
                    <w:p w14:paraId="0EE6A18A" w14:textId="77777777" w:rsidR="0005364A" w:rsidRDefault="0005364A"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proofErr w:type="spellStart"/>
                      <w:r w:rsidRPr="00081D84">
                        <w:rPr>
                          <w:rFonts w:eastAsia="Times New Roman"/>
                          <w:i/>
                          <w:lang w:eastAsia="en-US"/>
                        </w:rPr>
                        <w:t>ServCellIndex</w:t>
                      </w:r>
                      <w:bookmarkEnd w:id="48"/>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05364A" w:rsidRDefault="0005364A"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w:t>
      </w:r>
      <w:r w:rsidR="00081D84">
        <w:rPr>
          <w:rFonts w:ascii="Arial" w:hAnsi="Arial"/>
          <w:lang w:val="en-US" w:eastAsia="zh-CN"/>
        </w:rPr>
        <w:lastRenderedPageBreak/>
        <w:t xml:space="preserve">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ListParagraph"/>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ListParagraph"/>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Heading2"/>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TableGri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BodyText"/>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BodyText"/>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BodyText"/>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BodyText"/>
              <w:spacing w:after="0"/>
              <w:rPr>
                <w:rFonts w:eastAsiaTheme="minorEastAsia"/>
                <w:sz w:val="20"/>
                <w:szCs w:val="20"/>
                <w:lang w:val="de-DE"/>
              </w:rPr>
            </w:pPr>
          </w:p>
          <w:p w14:paraId="37FDC25F" w14:textId="77777777" w:rsidR="00C33156" w:rsidRDefault="00C33156" w:rsidP="00814938">
            <w:pPr>
              <w:pStyle w:val="BodyText"/>
              <w:spacing w:after="0"/>
              <w:rPr>
                <w:rFonts w:eastAsiaTheme="minorEastAsia"/>
                <w:sz w:val="20"/>
                <w:szCs w:val="20"/>
                <w:lang w:val="de-DE"/>
              </w:rPr>
            </w:pPr>
          </w:p>
          <w:p w14:paraId="1D16984C" w14:textId="77777777" w:rsidR="00C33156" w:rsidRPr="00E637B7" w:rsidRDefault="00C33156" w:rsidP="00C33156">
            <w:pPr>
              <w:jc w:val="both"/>
              <w:rPr>
                <w:rFonts w:eastAsia="宋体"/>
                <w:b/>
                <w:color w:val="000000"/>
                <w:lang w:eastAsia="zh-CN"/>
              </w:rPr>
            </w:pPr>
            <w:bookmarkStart w:id="53" w:name="_Toc12021466"/>
            <w:bookmarkStart w:id="54" w:name="_Toc20311578"/>
            <w:bookmarkStart w:id="55" w:name="_Toc26719403"/>
            <w:bookmarkStart w:id="56" w:name="_Toc29894836"/>
            <w:bookmarkStart w:id="57" w:name="_Toc29899135"/>
            <w:bookmarkStart w:id="58" w:name="_Toc29899553"/>
            <w:bookmarkStart w:id="59" w:name="_Toc29917290"/>
            <w:bookmarkStart w:id="60" w:name="_Toc36498164"/>
            <w:bookmarkStart w:id="61" w:name="_Toc45699190"/>
            <w:r w:rsidRPr="00E637B7">
              <w:rPr>
                <w:rFonts w:eastAsia="宋体"/>
                <w:b/>
                <w:color w:val="000000"/>
                <w:lang w:eastAsia="zh-CN"/>
              </w:rPr>
              <w:t>9</w:t>
            </w:r>
            <w:r>
              <w:rPr>
                <w:rFonts w:eastAsia="宋体"/>
                <w:b/>
                <w:color w:val="000000"/>
                <w:lang w:eastAsia="zh-CN"/>
              </w:rPr>
              <w:t xml:space="preserve">  </w:t>
            </w:r>
            <w:r w:rsidRPr="00E637B7">
              <w:rPr>
                <w:rFonts w:eastAsia="宋体"/>
                <w:b/>
                <w:color w:val="000000"/>
                <w:lang w:eastAsia="zh-CN"/>
              </w:rPr>
              <w:t>UE procedure for reporting control information</w:t>
            </w:r>
            <w:bookmarkEnd w:id="53"/>
            <w:bookmarkEnd w:id="54"/>
            <w:bookmarkEnd w:id="55"/>
            <w:bookmarkEnd w:id="56"/>
            <w:bookmarkEnd w:id="57"/>
            <w:bookmarkEnd w:id="58"/>
            <w:bookmarkEnd w:id="59"/>
            <w:bookmarkEnd w:id="60"/>
            <w:bookmarkEnd w:id="61"/>
          </w:p>
          <w:p w14:paraId="06DD50AA" w14:textId="77777777" w:rsidR="00C33156" w:rsidRPr="0098395F" w:rsidRDefault="00C33156" w:rsidP="00C33156">
            <w:pPr>
              <w:rPr>
                <w:rFonts w:eastAsia="宋体"/>
                <w:lang w:eastAsia="zh-CN"/>
              </w:rPr>
            </w:pPr>
            <w:r>
              <w:rPr>
                <w:rFonts w:eastAsia="宋体"/>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w:t>
            </w:r>
            <w:r w:rsidRPr="004700D4">
              <w:rPr>
                <w:iCs/>
                <w:color w:val="FF0000"/>
              </w:rPr>
              <w:lastRenderedPageBreak/>
              <w:t xml:space="preserve">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BodyText"/>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BodyText"/>
              <w:spacing w:after="0"/>
              <w:rPr>
                <w:lang w:val="de-DE"/>
              </w:rPr>
            </w:pPr>
            <w:r>
              <w:rPr>
                <w:lang w:val="de-DE"/>
              </w:rPr>
              <w:lastRenderedPageBreak/>
              <w:t>Huawei</w:t>
            </w:r>
          </w:p>
        </w:tc>
        <w:tc>
          <w:tcPr>
            <w:tcW w:w="7560" w:type="dxa"/>
          </w:tcPr>
          <w:p w14:paraId="3F810610" w14:textId="1EB40B9A" w:rsidR="00AF30C4" w:rsidRPr="005145BB" w:rsidRDefault="00AF30C4" w:rsidP="005145BB">
            <w:pPr>
              <w:pStyle w:val="BodyText"/>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BodyText"/>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BodyText"/>
              <w:spacing w:after="0"/>
              <w:rPr>
                <w:lang w:val="de-DE"/>
              </w:rPr>
            </w:pPr>
            <w:r>
              <w:rPr>
                <w:rFonts w:eastAsia="宋体"/>
                <w:lang w:val="en-US"/>
              </w:rPr>
              <w:t>Lenovo, Motorola Mobility</w:t>
            </w:r>
          </w:p>
        </w:tc>
        <w:tc>
          <w:tcPr>
            <w:tcW w:w="7560" w:type="dxa"/>
          </w:tcPr>
          <w:p w14:paraId="4B2C7B8A" w14:textId="77777777" w:rsidR="00197633" w:rsidRDefault="00197633" w:rsidP="00F56FCB">
            <w:pPr>
              <w:pStyle w:val="BodyText"/>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BodyText"/>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BodyText"/>
              <w:spacing w:after="0"/>
              <w:rPr>
                <w:rFonts w:eastAsia="宋体"/>
                <w:lang w:val="en-US"/>
              </w:rPr>
            </w:pPr>
            <w:proofErr w:type="spellStart"/>
            <w:r>
              <w:rPr>
                <w:rFonts w:eastAsia="宋体" w:hint="eastAsia"/>
                <w:lang w:val="en-US"/>
              </w:rPr>
              <w:t>Spreadtrum</w:t>
            </w:r>
            <w:proofErr w:type="spellEnd"/>
          </w:p>
        </w:tc>
        <w:tc>
          <w:tcPr>
            <w:tcW w:w="7560" w:type="dxa"/>
          </w:tcPr>
          <w:p w14:paraId="3D5EAF8A" w14:textId="5F4D45A1" w:rsidR="003E50D6" w:rsidRPr="003E50D6" w:rsidRDefault="003E50D6" w:rsidP="00F56FCB">
            <w:pPr>
              <w:pStyle w:val="BodyText"/>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BodyText"/>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BodyText"/>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BodyText"/>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BodyText"/>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BodyText"/>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BodyText"/>
              <w:spacing w:after="0"/>
              <w:rPr>
                <w:rFonts w:eastAsia="Malgun Gothic"/>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BodyText"/>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Heading2"/>
      </w:pPr>
      <w:r>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ListParagraph"/>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 xml:space="preserve">hairman notes (modification of </w:t>
      </w:r>
      <w:proofErr w:type="spellStart"/>
      <w:r w:rsidRPr="00725E81">
        <w:rPr>
          <w:rFonts w:ascii="Arial" w:hAnsi="Arial"/>
          <w:lang w:val="en-US" w:eastAsia="zh-CN"/>
        </w:rPr>
        <w:t>vivo's</w:t>
      </w:r>
      <w:proofErr w:type="spellEnd"/>
      <w:r w:rsidRPr="00725E81">
        <w:rPr>
          <w:rFonts w:ascii="Arial" w:hAnsi="Arial"/>
          <w:lang w:val="en-US" w:eastAsia="zh-CN"/>
        </w:rPr>
        <w:t xml:space="preserve"> suggested wording):</w:t>
      </w:r>
    </w:p>
    <w:p w14:paraId="5BDAC49D" w14:textId="77777777" w:rsidR="00725E81" w:rsidRPr="00725E81" w:rsidRDefault="00725E81" w:rsidP="00725E81">
      <w:pPr>
        <w:pStyle w:val="ListParagraph"/>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51"/>
    <w:p w14:paraId="635AD650" w14:textId="208BCE58" w:rsidR="00862D39" w:rsidRDefault="00725E81" w:rsidP="00725E81">
      <w:pPr>
        <w:pStyle w:val="Heading2"/>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TableGrid"/>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BodyText"/>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BodyText"/>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3F229D1" w14:textId="4B756DE4" w:rsidR="00725E81" w:rsidRPr="007207A7" w:rsidRDefault="00543449" w:rsidP="008D4A1E">
            <w:pPr>
              <w:pStyle w:val="BodyText"/>
              <w:spacing w:after="0"/>
              <w:rPr>
                <w:rFonts w:eastAsia="Yu Mincho"/>
                <w:sz w:val="20"/>
                <w:szCs w:val="20"/>
                <w:lang w:val="de-DE" w:eastAsia="ja-JP"/>
              </w:rPr>
            </w:pPr>
            <w:r>
              <w:rPr>
                <w:rFonts w:eastAsia="Yu Mincho"/>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5803A3E" w14:textId="41BA6E23" w:rsidR="00725E81"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 xml:space="preserve">e are OK with FL proposal. </w:t>
            </w:r>
            <w:r w:rsidR="00F14E16">
              <w:rPr>
                <w:rFonts w:eastAsia="Yu Mincho"/>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BodyText"/>
              <w:spacing w:after="0"/>
              <w:rPr>
                <w:lang w:val="de-DE"/>
              </w:rPr>
            </w:pPr>
            <w:r>
              <w:rPr>
                <w:lang w:val="de-DE"/>
              </w:rPr>
              <w:lastRenderedPageBreak/>
              <w:t>Lenovo, Motorola Mobility</w:t>
            </w:r>
          </w:p>
        </w:tc>
        <w:tc>
          <w:tcPr>
            <w:tcW w:w="7560" w:type="dxa"/>
          </w:tcPr>
          <w:p w14:paraId="47E61267" w14:textId="77777777" w:rsidR="00455B12" w:rsidRDefault="007E0AA5" w:rsidP="008D4A1E">
            <w:pPr>
              <w:pStyle w:val="BodyText"/>
              <w:spacing w:after="0"/>
              <w:rPr>
                <w:lang w:val="de-DE"/>
              </w:rPr>
            </w:pPr>
            <w:r>
              <w:rPr>
                <w:lang w:val="de-DE"/>
              </w:rPr>
              <w:t xml:space="preserve">Generally OK. </w:t>
            </w:r>
          </w:p>
          <w:p w14:paraId="32615DD8" w14:textId="4A15F85E" w:rsidR="00725E81" w:rsidRPr="002C0391" w:rsidRDefault="007E0AA5" w:rsidP="008D4A1E">
            <w:pPr>
              <w:pStyle w:val="BodyText"/>
              <w:spacing w:after="0"/>
              <w:rPr>
                <w:lang w:val="de-DE"/>
              </w:rPr>
            </w:pPr>
            <w:r>
              <w:rPr>
                <w:lang w:val="de-DE"/>
              </w:rPr>
              <w:t xml:space="preserve">It could be better to remove PUCCH and the brackets as </w:t>
            </w:r>
            <w:r w:rsidR="00455B12">
              <w:rPr>
                <w:lang w:val="de-DE"/>
              </w:rPr>
              <w:t>there is no such case that multple PUCCH occasions are configured for UCI multiplexing.</w:t>
            </w:r>
          </w:p>
        </w:tc>
      </w:tr>
      <w:tr w:rsidR="00725E81" w:rsidRPr="002C0391" w14:paraId="5BD1F408" w14:textId="77777777" w:rsidTr="008D4A1E">
        <w:tc>
          <w:tcPr>
            <w:tcW w:w="1525" w:type="dxa"/>
          </w:tcPr>
          <w:p w14:paraId="67D08DED" w14:textId="2E5E4285" w:rsidR="00725E81" w:rsidRPr="00673DF8" w:rsidRDefault="00673DF8" w:rsidP="008D4A1E">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6E1B462" w14:textId="119E2B9D" w:rsidR="00725E81" w:rsidRPr="002C0391" w:rsidRDefault="00673DF8" w:rsidP="008D4A1E">
            <w:pPr>
              <w:pStyle w:val="BodyText"/>
              <w:spacing w:after="0"/>
              <w:rPr>
                <w:lang w:val="de-DE"/>
              </w:rPr>
            </w:pPr>
            <w:r>
              <w:rPr>
                <w:rFonts w:eastAsia="Yu Mincho" w:hint="eastAsia"/>
                <w:sz w:val="20"/>
                <w:szCs w:val="20"/>
                <w:lang w:val="de-DE" w:eastAsia="ja-JP"/>
              </w:rPr>
              <w:t>W</w:t>
            </w:r>
            <w:r>
              <w:rPr>
                <w:rFonts w:eastAsia="Yu Mincho"/>
                <w:sz w:val="20"/>
                <w:szCs w:val="20"/>
                <w:lang w:val="de-DE" w:eastAsia="ja-JP"/>
              </w:rPr>
              <w:t>e are OK with FL proposal. We also support to remove square blackets for PUCCH.</w:t>
            </w:r>
          </w:p>
        </w:tc>
      </w:tr>
      <w:tr w:rsidR="000F5413" w:rsidRPr="002C0391" w14:paraId="74BD2558" w14:textId="77777777" w:rsidTr="008D4A1E">
        <w:tc>
          <w:tcPr>
            <w:tcW w:w="1525" w:type="dxa"/>
          </w:tcPr>
          <w:p w14:paraId="00C9E1A1" w14:textId="2E41BA3D" w:rsidR="000F5413" w:rsidRPr="000F5413" w:rsidRDefault="000F5413" w:rsidP="008D4A1E">
            <w:pPr>
              <w:pStyle w:val="BodyText"/>
              <w:spacing w:after="0"/>
            </w:pPr>
            <w:r>
              <w:t>Samsung</w:t>
            </w:r>
          </w:p>
        </w:tc>
        <w:tc>
          <w:tcPr>
            <w:tcW w:w="7560" w:type="dxa"/>
          </w:tcPr>
          <w:p w14:paraId="2A92953F" w14:textId="175E4428" w:rsidR="000F5413" w:rsidRDefault="000F5413" w:rsidP="000F5413">
            <w:pPr>
              <w:pStyle w:val="BodyText"/>
              <w:spacing w:after="0"/>
              <w:rPr>
                <w:rFonts w:eastAsiaTheme="minorEastAsia"/>
                <w:lang w:val="de-DE"/>
              </w:rPr>
            </w:pPr>
            <w:r>
              <w:rPr>
                <w:rFonts w:eastAsiaTheme="minorEastAsia"/>
                <w:lang w:val="de-DE"/>
              </w:rPr>
              <w:t xml:space="preserve">Ok with FL proposal and remove square blackets for PUCCH. </w:t>
            </w:r>
          </w:p>
          <w:p w14:paraId="5BE17E75" w14:textId="5474589E" w:rsidR="000F5413" w:rsidRDefault="000F5413" w:rsidP="000F5413">
            <w:pPr>
              <w:pStyle w:val="BodyText"/>
              <w:spacing w:after="0"/>
              <w:rPr>
                <w:rFonts w:eastAsia="Yu Mincho"/>
                <w:lang w:val="de-DE" w:eastAsia="ja-JP"/>
              </w:rPr>
            </w:pPr>
            <w:r>
              <w:rPr>
                <w:rFonts w:eastAsiaTheme="minorEastAsia"/>
                <w:lang w:val="de-DE"/>
              </w:rPr>
              <w:t>We’re fine to only capture the conclusion in the chairman notes without spec revision, considering most companeis consider it sufficient.</w:t>
            </w:r>
          </w:p>
        </w:tc>
      </w:tr>
      <w:tr w:rsidR="006A0203" w:rsidRPr="002C0391" w14:paraId="3813AFB8" w14:textId="77777777" w:rsidTr="008D4A1E">
        <w:tc>
          <w:tcPr>
            <w:tcW w:w="1525" w:type="dxa"/>
          </w:tcPr>
          <w:p w14:paraId="774B738E" w14:textId="1954B6EB" w:rsidR="006A0203" w:rsidRDefault="006A0203" w:rsidP="006A0203">
            <w:pPr>
              <w:pStyle w:val="BodyText"/>
              <w:spacing w:after="0"/>
            </w:pPr>
            <w:r>
              <w:rPr>
                <w:lang w:val="de-DE" w:eastAsia="ko-KR"/>
              </w:rPr>
              <w:t>LGE</w:t>
            </w:r>
          </w:p>
        </w:tc>
        <w:tc>
          <w:tcPr>
            <w:tcW w:w="7560" w:type="dxa"/>
          </w:tcPr>
          <w:p w14:paraId="249D0D4B" w14:textId="61FA0D61" w:rsidR="006A0203" w:rsidRDefault="006A0203" w:rsidP="006A0203">
            <w:pPr>
              <w:pStyle w:val="BodyText"/>
              <w:spacing w:after="0"/>
              <w:rPr>
                <w:lang w:val="de-DE"/>
              </w:rPr>
            </w:pPr>
            <w:r>
              <w:rPr>
                <w:lang w:val="de-DE" w:eastAsia="ko-KR"/>
              </w:rPr>
              <w:t>We are fine with the proposal.</w:t>
            </w:r>
          </w:p>
        </w:tc>
      </w:tr>
      <w:tr w:rsidR="002845DD" w:rsidRPr="002C0391" w14:paraId="2CBF87BD" w14:textId="77777777" w:rsidTr="008D4A1E">
        <w:tc>
          <w:tcPr>
            <w:tcW w:w="1525" w:type="dxa"/>
          </w:tcPr>
          <w:p w14:paraId="419C2140" w14:textId="1DB8B472" w:rsidR="002845DD" w:rsidRDefault="002845DD" w:rsidP="006A0203">
            <w:pPr>
              <w:pStyle w:val="BodyText"/>
              <w:spacing w:after="0"/>
              <w:rPr>
                <w:lang w:val="de-DE" w:eastAsia="ko-KR"/>
              </w:rPr>
            </w:pPr>
            <w:r>
              <w:rPr>
                <w:lang w:val="de-DE" w:eastAsia="ko-KR"/>
              </w:rPr>
              <w:t>Huawei</w:t>
            </w:r>
          </w:p>
        </w:tc>
        <w:tc>
          <w:tcPr>
            <w:tcW w:w="7560" w:type="dxa"/>
          </w:tcPr>
          <w:p w14:paraId="1DB46626" w14:textId="37E9FA9A" w:rsidR="002845DD" w:rsidRDefault="002845DD" w:rsidP="006A0203">
            <w:pPr>
              <w:pStyle w:val="BodyText"/>
              <w:spacing w:after="0"/>
              <w:rPr>
                <w:lang w:val="de-DE" w:eastAsia="ko-KR"/>
              </w:rPr>
            </w:pPr>
            <w:r>
              <w:rPr>
                <w:lang w:val="de-DE" w:eastAsia="ko-KR"/>
              </w:rPr>
              <w:t>OK with the proposal.</w:t>
            </w:r>
          </w:p>
        </w:tc>
      </w:tr>
      <w:tr w:rsidR="009C3C8E" w:rsidRPr="002C0391" w14:paraId="41C25BBC" w14:textId="77777777" w:rsidTr="008D4A1E">
        <w:tc>
          <w:tcPr>
            <w:tcW w:w="1525" w:type="dxa"/>
          </w:tcPr>
          <w:p w14:paraId="0F46495D" w14:textId="144C69E4" w:rsidR="009C3C8E" w:rsidRPr="009C3C8E" w:rsidRDefault="009C3C8E" w:rsidP="006A0203">
            <w:pPr>
              <w:pStyle w:val="BodyText"/>
              <w:spacing w:after="0"/>
              <w:rPr>
                <w:rFonts w:eastAsiaTheme="minorEastAsia"/>
                <w:lang w:val="de-DE"/>
              </w:rPr>
            </w:pPr>
            <w:r>
              <w:rPr>
                <w:rFonts w:eastAsiaTheme="minorEastAsia" w:hint="eastAsia"/>
                <w:lang w:val="de-DE"/>
              </w:rPr>
              <w:t>L</w:t>
            </w:r>
            <w:r>
              <w:rPr>
                <w:rFonts w:eastAsiaTheme="minorEastAsia"/>
                <w:lang w:val="de-DE"/>
              </w:rPr>
              <w:t>GE</w:t>
            </w:r>
          </w:p>
        </w:tc>
        <w:tc>
          <w:tcPr>
            <w:tcW w:w="7560" w:type="dxa"/>
          </w:tcPr>
          <w:p w14:paraId="16792D0F" w14:textId="5286FA03" w:rsidR="009C3C8E" w:rsidRPr="009C3C8E" w:rsidRDefault="009C3C8E" w:rsidP="006A0203">
            <w:pPr>
              <w:pStyle w:val="BodyText"/>
              <w:spacing w:after="0"/>
              <w:rPr>
                <w:rFonts w:eastAsiaTheme="minorEastAsia"/>
                <w:lang w:val="de-DE"/>
              </w:rPr>
            </w:pPr>
            <w:r>
              <w:rPr>
                <w:rFonts w:eastAsiaTheme="minorEastAsia" w:hint="eastAsia"/>
                <w:lang w:val="de-DE"/>
              </w:rPr>
              <w:t>OK with the proposal</w:t>
            </w:r>
          </w:p>
        </w:tc>
      </w:tr>
      <w:tr w:rsidR="0031625C" w:rsidRPr="002C0391" w14:paraId="12768215" w14:textId="77777777" w:rsidTr="008D4A1E">
        <w:tc>
          <w:tcPr>
            <w:tcW w:w="1525" w:type="dxa"/>
          </w:tcPr>
          <w:p w14:paraId="6642E3D1" w14:textId="67692D54" w:rsidR="0031625C" w:rsidRPr="0031625C" w:rsidRDefault="0031625C" w:rsidP="006A0203">
            <w:pPr>
              <w:pStyle w:val="BodyText"/>
              <w:spacing w:after="0"/>
              <w:rPr>
                <w:rFonts w:eastAsiaTheme="minorEastAsia"/>
                <w:lang w:val="de-DE"/>
              </w:rPr>
            </w:pPr>
            <w:r>
              <w:rPr>
                <w:rFonts w:eastAsiaTheme="minorEastAsia" w:hint="eastAsia"/>
                <w:lang w:val="de-DE"/>
              </w:rPr>
              <w:t>Spreadtrum</w:t>
            </w:r>
          </w:p>
        </w:tc>
        <w:tc>
          <w:tcPr>
            <w:tcW w:w="7560" w:type="dxa"/>
          </w:tcPr>
          <w:p w14:paraId="2F2AA7DC" w14:textId="48FCD737" w:rsidR="0031625C" w:rsidRPr="0031625C" w:rsidRDefault="0031625C" w:rsidP="006A0203">
            <w:pPr>
              <w:pStyle w:val="BodyText"/>
              <w:spacing w:after="0"/>
              <w:rPr>
                <w:rFonts w:eastAsiaTheme="minorEastAsia"/>
                <w:lang w:val="de-DE"/>
              </w:rPr>
            </w:pPr>
            <w:r>
              <w:rPr>
                <w:rFonts w:eastAsiaTheme="minorEastAsia" w:hint="eastAsia"/>
                <w:lang w:val="de-DE"/>
              </w:rPr>
              <w:t>OK with the proposal</w:t>
            </w:r>
          </w:p>
        </w:tc>
      </w:tr>
    </w:tbl>
    <w:p w14:paraId="6DA9CF75" w14:textId="07C6F57C" w:rsidR="00725E81" w:rsidRDefault="00725E81" w:rsidP="002B1FAF">
      <w:pPr>
        <w:rPr>
          <w:rFonts w:ascii="Arial" w:hAnsi="Arial"/>
          <w:lang w:val="en-US" w:eastAsia="zh-CN"/>
        </w:rPr>
      </w:pPr>
    </w:p>
    <w:p w14:paraId="205F6D79" w14:textId="41E0EF42" w:rsidR="0050072A" w:rsidRDefault="0050072A" w:rsidP="0050072A">
      <w:pPr>
        <w:pStyle w:val="Heading2"/>
        <w:rPr>
          <w:lang w:val="en-US" w:eastAsia="zh-CN"/>
        </w:rPr>
      </w:pPr>
      <w:r>
        <w:rPr>
          <w:lang w:val="en-US" w:eastAsia="zh-CN"/>
        </w:rPr>
        <w:t>6.4</w:t>
      </w:r>
      <w:r>
        <w:rPr>
          <w:lang w:val="en-US" w:eastAsia="zh-CN"/>
        </w:rPr>
        <w:tab/>
        <w:t>&lt; Summary of 2</w:t>
      </w:r>
      <w:r w:rsidRPr="00725E81">
        <w:rPr>
          <w:vertAlign w:val="superscript"/>
          <w:lang w:val="en-US" w:eastAsia="zh-CN"/>
        </w:rPr>
        <w:t>nd</w:t>
      </w:r>
      <w:r>
        <w:rPr>
          <w:lang w:val="en-US" w:eastAsia="zh-CN"/>
        </w:rPr>
        <w:t xml:space="preserve"> Round Comments &gt;</w:t>
      </w:r>
    </w:p>
    <w:p w14:paraId="6D68E4E9" w14:textId="39BD489C" w:rsidR="005D441B" w:rsidRPr="005D441B" w:rsidRDefault="005D441B" w:rsidP="005D441B">
      <w:pPr>
        <w:pStyle w:val="ListParagraph"/>
        <w:numPr>
          <w:ilvl w:val="0"/>
          <w:numId w:val="19"/>
        </w:numPr>
        <w:rPr>
          <w:rFonts w:ascii="Arial" w:hAnsi="Arial"/>
          <w:lang w:val="en-US" w:eastAsia="zh-CN"/>
        </w:rPr>
      </w:pPr>
      <w:r>
        <w:rPr>
          <w:rFonts w:ascii="Arial" w:hAnsi="Arial"/>
          <w:lang w:val="en-US" w:eastAsia="zh-CN"/>
        </w:rPr>
        <w:t xml:space="preserve">All responding companies are generally fine with the FL Proposal in Section 6.2, but the remaining open issue is </w:t>
      </w:r>
      <w:proofErr w:type="gramStart"/>
      <w:r>
        <w:rPr>
          <w:rFonts w:ascii="Arial" w:hAnsi="Arial"/>
          <w:lang w:val="en-US" w:eastAsia="zh-CN"/>
        </w:rPr>
        <w:t>whether or not</w:t>
      </w:r>
      <w:proofErr w:type="gramEnd"/>
      <w:r>
        <w:rPr>
          <w:rFonts w:ascii="Arial" w:hAnsi="Arial"/>
          <w:lang w:val="en-US" w:eastAsia="zh-CN"/>
        </w:rPr>
        <w:t xml:space="preserve"> the conclusion should apply to PUCCH</w:t>
      </w:r>
    </w:p>
    <w:p w14:paraId="24F860FD" w14:textId="0C9C91DD" w:rsidR="00595CF9" w:rsidRPr="0005611B" w:rsidRDefault="00595CF9" w:rsidP="00595CF9">
      <w:pPr>
        <w:spacing w:after="0"/>
        <w:rPr>
          <w:rFonts w:ascii="Arial" w:hAnsi="Arial"/>
          <w:b/>
          <w:bCs/>
          <w:lang w:val="en-US" w:eastAsia="zh-CN"/>
        </w:rPr>
      </w:pPr>
      <w:r>
        <w:rPr>
          <w:rFonts w:ascii="Arial" w:hAnsi="Arial"/>
          <w:b/>
          <w:bCs/>
          <w:highlight w:val="cyan"/>
          <w:lang w:val="en-US" w:eastAsia="zh-CN"/>
        </w:rPr>
        <w:t xml:space="preserve">Updated </w:t>
      </w:r>
      <w:r w:rsidRPr="0005611B">
        <w:rPr>
          <w:rFonts w:ascii="Arial" w:hAnsi="Arial"/>
          <w:b/>
          <w:bCs/>
          <w:highlight w:val="cyan"/>
          <w:lang w:val="en-US" w:eastAsia="zh-CN"/>
        </w:rPr>
        <w:t>FL Proposal</w:t>
      </w:r>
    </w:p>
    <w:p w14:paraId="34A674BD" w14:textId="653B8468" w:rsidR="004F7FDB" w:rsidRPr="008347D3" w:rsidRDefault="004F7FDB" w:rsidP="00595CF9">
      <w:pPr>
        <w:pStyle w:val="ListParagraph"/>
        <w:numPr>
          <w:ilvl w:val="0"/>
          <w:numId w:val="19"/>
        </w:numPr>
        <w:rPr>
          <w:rFonts w:ascii="Arial" w:hAnsi="Arial"/>
          <w:sz w:val="20"/>
          <w:szCs w:val="20"/>
          <w:lang w:val="en-US" w:eastAsia="zh-CN"/>
        </w:rPr>
      </w:pPr>
      <w:r w:rsidRPr="008347D3">
        <w:rPr>
          <w:rFonts w:ascii="Arial" w:hAnsi="Arial"/>
          <w:sz w:val="20"/>
          <w:szCs w:val="20"/>
          <w:lang w:val="en-US" w:eastAsia="zh-CN"/>
        </w:rPr>
        <w:t>Down-select to one of the following two alternatives on a conclusion to be captured in the chairman notes:</w:t>
      </w:r>
    </w:p>
    <w:p w14:paraId="37536A4A" w14:textId="24EB6F6F" w:rsidR="004F7FDB" w:rsidRPr="008347D3" w:rsidRDefault="004F7FDB" w:rsidP="004F7FDB">
      <w:pPr>
        <w:pStyle w:val="ListParagraph"/>
        <w:numPr>
          <w:ilvl w:val="1"/>
          <w:numId w:val="19"/>
        </w:numPr>
        <w:rPr>
          <w:rFonts w:ascii="Arial" w:hAnsi="Arial"/>
          <w:sz w:val="20"/>
          <w:szCs w:val="20"/>
          <w:lang w:val="en-US" w:eastAsia="zh-CN"/>
        </w:rPr>
      </w:pPr>
      <w:r w:rsidRPr="008347D3">
        <w:rPr>
          <w:rFonts w:ascii="Arial" w:hAnsi="Arial"/>
          <w:sz w:val="20"/>
          <w:szCs w:val="20"/>
          <w:lang w:val="en-US" w:eastAsia="zh-CN"/>
        </w:rPr>
        <w:t>Alt-1:</w:t>
      </w:r>
    </w:p>
    <w:p w14:paraId="30D69599" w14:textId="4D86C2E4" w:rsidR="004F7FDB" w:rsidRPr="008347D3" w:rsidRDefault="004F7FDB" w:rsidP="004F7FDB">
      <w:pPr>
        <w:ind w:left="1701"/>
        <w:rPr>
          <w:rFonts w:ascii="Arial" w:hAnsi="Arial"/>
          <w:lang w:val="en-US" w:eastAsia="zh-CN"/>
        </w:rPr>
      </w:pPr>
      <w:r w:rsidRPr="008347D3">
        <w:rPr>
          <w:rFonts w:ascii="Arial" w:hAnsi="Arial"/>
          <w:lang w:val="en-US" w:eastAsia="zh-CN"/>
        </w:rPr>
        <w:t>For operation with shared spectrum channel access, it is a common understanding that when UE performs UCI multiplexing on PUSCH, that the multiplexing procedure is not dependent on the outcome of the channel access procedure corresponding to the PUSCH transmission.</w:t>
      </w:r>
    </w:p>
    <w:p w14:paraId="7E78889A" w14:textId="049D62FE" w:rsidR="004F7FDB" w:rsidRPr="008347D3" w:rsidRDefault="004F7FDB" w:rsidP="004F7FDB">
      <w:pPr>
        <w:pStyle w:val="ListParagraph"/>
        <w:numPr>
          <w:ilvl w:val="1"/>
          <w:numId w:val="19"/>
        </w:numPr>
        <w:rPr>
          <w:rFonts w:ascii="Arial" w:hAnsi="Arial"/>
          <w:sz w:val="20"/>
          <w:szCs w:val="20"/>
          <w:lang w:val="en-US" w:eastAsia="zh-CN"/>
        </w:rPr>
      </w:pPr>
      <w:r w:rsidRPr="008347D3">
        <w:rPr>
          <w:rFonts w:ascii="Arial" w:hAnsi="Arial"/>
          <w:sz w:val="20"/>
          <w:szCs w:val="20"/>
          <w:lang w:val="en-US" w:eastAsia="zh-CN"/>
        </w:rPr>
        <w:t>Alt-2:</w:t>
      </w:r>
    </w:p>
    <w:p w14:paraId="2A70A049" w14:textId="4455D8C5" w:rsidR="004F7FDB" w:rsidRPr="008347D3" w:rsidRDefault="004F7FDB" w:rsidP="004F7FDB">
      <w:pPr>
        <w:ind w:left="1701"/>
        <w:rPr>
          <w:rFonts w:ascii="Arial" w:hAnsi="Arial"/>
          <w:lang w:val="en-US" w:eastAsia="zh-CN"/>
        </w:rPr>
      </w:pPr>
      <w:r w:rsidRPr="008347D3">
        <w:rPr>
          <w:rFonts w:ascii="Arial" w:hAnsi="Arial"/>
          <w:lang w:val="en-US" w:eastAsia="zh-CN"/>
        </w:rPr>
        <w:t>For operation with shared spectrum channel access, it is a common understanding that when UE performs UCI multiplexing on PUSCH or PUCCH, that the multiplexing procedure is not dependent on the outcome of the channel access procedure corresponding to the PUSCH or PUCCH transmission.</w:t>
      </w:r>
    </w:p>
    <w:p w14:paraId="7D4E8DED" w14:textId="34AEC143" w:rsidR="00595CF9" w:rsidRDefault="00595CF9" w:rsidP="00595CF9">
      <w:pPr>
        <w:rPr>
          <w:rFonts w:ascii="Arial" w:hAnsi="Arial"/>
          <w:lang w:val="en-US" w:eastAsia="zh-CN"/>
        </w:rPr>
      </w:pPr>
    </w:p>
    <w:p w14:paraId="068CCC49" w14:textId="77D1D6D9" w:rsidR="00595CF9" w:rsidRDefault="00595CF9" w:rsidP="00595CF9">
      <w:pPr>
        <w:pStyle w:val="Heading2"/>
      </w:pPr>
      <w:r>
        <w:t>6</w:t>
      </w:r>
      <w:r w:rsidRPr="000A21CD">
        <w:t>.</w:t>
      </w:r>
      <w:r>
        <w:t>5</w:t>
      </w:r>
      <w:r w:rsidRPr="000A21CD">
        <w:tab/>
        <w:t>&lt;</w:t>
      </w:r>
      <w:r>
        <w:t>3</w:t>
      </w:r>
      <w:r>
        <w:rPr>
          <w:vertAlign w:val="superscript"/>
        </w:rPr>
        <w:t>rd</w:t>
      </w:r>
      <w:r w:rsidRPr="000A21CD">
        <w:t xml:space="preserve"> Round Comments&gt;</w:t>
      </w:r>
    </w:p>
    <w:p w14:paraId="61F5DABD" w14:textId="7C7F2EC5" w:rsidR="00595CF9" w:rsidRPr="004F7FDB" w:rsidRDefault="00595CF9" w:rsidP="004F7FDB">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w:t>
      </w:r>
      <w:r w:rsidR="004F7FDB">
        <w:rPr>
          <w:rFonts w:ascii="Arial" w:hAnsi="Arial"/>
          <w:lang w:val="en-US" w:eastAsia="zh-CN"/>
        </w:rPr>
        <w:t xml:space="preserve">alternatives </w:t>
      </w:r>
      <w:r w:rsidR="008347D3">
        <w:rPr>
          <w:rFonts w:ascii="Arial" w:hAnsi="Arial"/>
          <w:lang w:val="en-US" w:eastAsia="zh-CN"/>
        </w:rPr>
        <w:t xml:space="preserve">(Alt-1 or Alt-2) </w:t>
      </w:r>
      <w:r w:rsidR="004F7FDB">
        <w:rPr>
          <w:rFonts w:ascii="Arial" w:hAnsi="Arial"/>
          <w:lang w:val="en-US" w:eastAsia="zh-CN"/>
        </w:rPr>
        <w:t>from the updated FL proposal in Section 6.4. If you have technical concerns about one of the proposals, please state them.</w:t>
      </w:r>
    </w:p>
    <w:tbl>
      <w:tblPr>
        <w:tblStyle w:val="TableGrid"/>
        <w:tblW w:w="9085" w:type="dxa"/>
        <w:tblLayout w:type="fixed"/>
        <w:tblLook w:val="04A0" w:firstRow="1" w:lastRow="0" w:firstColumn="1" w:lastColumn="0" w:noHBand="0" w:noVBand="1"/>
      </w:tblPr>
      <w:tblGrid>
        <w:gridCol w:w="1525"/>
        <w:gridCol w:w="7560"/>
      </w:tblGrid>
      <w:tr w:rsidR="00595CF9" w14:paraId="1F88C652" w14:textId="77777777" w:rsidTr="001829EA">
        <w:tc>
          <w:tcPr>
            <w:tcW w:w="1525" w:type="dxa"/>
          </w:tcPr>
          <w:p w14:paraId="2FD56A30" w14:textId="77777777" w:rsidR="00595CF9" w:rsidRDefault="00595CF9" w:rsidP="001829EA">
            <w:pPr>
              <w:pStyle w:val="BodyText"/>
              <w:spacing w:after="0"/>
              <w:rPr>
                <w:b/>
                <w:sz w:val="20"/>
                <w:szCs w:val="20"/>
                <w:lang w:val="de-DE"/>
              </w:rPr>
            </w:pPr>
            <w:r>
              <w:rPr>
                <w:b/>
                <w:sz w:val="20"/>
                <w:szCs w:val="20"/>
                <w:lang w:val="de-DE"/>
              </w:rPr>
              <w:t>Company</w:t>
            </w:r>
          </w:p>
        </w:tc>
        <w:tc>
          <w:tcPr>
            <w:tcW w:w="7560" w:type="dxa"/>
          </w:tcPr>
          <w:p w14:paraId="29579200" w14:textId="77777777" w:rsidR="00595CF9" w:rsidRDefault="00595CF9" w:rsidP="001829EA">
            <w:pPr>
              <w:pStyle w:val="BodyText"/>
              <w:spacing w:after="0"/>
              <w:rPr>
                <w:b/>
                <w:sz w:val="20"/>
                <w:szCs w:val="20"/>
                <w:lang w:val="de-DE"/>
              </w:rPr>
            </w:pPr>
            <w:r>
              <w:rPr>
                <w:b/>
                <w:sz w:val="20"/>
                <w:szCs w:val="20"/>
                <w:lang w:val="de-DE"/>
              </w:rPr>
              <w:t>View/Position</w:t>
            </w:r>
          </w:p>
        </w:tc>
      </w:tr>
      <w:tr w:rsidR="00595CF9" w:rsidRPr="00D11A4A" w14:paraId="309B36E9" w14:textId="77777777" w:rsidTr="001829EA">
        <w:tc>
          <w:tcPr>
            <w:tcW w:w="1525" w:type="dxa"/>
          </w:tcPr>
          <w:p w14:paraId="5D2CF3BB" w14:textId="1698862F" w:rsidR="00595CF9" w:rsidRPr="00FB1B9B" w:rsidRDefault="0095429C" w:rsidP="001829EA">
            <w:pPr>
              <w:pStyle w:val="BodyText"/>
              <w:spacing w:after="0"/>
              <w:rPr>
                <w:rFonts w:eastAsia="Yu Mincho"/>
                <w:sz w:val="20"/>
                <w:szCs w:val="20"/>
                <w:lang w:val="de-DE" w:eastAsia="ja-JP"/>
              </w:rPr>
            </w:pPr>
            <w:r>
              <w:rPr>
                <w:rFonts w:eastAsia="Yu Mincho"/>
                <w:sz w:val="20"/>
                <w:szCs w:val="20"/>
                <w:lang w:val="de-DE" w:eastAsia="ja-JP"/>
              </w:rPr>
              <w:t>Sharp</w:t>
            </w:r>
          </w:p>
        </w:tc>
        <w:tc>
          <w:tcPr>
            <w:tcW w:w="7560" w:type="dxa"/>
          </w:tcPr>
          <w:p w14:paraId="2CD9A314" w14:textId="77777777" w:rsidR="0095429C" w:rsidRDefault="0095429C" w:rsidP="001829EA">
            <w:pPr>
              <w:pStyle w:val="BodyText"/>
              <w:spacing w:after="0"/>
              <w:rPr>
                <w:rFonts w:eastAsia="Yu Mincho"/>
                <w:color w:val="000000" w:themeColor="text1"/>
                <w:lang w:eastAsia="ja-JP"/>
              </w:rPr>
            </w:pPr>
            <w:r>
              <w:rPr>
                <w:rFonts w:eastAsia="Yu Mincho"/>
                <w:color w:val="000000" w:themeColor="text1"/>
                <w:lang w:eastAsia="ja-JP"/>
              </w:rPr>
              <w:t>Alt-2.</w:t>
            </w:r>
          </w:p>
          <w:p w14:paraId="208F32C3" w14:textId="42E6D72D" w:rsidR="00595CF9" w:rsidRPr="004D5DDC" w:rsidRDefault="004D5DDC" w:rsidP="001829EA">
            <w:pPr>
              <w:pStyle w:val="BodyText"/>
              <w:spacing w:after="0"/>
              <w:rPr>
                <w:rFonts w:eastAsia="Yu Mincho"/>
                <w:color w:val="FF0000"/>
                <w:lang w:eastAsia="ja-JP"/>
              </w:rPr>
            </w:pPr>
            <w:r w:rsidRPr="004D5DDC">
              <w:rPr>
                <w:rFonts w:eastAsia="Yu Mincho"/>
                <w:color w:val="000000" w:themeColor="text1"/>
                <w:lang w:eastAsia="ja-JP"/>
              </w:rPr>
              <w:t>The same confusion occurs for UCI multiplexing for different UCI types if we don’t conclude the above understanding for PUCCH.</w:t>
            </w:r>
          </w:p>
        </w:tc>
      </w:tr>
      <w:tr w:rsidR="00595CF9" w:rsidRPr="002C0391" w14:paraId="3E133B63" w14:textId="77777777" w:rsidTr="001829EA">
        <w:tc>
          <w:tcPr>
            <w:tcW w:w="1525" w:type="dxa"/>
          </w:tcPr>
          <w:p w14:paraId="4D965AD7" w14:textId="16D4146F" w:rsidR="00595CF9" w:rsidRPr="00C17FAF" w:rsidRDefault="006411A2" w:rsidP="001829EA">
            <w:pPr>
              <w:pStyle w:val="BodyText"/>
              <w:spacing w:after="0"/>
              <w:rPr>
                <w:rFonts w:eastAsia="Yu Mincho"/>
                <w:sz w:val="20"/>
                <w:szCs w:val="20"/>
                <w:lang w:val="de-DE" w:eastAsia="ja-JP"/>
              </w:rPr>
            </w:pPr>
            <w:r>
              <w:rPr>
                <w:rFonts w:eastAsia="Yu Mincho"/>
                <w:sz w:val="20"/>
                <w:szCs w:val="20"/>
                <w:lang w:val="de-DE" w:eastAsia="ja-JP"/>
              </w:rPr>
              <w:t>Lenovo, Motorola Mobility</w:t>
            </w:r>
          </w:p>
        </w:tc>
        <w:tc>
          <w:tcPr>
            <w:tcW w:w="7560" w:type="dxa"/>
          </w:tcPr>
          <w:p w14:paraId="1C27CDEA" w14:textId="608507E8" w:rsidR="00595CF9" w:rsidRPr="00C17FAF" w:rsidRDefault="006411A2" w:rsidP="001829EA">
            <w:pPr>
              <w:pStyle w:val="BodyText"/>
              <w:spacing w:after="0"/>
              <w:rPr>
                <w:rFonts w:eastAsia="Yu Mincho"/>
                <w:sz w:val="20"/>
                <w:szCs w:val="20"/>
                <w:lang w:val="de-DE" w:eastAsia="ja-JP"/>
              </w:rPr>
            </w:pPr>
            <w:r>
              <w:rPr>
                <w:rFonts w:eastAsia="Yu Mincho"/>
                <w:sz w:val="20"/>
                <w:szCs w:val="20"/>
                <w:lang w:val="de-DE" w:eastAsia="ja-JP"/>
              </w:rPr>
              <w:t>We are OK with Alt-2.</w:t>
            </w:r>
          </w:p>
        </w:tc>
      </w:tr>
      <w:tr w:rsidR="00595CF9" w:rsidRPr="002C0391" w14:paraId="35718959" w14:textId="77777777" w:rsidTr="001829EA">
        <w:tc>
          <w:tcPr>
            <w:tcW w:w="1525" w:type="dxa"/>
          </w:tcPr>
          <w:p w14:paraId="02DA1358" w14:textId="77777777" w:rsidR="00595CF9" w:rsidRPr="00D11A4A" w:rsidRDefault="00595CF9" w:rsidP="001829EA">
            <w:pPr>
              <w:pStyle w:val="BodyText"/>
              <w:spacing w:after="0"/>
              <w:rPr>
                <w:lang w:val="de-DE"/>
              </w:rPr>
            </w:pPr>
          </w:p>
        </w:tc>
        <w:tc>
          <w:tcPr>
            <w:tcW w:w="7560" w:type="dxa"/>
          </w:tcPr>
          <w:p w14:paraId="0324CA4C" w14:textId="77777777" w:rsidR="00595CF9" w:rsidRPr="002C0391" w:rsidRDefault="00595CF9" w:rsidP="001829EA">
            <w:pPr>
              <w:pStyle w:val="BodyText"/>
              <w:spacing w:after="0"/>
              <w:rPr>
                <w:lang w:val="de-DE"/>
              </w:rPr>
            </w:pPr>
          </w:p>
        </w:tc>
      </w:tr>
      <w:tr w:rsidR="00595CF9" w:rsidRPr="002C0391" w14:paraId="605BD0DE" w14:textId="77777777" w:rsidTr="001829EA">
        <w:tc>
          <w:tcPr>
            <w:tcW w:w="1525" w:type="dxa"/>
          </w:tcPr>
          <w:p w14:paraId="5FAEED99" w14:textId="77777777" w:rsidR="00595CF9" w:rsidRPr="00814938" w:rsidRDefault="00595CF9" w:rsidP="001829EA">
            <w:pPr>
              <w:pStyle w:val="BodyText"/>
              <w:spacing w:after="0"/>
              <w:rPr>
                <w:rFonts w:eastAsiaTheme="minorEastAsia"/>
                <w:sz w:val="20"/>
                <w:szCs w:val="20"/>
                <w:lang w:val="de-DE"/>
              </w:rPr>
            </w:pPr>
          </w:p>
        </w:tc>
        <w:tc>
          <w:tcPr>
            <w:tcW w:w="7560" w:type="dxa"/>
          </w:tcPr>
          <w:p w14:paraId="54DDE9B6" w14:textId="77777777" w:rsidR="00595CF9" w:rsidRPr="00814938" w:rsidRDefault="00595CF9" w:rsidP="001829EA">
            <w:pPr>
              <w:pStyle w:val="BodyText"/>
              <w:spacing w:after="0"/>
              <w:rPr>
                <w:rFonts w:eastAsiaTheme="minorEastAsia"/>
                <w:sz w:val="20"/>
                <w:szCs w:val="20"/>
                <w:lang w:val="de-DE"/>
              </w:rPr>
            </w:pPr>
          </w:p>
        </w:tc>
      </w:tr>
    </w:tbl>
    <w:p w14:paraId="2F38F56B" w14:textId="77777777" w:rsidR="00595CF9" w:rsidRPr="00595CF9" w:rsidRDefault="00595CF9" w:rsidP="00595CF9">
      <w:pPr>
        <w:rPr>
          <w:rFonts w:ascii="Arial" w:hAnsi="Arial"/>
          <w:lang w:val="en-US" w:eastAsia="zh-CN"/>
        </w:rPr>
      </w:pPr>
    </w:p>
    <w:p w14:paraId="3A065FBE" w14:textId="77777777" w:rsidR="000916C2" w:rsidRPr="00FF5A2D" w:rsidRDefault="00670370" w:rsidP="00FF5A2D">
      <w:pPr>
        <w:pStyle w:val="Heading1"/>
      </w:pPr>
      <w:bookmarkStart w:id="62" w:name="_Toc535588825"/>
      <w:bookmarkStart w:id="63" w:name="_Toc5596060"/>
      <w:bookmarkStart w:id="64" w:name="_Toc17755492"/>
      <w:bookmarkStart w:id="65" w:name="_Toc5596374"/>
      <w:bookmarkStart w:id="66" w:name="_Toc8398224"/>
      <w:bookmarkStart w:id="67" w:name="_Toc1970570"/>
      <w:bookmarkStart w:id="68" w:name="_Toc8247956"/>
      <w:bookmarkStart w:id="69" w:name="_Toc5100812"/>
      <w:bookmarkStart w:id="70" w:name="_Toc21841029"/>
      <w:bookmarkStart w:id="71" w:name="_Toc21841200"/>
      <w:bookmarkStart w:id="72" w:name="_Toc22050970"/>
      <w:bookmarkStart w:id="73" w:name="_Toc24660993"/>
      <w:bookmarkStart w:id="74" w:name="_Toc32743906"/>
      <w:bookmarkEnd w:id="13"/>
      <w:r w:rsidRPr="00FF5A2D">
        <w:lastRenderedPageBreak/>
        <w:t>References</w:t>
      </w:r>
      <w:bookmarkEnd w:id="62"/>
      <w:bookmarkEnd w:id="63"/>
      <w:bookmarkEnd w:id="64"/>
      <w:bookmarkEnd w:id="65"/>
      <w:bookmarkEnd w:id="66"/>
      <w:bookmarkEnd w:id="67"/>
      <w:bookmarkEnd w:id="68"/>
      <w:bookmarkEnd w:id="69"/>
      <w:bookmarkEnd w:id="70"/>
      <w:bookmarkEnd w:id="71"/>
      <w:bookmarkEnd w:id="72"/>
      <w:bookmarkEnd w:id="73"/>
      <w:bookmarkEnd w:id="74"/>
    </w:p>
    <w:p w14:paraId="439FE701"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5"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5"/>
    </w:p>
    <w:p w14:paraId="686DFC35"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6"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6"/>
    </w:p>
    <w:p w14:paraId="5CD238E9"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7"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7"/>
    </w:p>
    <w:p w14:paraId="7319632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8"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8"/>
    </w:p>
    <w:p w14:paraId="2FFCAE0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ListParagraph"/>
        <w:numPr>
          <w:ilvl w:val="0"/>
          <w:numId w:val="14"/>
        </w:numPr>
        <w:ind w:left="450" w:hanging="450"/>
        <w:rPr>
          <w:rFonts w:ascii="Arial" w:hAnsi="Arial" w:cs="Arial"/>
          <w:sz w:val="20"/>
          <w:szCs w:val="20"/>
          <w:lang w:val="en-US" w:eastAsia="x-none"/>
        </w:rPr>
      </w:pPr>
      <w:bookmarkStart w:id="79"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9"/>
    </w:p>
    <w:p w14:paraId="775A9357" w14:textId="0298B709" w:rsidR="0003196E" w:rsidRDefault="0003196E" w:rsidP="00FF5A2D">
      <w:pPr>
        <w:pStyle w:val="ListParagraph"/>
        <w:numPr>
          <w:ilvl w:val="0"/>
          <w:numId w:val="14"/>
        </w:numPr>
        <w:ind w:left="450" w:hanging="450"/>
        <w:rPr>
          <w:rFonts w:ascii="Arial" w:hAnsi="Arial" w:cs="Arial"/>
          <w:sz w:val="20"/>
          <w:szCs w:val="20"/>
          <w:lang w:val="en-US" w:eastAsia="x-none"/>
        </w:rPr>
      </w:pPr>
      <w:bookmarkStart w:id="80"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80"/>
    </w:p>
    <w:p w14:paraId="3A6608D3" w14:textId="2B46F342" w:rsidR="003D2CE7" w:rsidRPr="00164B28" w:rsidRDefault="003D2CE7" w:rsidP="00FF5A2D">
      <w:pPr>
        <w:pStyle w:val="ListParagraph"/>
        <w:numPr>
          <w:ilvl w:val="0"/>
          <w:numId w:val="14"/>
        </w:numPr>
        <w:ind w:left="450" w:hanging="450"/>
        <w:rPr>
          <w:rFonts w:ascii="Arial" w:hAnsi="Arial" w:cs="Arial"/>
          <w:sz w:val="20"/>
          <w:szCs w:val="20"/>
          <w:lang w:val="en-US" w:eastAsia="x-none"/>
        </w:rPr>
      </w:pPr>
      <w:bookmarkStart w:id="81"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81"/>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Stephen Grant" w:date="2020-08-15T16:34:00Z" w:initials="SG">
    <w:p w14:paraId="7E8677E5" w14:textId="77777777" w:rsidR="0005364A" w:rsidRDefault="0005364A">
      <w:pPr>
        <w:pStyle w:val="CommentText"/>
      </w:pPr>
      <w:r>
        <w:rPr>
          <w:rStyle w:val="CommentReference"/>
        </w:rPr>
        <w:annotationRef/>
      </w:r>
      <w:r>
        <w:t>Editorial correction</w:t>
      </w:r>
    </w:p>
    <w:p w14:paraId="68422A8B" w14:textId="77777777" w:rsidR="0005364A" w:rsidRDefault="0005364A">
      <w:pPr>
        <w:pStyle w:val="CommentText"/>
      </w:pPr>
    </w:p>
    <w:p w14:paraId="5EF8C927" w14:textId="3BF5020C" w:rsidR="0005364A" w:rsidRDefault="0005364A">
      <w:pPr>
        <w:pStyle w:val="CommentText"/>
      </w:pPr>
      <w:r>
        <w:t>Remove redundancy: DCI 0_0 addressed to TC-RNTI is always in a CSS.</w:t>
      </w:r>
    </w:p>
  </w:comment>
  <w:comment w:id="27" w:author="Stephen Grant" w:date="2020-08-15T16:57:00Z" w:initials="SG">
    <w:p w14:paraId="227F8DF0" w14:textId="708E3746" w:rsidR="0005364A" w:rsidRDefault="0005364A">
      <w:pPr>
        <w:pStyle w:val="CommentText"/>
      </w:pPr>
      <w:r>
        <w:rPr>
          <w:rStyle w:val="CommentReference"/>
        </w:rPr>
        <w:annotationRef/>
      </w:r>
      <w:r>
        <w:t>In this case, Clause 7 specifies that the RB sets are defined based on the nominal intra-cell guard bands, if any, defined in 38.101-1.</w:t>
      </w:r>
    </w:p>
  </w:comment>
  <w:comment w:id="29" w:author="Stephen Grant" w:date="2020-08-15T17:03:00Z" w:initials="SG">
    <w:p w14:paraId="7B0C7507" w14:textId="50A043DF" w:rsidR="0005364A" w:rsidRDefault="0005364A">
      <w:pPr>
        <w:pStyle w:val="CommentText"/>
      </w:pPr>
      <w:r>
        <w:rPr>
          <w:rStyle w:val="CommentReference"/>
        </w:rPr>
        <w:annotationRef/>
      </w:r>
      <w:r>
        <w:t>Same text as in TP#3 – applies to the case of PUSCH scheduled by a RAR UL grant.</w:t>
      </w:r>
    </w:p>
  </w:comment>
  <w:comment w:id="30" w:author="Stephen Grant" w:date="2020-08-15T16:34:00Z" w:initials="SG">
    <w:p w14:paraId="11ED15DC" w14:textId="77777777" w:rsidR="0005364A" w:rsidRDefault="0005364A" w:rsidP="00C243EA">
      <w:pPr>
        <w:pStyle w:val="CommentText"/>
      </w:pPr>
      <w:r>
        <w:rPr>
          <w:rStyle w:val="CommentReference"/>
        </w:rPr>
        <w:annotationRef/>
      </w:r>
      <w:r>
        <w:t>Editorial correction</w:t>
      </w:r>
    </w:p>
    <w:p w14:paraId="4F6C5F34" w14:textId="77777777" w:rsidR="0005364A" w:rsidRDefault="0005364A" w:rsidP="00C243EA">
      <w:pPr>
        <w:pStyle w:val="CommentText"/>
      </w:pPr>
    </w:p>
    <w:p w14:paraId="0B8D3645" w14:textId="77777777" w:rsidR="0005364A" w:rsidRDefault="0005364A" w:rsidP="00C243EA">
      <w:pPr>
        <w:pStyle w:val="CommentText"/>
      </w:pPr>
      <w:r>
        <w:t>Remove redundancy: DCI 0_0 addressed to TC-RNTI is always in a CSS.</w:t>
      </w:r>
    </w:p>
  </w:comment>
  <w:comment w:id="31" w:author="Stephen Grant" w:date="2020-08-15T16:57:00Z" w:initials="SG">
    <w:p w14:paraId="4367A984" w14:textId="77777777" w:rsidR="0005364A" w:rsidRDefault="0005364A" w:rsidP="00C243EA">
      <w:pPr>
        <w:pStyle w:val="CommentText"/>
      </w:pPr>
      <w:r>
        <w:rPr>
          <w:rStyle w:val="CommentReference"/>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0EB97" w14:textId="77777777" w:rsidR="00904D1D" w:rsidRDefault="00904D1D">
      <w:pPr>
        <w:spacing w:after="0" w:line="240" w:lineRule="auto"/>
      </w:pPr>
      <w:r>
        <w:separator/>
      </w:r>
    </w:p>
  </w:endnote>
  <w:endnote w:type="continuationSeparator" w:id="0">
    <w:p w14:paraId="50EEF513" w14:textId="77777777" w:rsidR="00904D1D" w:rsidRDefault="0090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05364A" w:rsidRDefault="000536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r>
      <w:rPr>
        <w:rStyle w:val="PageNumber"/>
      </w:rPr>
      <w:tab/>
    </w:r>
  </w:p>
  <w:p w14:paraId="7E62BD18" w14:textId="77777777" w:rsidR="0005364A" w:rsidRDefault="000536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E6296" w14:textId="77777777" w:rsidR="00904D1D" w:rsidRDefault="00904D1D">
      <w:pPr>
        <w:spacing w:after="0" w:line="240" w:lineRule="auto"/>
      </w:pPr>
      <w:r>
        <w:separator/>
      </w:r>
    </w:p>
  </w:footnote>
  <w:footnote w:type="continuationSeparator" w:id="0">
    <w:p w14:paraId="42156D29" w14:textId="77777777" w:rsidR="00904D1D" w:rsidRDefault="00904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5364A" w:rsidRDefault="0005364A">
    <w:r>
      <w:t xml:space="preserve">Page </w:t>
    </w:r>
    <w:r>
      <w:fldChar w:fldCharType="begin"/>
    </w:r>
    <w:r>
      <w:instrText>PAGE</w:instrText>
    </w:r>
    <w:r>
      <w:fldChar w:fldCharType="separate"/>
    </w:r>
    <w:r>
      <w:t>4</w:t>
    </w:r>
    <w:r>
      <w:fldChar w:fldCharType="end"/>
    </w:r>
    <w:r>
      <w:br/>
      <w:t>Draft prETS 300 ???: Month YYYY</w:t>
    </w:r>
  </w:p>
  <w:p w14:paraId="2EC9902E" w14:textId="77777777" w:rsidR="0005364A" w:rsidRDefault="000536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06A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31E6C95"/>
    <w:multiLevelType w:val="hybridMultilevel"/>
    <w:tmpl w:val="D99A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7F7EB4"/>
    <w:multiLevelType w:val="hybridMultilevel"/>
    <w:tmpl w:val="3BF6C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C1AE0"/>
    <w:multiLevelType w:val="hybridMultilevel"/>
    <w:tmpl w:val="9180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F9E21B2"/>
    <w:multiLevelType w:val="hybridMultilevel"/>
    <w:tmpl w:val="E6780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
  </w:num>
  <w:num w:numId="4">
    <w:abstractNumId w:val="5"/>
  </w:num>
  <w:num w:numId="5">
    <w:abstractNumId w:val="3"/>
  </w:num>
  <w:num w:numId="6">
    <w:abstractNumId w:val="15"/>
  </w:num>
  <w:num w:numId="7">
    <w:abstractNumId w:val="0"/>
  </w:num>
  <w:num w:numId="8">
    <w:abstractNumId w:val="19"/>
  </w:num>
  <w:num w:numId="9">
    <w:abstractNumId w:val="6"/>
  </w:num>
  <w:num w:numId="10">
    <w:abstractNumId w:val="11"/>
  </w:num>
  <w:num w:numId="11">
    <w:abstractNumId w:val="10"/>
  </w:num>
  <w:num w:numId="12">
    <w:abstractNumId w:val="12"/>
  </w:num>
  <w:num w:numId="13">
    <w:abstractNumId w:val="14"/>
  </w:num>
  <w:num w:numId="14">
    <w:abstractNumId w:val="23"/>
  </w:num>
  <w:num w:numId="15">
    <w:abstractNumId w:val="22"/>
  </w:num>
  <w:num w:numId="16">
    <w:abstractNumId w:val="16"/>
  </w:num>
  <w:num w:numId="17">
    <w:abstractNumId w:val="18"/>
  </w:num>
  <w:num w:numId="18">
    <w:abstractNumId w:val="8"/>
  </w:num>
  <w:num w:numId="19">
    <w:abstractNumId w:val="24"/>
  </w:num>
  <w:num w:numId="20">
    <w:abstractNumId w:val="7"/>
  </w:num>
  <w:num w:numId="21">
    <w:abstractNumId w:val="2"/>
  </w:num>
  <w:num w:numId="22">
    <w:abstractNumId w:val="13"/>
  </w:num>
  <w:num w:numId="23">
    <w:abstractNumId w:val="4"/>
  </w:num>
  <w:num w:numId="24">
    <w:abstractNumId w:val="2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rson w15:author="Stephen Grant">
    <w15:presenceInfo w15:providerId="None" w15:userId="Stephen Grant"/>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6BA"/>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0A8"/>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364A"/>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413"/>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3BD"/>
    <w:rsid w:val="002319E4"/>
    <w:rsid w:val="00232C65"/>
    <w:rsid w:val="00235632"/>
    <w:rsid w:val="00235872"/>
    <w:rsid w:val="00236DBD"/>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5DD"/>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25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682E"/>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83F"/>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5DDC"/>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4F7FDB"/>
    <w:rsid w:val="0050072A"/>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CF9"/>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441B"/>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A2"/>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3DF8"/>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203"/>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96E61"/>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0FC9"/>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135"/>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47D3"/>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2F2"/>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4D1D"/>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29C"/>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3C8E"/>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2E3"/>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C3"/>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042"/>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172"/>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6003"/>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paragraph" w:styleId="NormalWeb">
    <w:name w:val="Normal (Web)"/>
    <w:basedOn w:val="Normal"/>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50172648">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690528687">
      <w:bodyDiv w:val="1"/>
      <w:marLeft w:val="0"/>
      <w:marRight w:val="0"/>
      <w:marTop w:val="0"/>
      <w:marBottom w:val="0"/>
      <w:divBdr>
        <w:top w:val="none" w:sz="0" w:space="0" w:color="auto"/>
        <w:left w:val="none" w:sz="0" w:space="0" w:color="auto"/>
        <w:bottom w:val="none" w:sz="0" w:space="0" w:color="auto"/>
        <w:right w:val="none" w:sz="0" w:space="0" w:color="auto"/>
      </w:divBdr>
    </w:div>
    <w:div w:id="170717817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15510850">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5ABC920-BF46-4E4C-96E6-498EDDCF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20</Pages>
  <Words>7692</Words>
  <Characters>43846</Characters>
  <Application>Microsoft Office Word</Application>
  <DocSecurity>0</DocSecurity>
  <Lines>365</Lines>
  <Paragraphs>102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Haipeng HP1 Lei</cp:lastModifiedBy>
  <cp:revision>3</cp:revision>
  <cp:lastPrinted>2008-01-30T21:09:00Z</cp:lastPrinted>
  <dcterms:created xsi:type="dcterms:W3CDTF">2020-08-20T05:17:00Z</dcterms:created>
  <dcterms:modified xsi:type="dcterms:W3CDTF">2020-08-20T05:21:00Z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