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 xml:space="preserve">or TP#1, we </w:t>
            </w:r>
            <w:r w:rsidR="00677079" w:rsidRPr="008A666B">
              <w:rPr>
                <w:rFonts w:eastAsia="游明朝" w:hint="eastAsia"/>
                <w:sz w:val="20"/>
                <w:szCs w:val="20"/>
                <w:lang w:val="de-DE" w:eastAsia="ja-JP"/>
              </w:rPr>
              <w:t>a</w:t>
            </w:r>
            <w:r w:rsidR="00677079" w:rsidRPr="008A666B">
              <w:rPr>
                <w:rFonts w:eastAsia="游明朝"/>
                <w:sz w:val="20"/>
                <w:szCs w:val="20"/>
                <w:lang w:val="de-DE" w:eastAsia="ja-JP"/>
              </w:rPr>
              <w:t>re OK with the proposal.</w:t>
            </w:r>
          </w:p>
          <w:p w14:paraId="22559824" w14:textId="77777777" w:rsidR="00FB1B9B"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Qualcomm’s intention is understood.</w:t>
            </w:r>
            <w:r w:rsidR="0059754B">
              <w:rPr>
                <w:rFonts w:eastAsia="游明朝" w:hint="eastAsia"/>
                <w:sz w:val="20"/>
                <w:szCs w:val="20"/>
                <w:lang w:val="de-DE" w:eastAsia="ja-JP"/>
              </w:rPr>
              <w:t xml:space="preserve"> </w:t>
            </w:r>
            <w:r w:rsidR="0059754B">
              <w:rPr>
                <w:rFonts w:eastAsia="游明朝"/>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21"/>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05364A" w:rsidRDefault="0050072A" w:rsidP="0050072A">
      <w:pPr>
        <w:pStyle w:val="aff5"/>
        <w:numPr>
          <w:ilvl w:val="0"/>
          <w:numId w:val="23"/>
        </w:numPr>
        <w:rPr>
          <w:rFonts w:ascii="Arial" w:hAnsi="Arial" w:cs="Arial"/>
          <w:sz w:val="20"/>
          <w:szCs w:val="20"/>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05364A" w:rsidRDefault="0005364A" w:rsidP="0005364A">
      <w:pPr>
        <w:pStyle w:val="aff5"/>
        <w:numPr>
          <w:ilvl w:val="0"/>
          <w:numId w:val="21"/>
        </w:numPr>
        <w:rPr>
          <w:rFonts w:ascii="Arial" w:hAnsi="Arial" w:cs="Arial"/>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f3"/>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游明朝"/>
                <w:sz w:val="20"/>
                <w:szCs w:val="20"/>
                <w:lang w:val="de-DE" w:eastAsia="ja-JP"/>
              </w:rPr>
            </w:pPr>
            <w:r w:rsidRPr="00910630">
              <w:rPr>
                <w:rFonts w:eastAsia="游明朝"/>
                <w:sz w:val="20"/>
                <w:szCs w:val="20"/>
                <w:lang w:val="de-DE" w:eastAsia="ja-JP"/>
              </w:rPr>
              <w:t>We are generally fine with FL proposal. To be clearer, the following update is prefered</w:t>
            </w:r>
            <w:r w:rsidR="00893D62" w:rsidRPr="00910630">
              <w:rPr>
                <w:rFonts w:eastAsia="游明朝"/>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游明朝"/>
                <w:sz w:val="20"/>
                <w:szCs w:val="20"/>
                <w:lang w:val="de-DE" w:eastAsia="ja-JP"/>
              </w:rPr>
            </w:pPr>
            <w:r w:rsidRPr="00910630">
              <w:rPr>
                <w:rFonts w:eastAsia="SimSun"/>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aff3"/>
        </w:rPr>
        <w:commentReference w:id="28"/>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f3"/>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a6"/>
              <w:spacing w:after="0"/>
              <w:rPr>
                <w:lang w:val="de-DE"/>
              </w:rPr>
            </w:pPr>
            <w:r>
              <w:rPr>
                <w:lang w:val="de-DE"/>
              </w:rPr>
              <w:t>Sharp</w:t>
            </w:r>
          </w:p>
        </w:tc>
        <w:tc>
          <w:tcPr>
            <w:tcW w:w="7560" w:type="dxa"/>
          </w:tcPr>
          <w:p w14:paraId="6BE9B820" w14:textId="77B1E774" w:rsidR="000156BA" w:rsidRDefault="000156BA" w:rsidP="004B783F">
            <w:pPr>
              <w:pStyle w:val="a6"/>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21"/>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aff5"/>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aff5"/>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aff5"/>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 xml:space="preserve">LG questions </w:t>
      </w:r>
      <w:proofErr w:type="gramStart"/>
      <w:r>
        <w:rPr>
          <w:rFonts w:ascii="Arial" w:eastAsiaTheme="minorEastAsia" w:hAnsi="Arial"/>
          <w:sz w:val="20"/>
          <w:szCs w:val="20"/>
          <w:lang w:val="en-US" w:eastAsia="zh-CN"/>
        </w:rPr>
        <w:t>whether or not</w:t>
      </w:r>
      <w:proofErr w:type="gramEnd"/>
      <w:r>
        <w:rPr>
          <w:rFonts w:ascii="Arial" w:eastAsiaTheme="minorEastAsia" w:hAnsi="Arial"/>
          <w:sz w:val="20"/>
          <w:szCs w:val="20"/>
          <w:lang w:val="en-US" w:eastAsia="zh-CN"/>
        </w:rPr>
        <w:t xml:space="preserve">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aff5"/>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a6"/>
        <w:rPr>
          <w:lang w:val="en-US"/>
        </w:rPr>
      </w:pPr>
      <w:r>
        <w:rPr>
          <w:highlight w:val="yellow"/>
        </w:rPr>
        <w:t>---------------------------------------- Text Proposal (TP#4a) for 38.213, Section 8.3 --------------------------------</w:t>
      </w:r>
    </w:p>
    <w:p w14:paraId="279B6657" w14:textId="77777777" w:rsidR="0005364A" w:rsidRDefault="0005364A" w:rsidP="0005364A">
      <w:pPr>
        <w:pStyle w:val="a6"/>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[Wording TBD: "For contention based random access" OR "For a Msg3 PUSCH transmission"]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06537989" w14:textId="77777777" w:rsidR="0005364A" w:rsidRDefault="0005364A" w:rsidP="0005364A">
      <w:pPr>
        <w:pStyle w:val="a6"/>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a6"/>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21"/>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af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a6"/>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a6"/>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4160C24" w14:textId="77777777" w:rsidR="0005364A" w:rsidRPr="004D5DDC" w:rsidRDefault="004D5DDC" w:rsidP="0005364A">
            <w:pPr>
              <w:pStyle w:val="a6"/>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a6"/>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transmission”, “PUSCH scheduled by a RAR UL grant”, and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retransmission” are used consistently. That’s why we don’t prefer Alt-1.</w:t>
            </w:r>
          </w:p>
          <w:p w14:paraId="12B965B4" w14:textId="40DF75BD" w:rsidR="004D5DDC" w:rsidRPr="004D5DDC" w:rsidRDefault="004D5DDC" w:rsidP="0005364A">
            <w:pPr>
              <w:pStyle w:val="a6"/>
              <w:spacing w:after="0"/>
              <w:rPr>
                <w:rFonts w:eastAsia="游明朝"/>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30" w:author="Sharp" w:date="2020-08-20T13:01:00Z">
              <w:r w:rsidRPr="004D5DDC" w:rsidDel="00236DBD">
                <w:rPr>
                  <w:rFonts w:cs="Arial"/>
                  <w:color w:val="1D1C1D"/>
                  <w:sz w:val="21"/>
                  <w:szCs w:val="21"/>
                  <w:shd w:val="clear" w:color="auto" w:fill="F8F8F8"/>
                </w:rPr>
                <w:delText xml:space="preserve">2 </w:delText>
              </w:r>
            </w:del>
            <w:ins w:id="31"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w:t>
            </w:r>
            <w:bookmarkStart w:id="32" w:name="_GoBack"/>
            <w:bookmarkEnd w:id="32"/>
            <w:r>
              <w:rPr>
                <w:rFonts w:cs="Arial"/>
                <w:color w:val="1D1C1D"/>
                <w:sz w:val="21"/>
                <w:szCs w:val="21"/>
                <w:shd w:val="clear" w:color="auto" w:fill="F8F8F8"/>
              </w:rPr>
              <w:t>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581A6154" w:rsidR="0005364A" w:rsidRPr="00C17FAF" w:rsidRDefault="0005364A" w:rsidP="0005364A">
            <w:pPr>
              <w:pStyle w:val="a6"/>
              <w:spacing w:after="0"/>
              <w:rPr>
                <w:rFonts w:eastAsia="游明朝"/>
                <w:sz w:val="20"/>
                <w:szCs w:val="20"/>
                <w:lang w:val="de-DE" w:eastAsia="ja-JP"/>
              </w:rPr>
            </w:pPr>
          </w:p>
        </w:tc>
        <w:tc>
          <w:tcPr>
            <w:tcW w:w="7560" w:type="dxa"/>
          </w:tcPr>
          <w:p w14:paraId="74EFD153" w14:textId="605C82FF" w:rsidR="0005364A" w:rsidRPr="00C17FAF" w:rsidRDefault="0005364A" w:rsidP="0005364A">
            <w:pPr>
              <w:pStyle w:val="a6"/>
              <w:spacing w:after="0"/>
              <w:rPr>
                <w:rFonts w:eastAsia="游明朝"/>
                <w:sz w:val="20"/>
                <w:szCs w:val="20"/>
                <w:lang w:val="de-DE" w:eastAsia="ja-JP"/>
              </w:rPr>
            </w:pPr>
          </w:p>
        </w:tc>
      </w:tr>
      <w:tr w:rsidR="0005364A" w:rsidRPr="002C0391" w14:paraId="0150F143" w14:textId="77777777" w:rsidTr="0005364A">
        <w:tc>
          <w:tcPr>
            <w:tcW w:w="1525" w:type="dxa"/>
          </w:tcPr>
          <w:p w14:paraId="06F4D95C" w14:textId="405F4151" w:rsidR="0005364A" w:rsidRPr="00D11A4A" w:rsidRDefault="0005364A" w:rsidP="0005364A">
            <w:pPr>
              <w:pStyle w:val="a6"/>
              <w:spacing w:after="0"/>
              <w:rPr>
                <w:lang w:val="de-DE"/>
              </w:rPr>
            </w:pPr>
          </w:p>
        </w:tc>
        <w:tc>
          <w:tcPr>
            <w:tcW w:w="7560" w:type="dxa"/>
          </w:tcPr>
          <w:p w14:paraId="7A43423C" w14:textId="0714B48D" w:rsidR="0005364A" w:rsidRPr="002C0391" w:rsidRDefault="0005364A" w:rsidP="0005364A">
            <w:pPr>
              <w:pStyle w:val="a6"/>
              <w:spacing w:after="0"/>
              <w:rPr>
                <w:lang w:val="de-DE"/>
              </w:rPr>
            </w:pPr>
          </w:p>
        </w:tc>
      </w:tr>
      <w:tr w:rsidR="0005364A" w:rsidRPr="002C0391" w14:paraId="4BF456BE" w14:textId="77777777" w:rsidTr="0005364A">
        <w:tc>
          <w:tcPr>
            <w:tcW w:w="1525" w:type="dxa"/>
          </w:tcPr>
          <w:p w14:paraId="19443564" w14:textId="03A2C9D9" w:rsidR="0005364A" w:rsidRPr="00814938" w:rsidRDefault="0005364A" w:rsidP="0005364A">
            <w:pPr>
              <w:pStyle w:val="a6"/>
              <w:spacing w:after="0"/>
              <w:rPr>
                <w:rFonts w:eastAsiaTheme="minorEastAsia"/>
                <w:sz w:val="20"/>
                <w:szCs w:val="20"/>
                <w:lang w:val="de-DE"/>
              </w:rPr>
            </w:pPr>
          </w:p>
        </w:tc>
        <w:tc>
          <w:tcPr>
            <w:tcW w:w="7560" w:type="dxa"/>
          </w:tcPr>
          <w:p w14:paraId="68C0EA95" w14:textId="21598DD4" w:rsidR="0005364A" w:rsidRPr="00814938" w:rsidRDefault="0005364A" w:rsidP="0005364A">
            <w:pPr>
              <w:pStyle w:val="a6"/>
              <w:spacing w:after="0"/>
              <w:rPr>
                <w:rFonts w:eastAsiaTheme="minorEastAsia"/>
                <w:sz w:val="20"/>
                <w:szCs w:val="20"/>
                <w:lang w:val="de-DE"/>
              </w:rPr>
            </w:pPr>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游明朝"/>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f5"/>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f5"/>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游明朝"/>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游明朝"/>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21"/>
      </w:pPr>
      <w:r>
        <w:lastRenderedPageBreak/>
        <w:t>4.4</w:t>
      </w:r>
      <w:r>
        <w:tab/>
        <w:t>&lt;Summary of 2nd Round Comments&gt;</w:t>
      </w:r>
    </w:p>
    <w:p w14:paraId="0E0CA8E6" w14:textId="1C5BD856" w:rsidR="0050072A" w:rsidRDefault="0050072A" w:rsidP="0050072A">
      <w:pPr>
        <w:pStyle w:val="aff5"/>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o:ole="">
            <v:imagedata r:id="rId16" o:title=""/>
          </v:shape>
          <o:OLEObject Type="Embed" ProgID="Equation.3" ShapeID="_x0000_i1025" DrawAspect="Content" ObjectID="_1659435789"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2.75pt" o:ole="">
            <v:imagedata r:id="rId18" o:title=""/>
          </v:shape>
          <o:OLEObject Type="Embed" ProgID="Equation.3" ShapeID="_x0000_i1026" DrawAspect="Content" ObjectID="_1659435790"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lastRenderedPageBreak/>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2.75pt" o:ole="">
            <v:imagedata r:id="rId20" o:title=""/>
          </v:shape>
          <o:OLEObject Type="Embed" ProgID="Equation.3" ShapeID="_x0000_i1027" DrawAspect="Content" ObjectID="_1659435791"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2.75pt" o:ole="">
            <v:imagedata r:id="rId20" o:title=""/>
          </v:shape>
          <o:OLEObject Type="Embed" ProgID="Equation.3" ShapeID="_x0000_i1028" DrawAspect="Content" ObjectID="_1659435792"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2.75pt" o:ole="">
                  <v:imagedata r:id="rId20" o:title=""/>
                </v:shape>
                <o:OLEObject Type="Embed" ProgID="Equation.3" ShapeID="_x0000_i1029" DrawAspect="Content" ObjectID="_1659435793"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815135"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815135"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lastRenderedPageBreak/>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3" w:name="_Toc45209270"/>
      <w:bookmarkStart w:id="34" w:name="_Toc36046353"/>
      <w:bookmarkStart w:id="35" w:name="_Toc36046207"/>
      <w:bookmarkStart w:id="36" w:name="_Toc36045947"/>
      <w:bookmarkStart w:id="37" w:name="_Toc29327757"/>
      <w:bookmarkStart w:id="38" w:name="_Toc29326607"/>
      <w:bookmarkStart w:id="39" w:name="_Toc26467246"/>
      <w:bookmarkStart w:id="40" w:name="_Toc19798775"/>
      <w:r>
        <w:t>7.3.1.1.1</w:t>
      </w:r>
      <w:r>
        <w:tab/>
        <w:t>Format 0_0</w:t>
      </w:r>
      <w:bookmarkEnd w:id="33"/>
      <w:bookmarkEnd w:id="34"/>
      <w:bookmarkEnd w:id="35"/>
      <w:bookmarkEnd w:id="36"/>
      <w:bookmarkEnd w:id="37"/>
      <w:bookmarkEnd w:id="38"/>
      <w:bookmarkEnd w:id="39"/>
      <w:bookmarkEnd w:id="40"/>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5pt;height:18.75pt" o:ole="">
            <v:imagedata r:id="rId29" o:title=""/>
          </v:shape>
          <o:OLEObject Type="Embed" ProgID="Equation.3" ShapeID="_x0000_i1030" DrawAspect="Content" ObjectID="_1659435794"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1.5pt;height:12.75pt" o:ole="">
            <v:imagedata r:id="rId31" o:title=""/>
          </v:shape>
          <o:OLEObject Type="Embed" ProgID="Equation.3" ShapeID="_x0000_i1031" DrawAspect="Content" ObjectID="_1659435795"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lastRenderedPageBreak/>
        <w:t>*** Unchanged text omitted ***</w:t>
      </w:r>
    </w:p>
    <w:p w14:paraId="0280E2B6" w14:textId="77777777" w:rsidR="00863166" w:rsidRDefault="00863166" w:rsidP="00863166">
      <w:pPr>
        <w:pStyle w:val="a6"/>
        <w:rPr>
          <w:sz w:val="22"/>
          <w:szCs w:val="22"/>
        </w:rPr>
      </w:pPr>
      <w:bookmarkStart w:id="41" w:name="_Toc45209271"/>
      <w:bookmarkStart w:id="42" w:name="_Toc36046354"/>
      <w:bookmarkStart w:id="43" w:name="_Toc36046208"/>
      <w:bookmarkStart w:id="44" w:name="_Toc36045948"/>
      <w:bookmarkStart w:id="45" w:name="_Toc29327758"/>
      <w:bookmarkStart w:id="46" w:name="_Toc29326608"/>
      <w:bookmarkStart w:id="47" w:name="_Toc26467247"/>
      <w:bookmarkStart w:id="48" w:name="_Toc19798776"/>
      <w:r>
        <w:t>7.3.1.1.2</w:t>
      </w:r>
      <w:r>
        <w:tab/>
        <w:t>Format 0_1</w:t>
      </w:r>
      <w:bookmarkEnd w:id="41"/>
      <w:bookmarkEnd w:id="42"/>
      <w:bookmarkEnd w:id="43"/>
      <w:bookmarkEnd w:id="44"/>
      <w:bookmarkEnd w:id="45"/>
      <w:bookmarkEnd w:id="46"/>
      <w:bookmarkEnd w:id="47"/>
      <w:bookmarkEnd w:id="48"/>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1.5pt;height:12.75pt" o:ole="">
            <v:imagedata r:id="rId31" o:title=""/>
          </v:shape>
          <o:OLEObject Type="Embed" ProgID="Equation.3" ShapeID="_x0000_i1032" DrawAspect="Content" ObjectID="_1659435796"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49"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lastRenderedPageBreak/>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游明朝"/>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游明朝" w:hint="eastAsia"/>
                <w:sz w:val="20"/>
                <w:szCs w:val="20"/>
                <w:lang w:val="de-DE" w:eastAsia="ja-JP"/>
              </w:rPr>
              <w:t>W</w:t>
            </w:r>
            <w:r>
              <w:rPr>
                <w:rFonts w:eastAsia="游明朝"/>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21"/>
      </w:pPr>
      <w:r>
        <w:t>5.4</w:t>
      </w:r>
      <w:r>
        <w:tab/>
        <w:t>&lt;Summary of 2nd Round Comments&gt;</w:t>
      </w:r>
    </w:p>
    <w:p w14:paraId="3BEA79D9" w14:textId="31A1DBCE" w:rsidR="0050072A" w:rsidRPr="00AB14C3" w:rsidRDefault="0050072A" w:rsidP="0050072A">
      <w:pPr>
        <w:pStyle w:val="aff5"/>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0" w:name="OLE_LINK12"/>
                            <w:r w:rsidRPr="00081D84">
                              <w:rPr>
                                <w:rFonts w:eastAsia="Times New Roman"/>
                                <w:i/>
                                <w:lang w:eastAsia="en-US"/>
                              </w:rPr>
                              <w:t>ServCellIndex</w:t>
                            </w:r>
                            <w:bookmarkEnd w:id="50"/>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w:t>
      </w:r>
      <w:r w:rsidR="00081D84">
        <w:rPr>
          <w:rFonts w:ascii="Arial" w:hAnsi="Arial"/>
          <w:lang w:val="en-US" w:eastAsia="zh-CN"/>
        </w:rPr>
        <w:lastRenderedPageBreak/>
        <w:t xml:space="preserve">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游明朝"/>
                <w:sz w:val="20"/>
                <w:szCs w:val="20"/>
                <w:lang w:val="de-DE" w:eastAsia="ja-JP"/>
              </w:rPr>
            </w:pPr>
            <w:r>
              <w:rPr>
                <w:rFonts w:eastAsia="游明朝"/>
                <w:sz w:val="20"/>
                <w:szCs w:val="20"/>
                <w:lang w:val="de-DE" w:eastAsia="ja-JP"/>
              </w:rPr>
              <w:t xml:space="preserve">We slightly prefer </w:t>
            </w:r>
            <w:r w:rsidR="007207A7">
              <w:rPr>
                <w:rFonts w:eastAsia="游明朝" w:hint="eastAsia"/>
                <w:sz w:val="20"/>
                <w:szCs w:val="20"/>
                <w:lang w:val="de-DE" w:eastAsia="ja-JP"/>
              </w:rPr>
              <w:t>A</w:t>
            </w:r>
            <w:r w:rsidR="007207A7">
              <w:rPr>
                <w:rFonts w:eastAsia="游明朝"/>
                <w:sz w:val="20"/>
                <w:szCs w:val="20"/>
                <w:lang w:val="de-DE" w:eastAsia="ja-JP"/>
              </w:rPr>
              <w:t>lt.</w:t>
            </w:r>
            <w:r w:rsidR="00854432">
              <w:rPr>
                <w:rFonts w:eastAsia="游明朝"/>
                <w:sz w:val="20"/>
                <w:szCs w:val="20"/>
                <w:lang w:val="de-DE" w:eastAsia="ja-JP"/>
              </w:rPr>
              <w:t>1</w:t>
            </w:r>
            <w:r w:rsidR="007207A7">
              <w:rPr>
                <w:rFonts w:eastAsia="游明朝"/>
                <w:sz w:val="20"/>
                <w:szCs w:val="20"/>
                <w:lang w:val="de-DE" w:eastAsia="ja-JP"/>
              </w:rPr>
              <w:t>.</w:t>
            </w:r>
            <w:r w:rsidR="0013615D">
              <w:rPr>
                <w:rFonts w:eastAsia="游明朝"/>
                <w:sz w:val="20"/>
                <w:szCs w:val="20"/>
                <w:lang w:val="de-DE" w:eastAsia="ja-JP"/>
              </w:rPr>
              <w:t xml:space="preserve"> </w:t>
            </w:r>
            <w:r>
              <w:rPr>
                <w:rFonts w:eastAsia="游明朝"/>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游明朝"/>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51" w:name="_Toc12021466"/>
            <w:bookmarkStart w:id="52" w:name="_Toc20311578"/>
            <w:bookmarkStart w:id="53" w:name="_Toc26719403"/>
            <w:bookmarkStart w:id="54" w:name="_Toc29894836"/>
            <w:bookmarkStart w:id="55" w:name="_Toc29899135"/>
            <w:bookmarkStart w:id="56" w:name="_Toc29899553"/>
            <w:bookmarkStart w:id="57" w:name="_Toc29917290"/>
            <w:bookmarkStart w:id="58" w:name="_Toc36498164"/>
            <w:bookmarkStart w:id="59"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51"/>
            <w:bookmarkEnd w:id="52"/>
            <w:bookmarkEnd w:id="53"/>
            <w:bookmarkEnd w:id="54"/>
            <w:bookmarkEnd w:id="55"/>
            <w:bookmarkEnd w:id="56"/>
            <w:bookmarkEnd w:id="57"/>
            <w:bookmarkEnd w:id="58"/>
            <w:bookmarkEnd w:id="59"/>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w:t>
            </w:r>
            <w:r w:rsidRPr="004700D4">
              <w:rPr>
                <w:iCs/>
                <w:color w:val="FF0000"/>
              </w:rPr>
              <w:lastRenderedPageBreak/>
              <w:t xml:space="preserve">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lastRenderedPageBreak/>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9"/>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 xml:space="preserve">e are OK with FL proposal. </w:t>
            </w:r>
            <w:r w:rsidR="00F14E16">
              <w:rPr>
                <w:rFonts w:eastAsia="游明朝"/>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lastRenderedPageBreak/>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游明朝" w:hint="eastAsia"/>
                <w:sz w:val="20"/>
                <w:szCs w:val="20"/>
                <w:lang w:val="de-DE" w:eastAsia="ja-JP"/>
              </w:rPr>
              <w:t>W</w:t>
            </w:r>
            <w:r>
              <w:rPr>
                <w:rFonts w:eastAsia="游明朝"/>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游明朝"/>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21"/>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aff5"/>
        <w:numPr>
          <w:ilvl w:val="0"/>
          <w:numId w:val="19"/>
        </w:numPr>
        <w:rPr>
          <w:rFonts w:ascii="Arial" w:hAnsi="Arial"/>
          <w:lang w:val="en-US" w:eastAsia="zh-CN"/>
        </w:rPr>
      </w:pPr>
      <w:r>
        <w:rPr>
          <w:rFonts w:ascii="Arial" w:hAnsi="Arial"/>
          <w:lang w:val="en-US" w:eastAsia="zh-CN"/>
        </w:rPr>
        <w:t xml:space="preserve">All responding companies are generally fine with the FL Proposal in Section 6.2, but the remaining open issue is </w:t>
      </w:r>
      <w:proofErr w:type="gramStart"/>
      <w:r>
        <w:rPr>
          <w:rFonts w:ascii="Arial" w:hAnsi="Arial"/>
          <w:lang w:val="en-US" w:eastAsia="zh-CN"/>
        </w:rPr>
        <w:t>whether or not</w:t>
      </w:r>
      <w:proofErr w:type="gramEnd"/>
      <w:r>
        <w:rPr>
          <w:rFonts w:ascii="Arial" w:hAnsi="Arial"/>
          <w:lang w:val="en-US" w:eastAsia="zh-CN"/>
        </w:rPr>
        <w:t xml:space="preserve">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aff5"/>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21"/>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afd"/>
        <w:tblW w:w="9085" w:type="dxa"/>
        <w:tblLayout w:type="fixed"/>
        <w:tblLook w:val="04A0" w:firstRow="1" w:lastRow="0" w:firstColumn="1" w:lastColumn="0" w:noHBand="0" w:noVBand="1"/>
      </w:tblPr>
      <w:tblGrid>
        <w:gridCol w:w="1525"/>
        <w:gridCol w:w="7560"/>
      </w:tblGrid>
      <w:tr w:rsidR="00595CF9" w14:paraId="1F88C652" w14:textId="77777777" w:rsidTr="001829EA">
        <w:tc>
          <w:tcPr>
            <w:tcW w:w="1525" w:type="dxa"/>
          </w:tcPr>
          <w:p w14:paraId="2FD56A30" w14:textId="77777777" w:rsidR="00595CF9" w:rsidRDefault="00595CF9" w:rsidP="001829EA">
            <w:pPr>
              <w:pStyle w:val="a6"/>
              <w:spacing w:after="0"/>
              <w:rPr>
                <w:b/>
                <w:sz w:val="20"/>
                <w:szCs w:val="20"/>
                <w:lang w:val="de-DE"/>
              </w:rPr>
            </w:pPr>
            <w:r>
              <w:rPr>
                <w:b/>
                <w:sz w:val="20"/>
                <w:szCs w:val="20"/>
                <w:lang w:val="de-DE"/>
              </w:rPr>
              <w:t>Company</w:t>
            </w:r>
          </w:p>
        </w:tc>
        <w:tc>
          <w:tcPr>
            <w:tcW w:w="7560" w:type="dxa"/>
          </w:tcPr>
          <w:p w14:paraId="29579200" w14:textId="77777777" w:rsidR="00595CF9" w:rsidRDefault="00595CF9" w:rsidP="001829EA">
            <w:pPr>
              <w:pStyle w:val="a6"/>
              <w:spacing w:after="0"/>
              <w:rPr>
                <w:b/>
                <w:sz w:val="20"/>
                <w:szCs w:val="20"/>
                <w:lang w:val="de-DE"/>
              </w:rPr>
            </w:pPr>
            <w:r>
              <w:rPr>
                <w:b/>
                <w:sz w:val="20"/>
                <w:szCs w:val="20"/>
                <w:lang w:val="de-DE"/>
              </w:rPr>
              <w:t>View/Position</w:t>
            </w:r>
          </w:p>
        </w:tc>
      </w:tr>
      <w:tr w:rsidR="00595CF9" w:rsidRPr="00D11A4A" w14:paraId="309B36E9" w14:textId="77777777" w:rsidTr="001829EA">
        <w:tc>
          <w:tcPr>
            <w:tcW w:w="1525" w:type="dxa"/>
          </w:tcPr>
          <w:p w14:paraId="5D2CF3BB" w14:textId="1698862F" w:rsidR="00595CF9" w:rsidRPr="00FB1B9B" w:rsidRDefault="0095429C" w:rsidP="001829EA">
            <w:pPr>
              <w:pStyle w:val="a6"/>
              <w:spacing w:after="0"/>
              <w:rPr>
                <w:rFonts w:eastAsia="游明朝"/>
                <w:sz w:val="20"/>
                <w:szCs w:val="20"/>
                <w:lang w:val="de-DE" w:eastAsia="ja-JP"/>
              </w:rPr>
            </w:pPr>
            <w:r>
              <w:rPr>
                <w:rFonts w:eastAsia="游明朝"/>
                <w:sz w:val="20"/>
                <w:szCs w:val="20"/>
                <w:lang w:val="de-DE" w:eastAsia="ja-JP"/>
              </w:rPr>
              <w:t>Sharp</w:t>
            </w:r>
          </w:p>
        </w:tc>
        <w:tc>
          <w:tcPr>
            <w:tcW w:w="7560" w:type="dxa"/>
          </w:tcPr>
          <w:p w14:paraId="2CD9A314" w14:textId="77777777" w:rsidR="0095429C" w:rsidRDefault="0095429C" w:rsidP="001829EA">
            <w:pPr>
              <w:pStyle w:val="a6"/>
              <w:spacing w:after="0"/>
              <w:rPr>
                <w:rFonts w:eastAsia="游明朝"/>
                <w:color w:val="000000" w:themeColor="text1"/>
                <w:lang w:eastAsia="ja-JP"/>
              </w:rPr>
            </w:pPr>
            <w:r>
              <w:rPr>
                <w:rFonts w:eastAsia="游明朝"/>
                <w:color w:val="000000" w:themeColor="text1"/>
                <w:lang w:eastAsia="ja-JP"/>
              </w:rPr>
              <w:t>Alt-2.</w:t>
            </w:r>
          </w:p>
          <w:p w14:paraId="208F32C3" w14:textId="42E6D72D" w:rsidR="00595CF9" w:rsidRPr="004D5DDC" w:rsidRDefault="004D5DDC" w:rsidP="001829EA">
            <w:pPr>
              <w:pStyle w:val="a6"/>
              <w:spacing w:after="0"/>
              <w:rPr>
                <w:rFonts w:eastAsia="游明朝"/>
                <w:color w:val="FF0000"/>
                <w:lang w:eastAsia="ja-JP"/>
              </w:rPr>
            </w:pPr>
            <w:r w:rsidRPr="004D5DDC">
              <w:rPr>
                <w:rFonts w:eastAsia="游明朝"/>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1829EA">
        <w:tc>
          <w:tcPr>
            <w:tcW w:w="1525" w:type="dxa"/>
          </w:tcPr>
          <w:p w14:paraId="4D965AD7" w14:textId="77777777" w:rsidR="00595CF9" w:rsidRPr="00C17FAF" w:rsidRDefault="00595CF9" w:rsidP="001829EA">
            <w:pPr>
              <w:pStyle w:val="a6"/>
              <w:spacing w:after="0"/>
              <w:rPr>
                <w:rFonts w:eastAsia="游明朝"/>
                <w:sz w:val="20"/>
                <w:szCs w:val="20"/>
                <w:lang w:val="de-DE" w:eastAsia="ja-JP"/>
              </w:rPr>
            </w:pPr>
          </w:p>
        </w:tc>
        <w:tc>
          <w:tcPr>
            <w:tcW w:w="7560" w:type="dxa"/>
          </w:tcPr>
          <w:p w14:paraId="1C27CDEA" w14:textId="77777777" w:rsidR="00595CF9" w:rsidRPr="00C17FAF" w:rsidRDefault="00595CF9" w:rsidP="001829EA">
            <w:pPr>
              <w:pStyle w:val="a6"/>
              <w:spacing w:after="0"/>
              <w:rPr>
                <w:rFonts w:eastAsia="游明朝"/>
                <w:sz w:val="20"/>
                <w:szCs w:val="20"/>
                <w:lang w:val="de-DE" w:eastAsia="ja-JP"/>
              </w:rPr>
            </w:pPr>
          </w:p>
        </w:tc>
      </w:tr>
      <w:tr w:rsidR="00595CF9" w:rsidRPr="002C0391" w14:paraId="35718959" w14:textId="77777777" w:rsidTr="001829EA">
        <w:tc>
          <w:tcPr>
            <w:tcW w:w="1525" w:type="dxa"/>
          </w:tcPr>
          <w:p w14:paraId="02DA1358" w14:textId="77777777" w:rsidR="00595CF9" w:rsidRPr="00D11A4A" w:rsidRDefault="00595CF9" w:rsidP="001829EA">
            <w:pPr>
              <w:pStyle w:val="a6"/>
              <w:spacing w:after="0"/>
              <w:rPr>
                <w:lang w:val="de-DE"/>
              </w:rPr>
            </w:pPr>
          </w:p>
        </w:tc>
        <w:tc>
          <w:tcPr>
            <w:tcW w:w="7560" w:type="dxa"/>
          </w:tcPr>
          <w:p w14:paraId="0324CA4C" w14:textId="77777777" w:rsidR="00595CF9" w:rsidRPr="002C0391" w:rsidRDefault="00595CF9" w:rsidP="001829EA">
            <w:pPr>
              <w:pStyle w:val="a6"/>
              <w:spacing w:after="0"/>
              <w:rPr>
                <w:lang w:val="de-DE"/>
              </w:rPr>
            </w:pPr>
          </w:p>
        </w:tc>
      </w:tr>
      <w:tr w:rsidR="00595CF9" w:rsidRPr="002C0391" w14:paraId="605BD0DE" w14:textId="77777777" w:rsidTr="001829EA">
        <w:tc>
          <w:tcPr>
            <w:tcW w:w="1525" w:type="dxa"/>
          </w:tcPr>
          <w:p w14:paraId="5FAEED99" w14:textId="77777777" w:rsidR="00595CF9" w:rsidRPr="00814938" w:rsidRDefault="00595CF9" w:rsidP="001829EA">
            <w:pPr>
              <w:pStyle w:val="a6"/>
              <w:spacing w:after="0"/>
              <w:rPr>
                <w:rFonts w:eastAsiaTheme="minorEastAsia"/>
                <w:sz w:val="20"/>
                <w:szCs w:val="20"/>
                <w:lang w:val="de-DE"/>
              </w:rPr>
            </w:pPr>
          </w:p>
        </w:tc>
        <w:tc>
          <w:tcPr>
            <w:tcW w:w="7560" w:type="dxa"/>
          </w:tcPr>
          <w:p w14:paraId="54DDE9B6" w14:textId="77777777" w:rsidR="00595CF9" w:rsidRPr="00814938" w:rsidRDefault="00595CF9" w:rsidP="001829EA">
            <w:pPr>
              <w:pStyle w:val="a6"/>
              <w:spacing w:after="0"/>
              <w:rPr>
                <w:rFonts w:eastAsiaTheme="minorEastAsia"/>
                <w:sz w:val="20"/>
                <w:szCs w:val="20"/>
                <w:lang w:val="de-DE"/>
              </w:rPr>
            </w:pP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1"/>
      </w:pPr>
      <w:bookmarkStart w:id="60" w:name="_Toc535588825"/>
      <w:bookmarkStart w:id="61" w:name="_Toc5596060"/>
      <w:bookmarkStart w:id="62" w:name="_Toc17755492"/>
      <w:bookmarkStart w:id="63" w:name="_Toc5596374"/>
      <w:bookmarkStart w:id="64" w:name="_Toc8398224"/>
      <w:bookmarkStart w:id="65" w:name="_Toc1970570"/>
      <w:bookmarkStart w:id="66" w:name="_Toc8247956"/>
      <w:bookmarkStart w:id="67" w:name="_Toc5100812"/>
      <w:bookmarkStart w:id="68" w:name="_Toc21841029"/>
      <w:bookmarkStart w:id="69" w:name="_Toc21841200"/>
      <w:bookmarkStart w:id="70" w:name="_Toc22050970"/>
      <w:bookmarkStart w:id="71" w:name="_Toc24660993"/>
      <w:bookmarkStart w:id="72" w:name="_Toc32743906"/>
      <w:bookmarkEnd w:id="13"/>
      <w:r w:rsidRPr="00FF5A2D">
        <w:t>References</w:t>
      </w:r>
      <w:bookmarkEnd w:id="60"/>
      <w:bookmarkEnd w:id="61"/>
      <w:bookmarkEnd w:id="62"/>
      <w:bookmarkEnd w:id="63"/>
      <w:bookmarkEnd w:id="64"/>
      <w:bookmarkEnd w:id="65"/>
      <w:bookmarkEnd w:id="66"/>
      <w:bookmarkEnd w:id="67"/>
      <w:bookmarkEnd w:id="68"/>
      <w:bookmarkEnd w:id="69"/>
      <w:bookmarkEnd w:id="70"/>
      <w:bookmarkEnd w:id="71"/>
      <w:bookmarkEnd w:id="72"/>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3"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3"/>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4"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4"/>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5"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5"/>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6"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6"/>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77"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7"/>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78"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8"/>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79"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9"/>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05364A" w:rsidRDefault="0005364A">
      <w:pPr>
        <w:pStyle w:val="ac"/>
      </w:pPr>
      <w:r>
        <w:rPr>
          <w:rStyle w:val="aff3"/>
        </w:rPr>
        <w:annotationRef/>
      </w:r>
      <w:r>
        <w:t>Editorial correction</w:t>
      </w:r>
    </w:p>
    <w:p w14:paraId="68422A8B" w14:textId="77777777" w:rsidR="0005364A" w:rsidRDefault="0005364A">
      <w:pPr>
        <w:pStyle w:val="ac"/>
      </w:pPr>
    </w:p>
    <w:p w14:paraId="5EF8C927" w14:textId="3BF5020C" w:rsidR="0005364A" w:rsidRDefault="0005364A">
      <w:pPr>
        <w:pStyle w:val="ac"/>
      </w:pPr>
      <w:r>
        <w:t>Remove redundancy: DCI 0_0 addressed to TC-RNTI is always in a CSS.</w:t>
      </w:r>
    </w:p>
  </w:comment>
  <w:comment w:id="25" w:author="Stephen Grant" w:date="2020-08-15T16:57:00Z" w:initials="SG">
    <w:p w14:paraId="227F8DF0" w14:textId="708E3746" w:rsidR="0005364A" w:rsidRDefault="0005364A">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05364A" w:rsidRDefault="0005364A">
      <w:pPr>
        <w:pStyle w:val="ac"/>
      </w:pPr>
      <w:r>
        <w:rPr>
          <w:rStyle w:val="aff3"/>
        </w:rPr>
        <w:annotationRef/>
      </w:r>
      <w:r>
        <w:t>Same text as in TP#3 – applies to the case of PUSCH scheduled by a RAR UL grant.</w:t>
      </w:r>
    </w:p>
  </w:comment>
  <w:comment w:id="28" w:author="Stephen Grant" w:date="2020-08-15T16:34:00Z" w:initials="SG">
    <w:p w14:paraId="11ED15DC" w14:textId="77777777" w:rsidR="0005364A" w:rsidRDefault="0005364A" w:rsidP="00C243EA">
      <w:pPr>
        <w:pStyle w:val="ac"/>
      </w:pPr>
      <w:r>
        <w:rPr>
          <w:rStyle w:val="aff3"/>
        </w:rPr>
        <w:annotationRef/>
      </w:r>
      <w:r>
        <w:t>Editorial correction</w:t>
      </w:r>
    </w:p>
    <w:p w14:paraId="4F6C5F34" w14:textId="77777777" w:rsidR="0005364A" w:rsidRDefault="0005364A" w:rsidP="00C243EA">
      <w:pPr>
        <w:pStyle w:val="ac"/>
      </w:pPr>
    </w:p>
    <w:p w14:paraId="0B8D3645" w14:textId="77777777" w:rsidR="0005364A" w:rsidRDefault="0005364A" w:rsidP="00C243EA">
      <w:pPr>
        <w:pStyle w:val="ac"/>
      </w:pPr>
      <w:r>
        <w:t>Remove redundancy: DCI 0_0 addressed to TC-RNTI is always in a CSS.</w:t>
      </w:r>
    </w:p>
  </w:comment>
  <w:comment w:id="29" w:author="Stephen Grant" w:date="2020-08-15T16:57:00Z" w:initials="SG">
    <w:p w14:paraId="4367A984" w14:textId="77777777" w:rsidR="0005364A" w:rsidRDefault="0005364A"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AF5D0" w14:textId="77777777" w:rsidR="00815135" w:rsidRDefault="00815135">
      <w:pPr>
        <w:spacing w:after="0" w:line="240" w:lineRule="auto"/>
      </w:pPr>
      <w:r>
        <w:separator/>
      </w:r>
    </w:p>
  </w:endnote>
  <w:endnote w:type="continuationSeparator" w:id="0">
    <w:p w14:paraId="7DC49982" w14:textId="77777777" w:rsidR="00815135" w:rsidRDefault="0081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5364A" w:rsidRDefault="0005364A">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18</w:t>
    </w:r>
    <w:r>
      <w:rPr>
        <w:rStyle w:val="aff"/>
      </w:rPr>
      <w:fldChar w:fldCharType="end"/>
    </w:r>
    <w:r>
      <w:rPr>
        <w:rStyle w:val="aff"/>
      </w:rPr>
      <w:tab/>
    </w:r>
  </w:p>
  <w:p w14:paraId="7E62BD18" w14:textId="77777777" w:rsidR="0005364A" w:rsidRDefault="00053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12EEA" w14:textId="77777777" w:rsidR="00815135" w:rsidRDefault="00815135">
      <w:pPr>
        <w:spacing w:after="0" w:line="240" w:lineRule="auto"/>
      </w:pPr>
      <w:r>
        <w:separator/>
      </w:r>
    </w:p>
  </w:footnote>
  <w:footnote w:type="continuationSeparator" w:id="0">
    <w:p w14:paraId="53AE4089" w14:textId="77777777" w:rsidR="00815135" w:rsidRDefault="0081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5364A" w:rsidRDefault="0005364A">
    <w:r>
      <w:t xml:space="preserve">Page </w:t>
    </w:r>
    <w:r>
      <w:fldChar w:fldCharType="begin"/>
    </w:r>
    <w:r>
      <w:instrText>PAGE</w:instrText>
    </w:r>
    <w:r>
      <w:fldChar w:fldCharType="separate"/>
    </w:r>
    <w:r>
      <w:t>4</w:t>
    </w:r>
    <w:r>
      <w:fldChar w:fldCharType="end"/>
    </w:r>
    <w:r>
      <w:br/>
      <w:t>Draft prETS 300 ???: Month YYYY</w:t>
    </w:r>
  </w:p>
  <w:p w14:paraId="2EC9902E" w14:textId="77777777" w:rsidR="0005364A" w:rsidRDefault="000536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Web">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7C7FD2-E654-4E2F-A95F-929EF97C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20</Pages>
  <Words>7678</Words>
  <Characters>43770</Characters>
  <Application>Microsoft Office Word</Application>
  <DocSecurity>0</DocSecurity>
  <Lines>364</Lines>
  <Paragraphs>102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2020-08-20T04:01:00Z</dcterms:created>
  <dcterms:modified xsi:type="dcterms:W3CDTF">2020-08-20T04:01:00Z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