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D55F1" w14:textId="5F624366"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w:t>
      </w:r>
      <w:proofErr w:type="gramStart"/>
      <w:r w:rsidR="00FF5A2D">
        <w:rPr>
          <w:sz w:val="20"/>
          <w:lang w:val="en-US"/>
        </w:rPr>
        <w:t>August,</w:t>
      </w:r>
      <w:proofErr w:type="gramEnd"/>
      <w:r w:rsidR="00FF5A2D">
        <w:rPr>
          <w:sz w:val="20"/>
          <w:lang w:val="en-US"/>
        </w:rPr>
        <w:t xml:space="preserv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3B6F0510"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3"/>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D41FCE">
            <w:pPr>
              <w:pStyle w:val="a6"/>
              <w:numPr>
                <w:ilvl w:val="0"/>
                <w:numId w:val="40"/>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D41FCE">
            <w:pPr>
              <w:pStyle w:val="a6"/>
              <w:numPr>
                <w:ilvl w:val="0"/>
                <w:numId w:val="40"/>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SimSun"/>
          <w:color w:val="00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w:t>
      </w:r>
      <w:r w:rsidRPr="001D0971">
        <w:rPr>
          <w:rFonts w:eastAsia="SimSun"/>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SimSun"/>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3"/>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a6"/>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a6"/>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a6"/>
              <w:spacing w:after="0"/>
              <w:rPr>
                <w:lang w:val="de-DE"/>
              </w:rPr>
            </w:pPr>
            <w:r>
              <w:rPr>
                <w:lang w:val="de-DE"/>
              </w:rPr>
              <w:t>Huawei</w:t>
            </w:r>
          </w:p>
        </w:tc>
        <w:tc>
          <w:tcPr>
            <w:tcW w:w="7560" w:type="dxa"/>
          </w:tcPr>
          <w:p w14:paraId="68DA655B" w14:textId="2E1D8A2D" w:rsidR="00AF30C4" w:rsidRPr="00814938" w:rsidRDefault="00AF30C4" w:rsidP="00814938">
            <w:pPr>
              <w:pStyle w:val="a6"/>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a6"/>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a6"/>
              <w:spacing w:after="0"/>
              <w:rPr>
                <w:lang w:val="de-DE"/>
              </w:rPr>
            </w:pPr>
            <w:r>
              <w:rPr>
                <w:rFonts w:eastAsiaTheme="minorEastAsia" w:hint="eastAsia"/>
                <w:sz w:val="20"/>
                <w:szCs w:val="20"/>
                <w:lang w:val="de-DE"/>
              </w:rPr>
              <w:t>F</w:t>
            </w:r>
            <w:proofErr w:type="spellStart"/>
            <w:r>
              <w:rPr>
                <w:rFonts w:eastAsiaTheme="minorEastAsia"/>
                <w:sz w:val="20"/>
                <w:szCs w:val="20"/>
                <w:lang w:val="en-US"/>
              </w:rPr>
              <w:t>ine</w:t>
            </w:r>
            <w:proofErr w:type="spellEnd"/>
            <w:r>
              <w:rPr>
                <w:rFonts w:eastAsiaTheme="minorEastAsia"/>
                <w:sz w:val="20"/>
                <w:szCs w:val="20"/>
                <w:lang w:val="en-US"/>
              </w:rPr>
              <w:t xml:space="preserve"> with the two TPs</w:t>
            </w:r>
          </w:p>
        </w:tc>
      </w:tr>
      <w:tr w:rsidR="00197633" w:rsidRPr="002C0391" w14:paraId="44DC4C24" w14:textId="77777777" w:rsidTr="00B92E50">
        <w:tc>
          <w:tcPr>
            <w:tcW w:w="1525" w:type="dxa"/>
          </w:tcPr>
          <w:p w14:paraId="4BF15D79" w14:textId="5261E734" w:rsidR="00197633" w:rsidRDefault="00197633" w:rsidP="00F56FCB">
            <w:pPr>
              <w:pStyle w:val="a6"/>
              <w:spacing w:after="0"/>
              <w:rPr>
                <w:lang w:val="de-DE"/>
              </w:rPr>
            </w:pPr>
            <w:r>
              <w:rPr>
                <w:rFonts w:eastAsia="SimSun"/>
                <w:lang w:val="en-US"/>
              </w:rPr>
              <w:t>Lenovo, Motorola Mobility</w:t>
            </w:r>
          </w:p>
        </w:tc>
        <w:tc>
          <w:tcPr>
            <w:tcW w:w="7560" w:type="dxa"/>
          </w:tcPr>
          <w:p w14:paraId="05DBCC8A" w14:textId="77777777" w:rsidR="00197633" w:rsidRDefault="00197633" w:rsidP="00F56FCB">
            <w:pPr>
              <w:pStyle w:val="a6"/>
              <w:spacing w:after="0"/>
              <w:rPr>
                <w:lang w:val="de-DE"/>
              </w:rPr>
            </w:pPr>
            <w:r>
              <w:rPr>
                <w:lang w:val="de-DE"/>
              </w:rPr>
              <w:t>TP#1 seems clearer than TP#2.</w:t>
            </w:r>
          </w:p>
          <w:p w14:paraId="059BCB8B" w14:textId="3B59FF44" w:rsidR="00197633" w:rsidRDefault="00197633" w:rsidP="00F56FCB">
            <w:pPr>
              <w:pStyle w:val="a6"/>
              <w:spacing w:after="0"/>
              <w:rPr>
                <w:lang w:val="de-DE"/>
              </w:rPr>
            </w:pPr>
            <w:r>
              <w:rPr>
                <w:lang w:val="de-DE"/>
              </w:rPr>
              <w:t>We support TP#1.</w:t>
            </w:r>
          </w:p>
        </w:tc>
      </w:tr>
      <w:tr w:rsidR="003E50D6" w:rsidRPr="002C0391" w14:paraId="0CAF0F9C" w14:textId="77777777" w:rsidTr="00B92E50">
        <w:tc>
          <w:tcPr>
            <w:tcW w:w="1525" w:type="dxa"/>
          </w:tcPr>
          <w:p w14:paraId="0A821644" w14:textId="166B2AC1" w:rsidR="003E50D6" w:rsidRDefault="003E50D6" w:rsidP="003E50D6">
            <w:pPr>
              <w:pStyle w:val="a6"/>
              <w:spacing w:after="0"/>
              <w:rPr>
                <w:rFonts w:eastAsia="SimSun"/>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a6"/>
              <w:spacing w:after="0"/>
              <w:rPr>
                <w:rFonts w:eastAsia="맑은 고딕" w:hint="eastAsia"/>
                <w:lang w:val="de-DE" w:eastAsia="ko-KR"/>
              </w:rPr>
            </w:pPr>
            <w:r>
              <w:rPr>
                <w:rFonts w:eastAsia="맑은 고딕" w:hint="eastAsia"/>
                <w:lang w:val="de-DE" w:eastAsia="ko-KR"/>
              </w:rPr>
              <w:t>W</w:t>
            </w:r>
            <w:r>
              <w:rPr>
                <w:rFonts w:eastAsia="맑은 고딕"/>
                <w:lang w:val="de-DE" w:eastAsia="ko-KR"/>
              </w:rPr>
              <w:t>ILUS</w:t>
            </w:r>
          </w:p>
        </w:tc>
        <w:tc>
          <w:tcPr>
            <w:tcW w:w="7560" w:type="dxa"/>
          </w:tcPr>
          <w:p w14:paraId="326FC42B" w14:textId="22CF0931" w:rsidR="00130BB0" w:rsidRPr="00130BB0" w:rsidRDefault="00130BB0" w:rsidP="003E50D6">
            <w:pPr>
              <w:pStyle w:val="a6"/>
              <w:spacing w:after="0"/>
              <w:rPr>
                <w:rFonts w:eastAsia="맑은 고딕" w:hint="eastAsia"/>
                <w:lang w:val="de-DE" w:eastAsia="ko-KR"/>
              </w:rPr>
            </w:pPr>
            <w:r>
              <w:rPr>
                <w:rFonts w:eastAsia="맑은 고딕"/>
                <w:lang w:val="de-DE" w:eastAsia="ko-KR"/>
              </w:rPr>
              <w:t>Support both TP1 and TP2</w:t>
            </w:r>
          </w:p>
        </w:tc>
      </w:tr>
    </w:tbl>
    <w:p w14:paraId="4552E0CE" w14:textId="77777777" w:rsidR="00E8645C" w:rsidRPr="00E8645C" w:rsidRDefault="00E8645C" w:rsidP="00E8645C"/>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gNB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the  nominal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w:t>
      </w:r>
      <w:r w:rsidRPr="001D0971">
        <w:rPr>
          <w:rFonts w:eastAsia="SimSun"/>
          <w:color w:val="000000"/>
          <w:lang w:eastAsia="en-US"/>
        </w:rPr>
        <w:lastRenderedPageBreak/>
        <w:t xml:space="preserve">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SimSun"/>
          <w:strike/>
          <w:color w:val="FF0000"/>
          <w:lang w:eastAsia="en-US"/>
        </w:rPr>
        <w:t>monitored in a CSS</w:t>
      </w:r>
      <w:r w:rsidRPr="001D0971">
        <w:rPr>
          <w:rFonts w:eastAsia="SimSun"/>
          <w:color w:val="000000"/>
          <w:lang w:eastAsia="en-US"/>
        </w:rPr>
        <w:t xml:space="preserve"> </w:t>
      </w:r>
      <w:commentRangeEnd w:id="24"/>
      <w:r>
        <w:rPr>
          <w:rStyle w:val="af9"/>
        </w:rPr>
        <w:commentReference w:id="24"/>
      </w:r>
      <w:r w:rsidRPr="001D0971">
        <w:rPr>
          <w:rFonts w:eastAsia="SimSun"/>
          <w:color w:val="000000"/>
          <w:lang w:eastAsia="en-US"/>
        </w:rPr>
        <w:t>with CRC scrambled by TC-RNTI, the uplink RB set is the same one in which the UE transmits the PRACH associated with the RAR UL grant.</w:t>
      </w:r>
      <w:r>
        <w:rPr>
          <w:rFonts w:eastAsia="SimSun"/>
          <w:color w:val="000000"/>
          <w:lang w:eastAsia="en-US"/>
        </w:rPr>
        <w:t xml:space="preserve"> </w:t>
      </w:r>
      <w:r w:rsidR="00F22282">
        <w:rPr>
          <w:rFonts w:eastAsia="SimSun"/>
          <w:color w:val="FF0000"/>
          <w:lang w:eastAsia="en-US"/>
        </w:rPr>
        <w:t>T</w:t>
      </w:r>
      <w:r>
        <w:rPr>
          <w:rFonts w:eastAsia="SimSun"/>
          <w:color w:val="FF0000"/>
          <w:lang w:eastAsia="en-US"/>
        </w:rPr>
        <w:t>he UE assumes that the uplink RB set is defined</w:t>
      </w:r>
      <w:r w:rsidR="0077763D">
        <w:rPr>
          <w:rFonts w:eastAsia="SimSun"/>
          <w:color w:val="FF0000"/>
          <w:lang w:eastAsia="en-US"/>
        </w:rPr>
        <w:t xml:space="preserve"> as in Clause 7 </w:t>
      </w:r>
      <w:commentRangeStart w:id="25"/>
      <w:r w:rsidR="0077763D">
        <w:rPr>
          <w:rFonts w:eastAsia="SimSun"/>
          <w:color w:val="FF0000"/>
          <w:lang w:eastAsia="en-US"/>
        </w:rPr>
        <w:t xml:space="preserve">for the case </w:t>
      </w:r>
      <w:r w:rsidR="0077763D" w:rsidRPr="0077763D">
        <w:rPr>
          <w:rFonts w:eastAsia="SimSun"/>
          <w:color w:val="FF0000"/>
          <w:lang w:eastAsia="en-US"/>
        </w:rPr>
        <w:t xml:space="preserve">when </w:t>
      </w:r>
      <w:bookmarkStart w:id="26" w:name="_Hlk48402125"/>
      <w:r w:rsidR="0077763D" w:rsidRPr="0077763D">
        <w:rPr>
          <w:rFonts w:eastAsia="맑은 고딕"/>
          <w:color w:val="FF0000"/>
          <w:lang w:val="en-US"/>
        </w:rPr>
        <w:t xml:space="preserve">the UE is not configured with </w:t>
      </w:r>
      <w:r w:rsidR="0077763D" w:rsidRPr="0077763D">
        <w:rPr>
          <w:rFonts w:eastAsia="맑은 고딕"/>
          <w:i/>
          <w:color w:val="FF0000"/>
          <w:lang w:val="en-US"/>
        </w:rPr>
        <w:t>intraCellGuardBandUL-r16</w:t>
      </w:r>
      <w:bookmarkEnd w:id="26"/>
      <w:commentRangeEnd w:id="25"/>
      <w:r w:rsidR="00F22282">
        <w:rPr>
          <w:rStyle w:val="af9"/>
        </w:rPr>
        <w:commentReference w:id="25"/>
      </w:r>
      <w:r w:rsidR="0077763D" w:rsidRPr="0077763D">
        <w:rPr>
          <w:rFonts w:eastAsia="맑은 고딕"/>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SimSun"/>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7"/>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맑은 고딕"/>
          <w:color w:val="FF0000"/>
          <w:lang w:val="en-US"/>
        </w:rPr>
        <w:t xml:space="preserve">the UE is not configured with </w:t>
      </w:r>
      <w:r w:rsidRPr="0077763D">
        <w:rPr>
          <w:rFonts w:eastAsia="맑은 고딕"/>
          <w:i/>
          <w:color w:val="FF0000"/>
          <w:lang w:val="en-US"/>
        </w:rPr>
        <w:t>intraCellGuardBandUL-r16</w:t>
      </w:r>
      <w:r w:rsidRPr="0077763D">
        <w:rPr>
          <w:rFonts w:eastAsia="맑은 고딕"/>
          <w:iCs/>
          <w:color w:val="FF0000"/>
          <w:lang w:val="en-US"/>
        </w:rPr>
        <w:t>.</w:t>
      </w:r>
      <w:commentRangeEnd w:id="27"/>
      <w:r w:rsidR="0021164F">
        <w:rPr>
          <w:rStyle w:val="af9"/>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Yu Mincho"/>
                <w:sz w:val="20"/>
                <w:szCs w:val="20"/>
                <w:lang w:val="de-DE" w:eastAsia="ja-JP"/>
              </w:rPr>
            </w:pPr>
            <w:r w:rsidRPr="00910630">
              <w:rPr>
                <w:rFonts w:eastAsia="SimSun"/>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SimSun"/>
                <w:strike/>
                <w:color w:val="FF0000"/>
                <w:sz w:val="20"/>
                <w:szCs w:val="20"/>
                <w:lang w:eastAsia="en-US"/>
              </w:rPr>
              <w:t>.</w:t>
            </w:r>
            <w:r w:rsidR="001D7082" w:rsidRPr="00910630">
              <w:rPr>
                <w:rFonts w:eastAsia="SimSun"/>
                <w:color w:val="FF0000"/>
                <w:sz w:val="20"/>
                <w:szCs w:val="20"/>
                <w:lang w:eastAsia="en-US"/>
              </w:rPr>
              <w:t>,</w:t>
            </w:r>
            <w:r w:rsidRPr="00910630">
              <w:rPr>
                <w:rFonts w:eastAsia="SimSun"/>
                <w:color w:val="FF0000"/>
                <w:sz w:val="20"/>
                <w:szCs w:val="20"/>
                <w:lang w:eastAsia="en-US"/>
              </w:rPr>
              <w:t xml:space="preserve"> in which case </w:t>
            </w:r>
            <w:proofErr w:type="spellStart"/>
            <w:r w:rsidR="001D7082" w:rsidRPr="00910630">
              <w:rPr>
                <w:rFonts w:eastAsia="SimSun"/>
                <w:color w:val="FF0000"/>
                <w:sz w:val="20"/>
                <w:szCs w:val="20"/>
                <w:lang w:eastAsia="en-US"/>
              </w:rPr>
              <w:t>t</w:t>
            </w:r>
            <w:r w:rsidRPr="00910630">
              <w:rPr>
                <w:rFonts w:eastAsia="SimSun"/>
                <w:strike/>
                <w:color w:val="FF0000"/>
                <w:sz w:val="20"/>
                <w:szCs w:val="20"/>
                <w:lang w:eastAsia="en-US"/>
              </w:rPr>
              <w:t>T</w:t>
            </w:r>
            <w:r w:rsidRPr="00910630">
              <w:rPr>
                <w:rFonts w:eastAsia="SimSun"/>
                <w:sz w:val="20"/>
                <w:szCs w:val="20"/>
                <w:lang w:eastAsia="en-US"/>
              </w:rPr>
              <w:t>he</w:t>
            </w:r>
            <w:proofErr w:type="spellEnd"/>
            <w:r w:rsidRPr="00910630">
              <w:rPr>
                <w:rFonts w:eastAsia="SimSun"/>
                <w:sz w:val="20"/>
                <w:szCs w:val="20"/>
                <w:lang w:eastAsia="en-US"/>
              </w:rPr>
              <w:t xml:space="preserve"> UE assumes that the uplink RB set is defined as in Clause 7 for the case when </w:t>
            </w:r>
            <w:r w:rsidRPr="00910630">
              <w:rPr>
                <w:rFonts w:eastAsia="맑은 고딕"/>
                <w:sz w:val="20"/>
                <w:szCs w:val="20"/>
                <w:lang w:val="en-US"/>
              </w:rPr>
              <w:t xml:space="preserve">the UE is not configured with </w:t>
            </w:r>
            <w:r w:rsidRPr="00910630">
              <w:rPr>
                <w:rFonts w:eastAsia="맑은 고딕"/>
                <w:i/>
                <w:sz w:val="20"/>
                <w:szCs w:val="20"/>
                <w:lang w:val="en-US"/>
              </w:rPr>
              <w:t>intraCellGuardBandUL-r16</w:t>
            </w:r>
            <w:r w:rsidRPr="00910630">
              <w:rPr>
                <w:rFonts w:eastAsia="맑은 고딕"/>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a6"/>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a6"/>
              <w:spacing w:after="0"/>
              <w:rPr>
                <w:lang w:val="de-DE"/>
              </w:rPr>
            </w:pPr>
            <w:r>
              <w:rPr>
                <w:lang w:val="de-DE"/>
              </w:rPr>
              <w:t>Huawei</w:t>
            </w:r>
          </w:p>
        </w:tc>
        <w:tc>
          <w:tcPr>
            <w:tcW w:w="7560" w:type="dxa"/>
          </w:tcPr>
          <w:p w14:paraId="3C5EC7DE" w14:textId="30569E58" w:rsidR="00AF30C4" w:rsidRPr="00814938" w:rsidRDefault="00AF30C4" w:rsidP="00814938">
            <w:pPr>
              <w:pStyle w:val="a6"/>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a6"/>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a6"/>
              <w:spacing w:after="0"/>
              <w:rPr>
                <w:lang w:val="de-DE"/>
              </w:rPr>
            </w:pPr>
            <w:r>
              <w:rPr>
                <w:rFonts w:eastAsia="SimSun"/>
                <w:lang w:val="en-US"/>
              </w:rPr>
              <w:lastRenderedPageBreak/>
              <w:t>Lenovo, Motorola Mobility</w:t>
            </w:r>
          </w:p>
        </w:tc>
        <w:tc>
          <w:tcPr>
            <w:tcW w:w="7560" w:type="dxa"/>
          </w:tcPr>
          <w:p w14:paraId="7D1BF66D" w14:textId="09DF62EE" w:rsidR="00197633" w:rsidRPr="00814938" w:rsidRDefault="00197633"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a6"/>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a6"/>
              <w:spacing w:after="0"/>
              <w:rPr>
                <w:rFonts w:eastAsia="맑은 고딕" w:hint="eastAsia"/>
                <w:lang w:val="de-DE" w:eastAsia="ko-KR"/>
              </w:rPr>
            </w:pPr>
            <w:r>
              <w:rPr>
                <w:rFonts w:eastAsia="맑은 고딕"/>
                <w:lang w:val="de-DE" w:eastAsia="ko-KR"/>
              </w:rPr>
              <w:t>WILUS</w:t>
            </w:r>
          </w:p>
        </w:tc>
        <w:tc>
          <w:tcPr>
            <w:tcW w:w="7560" w:type="dxa"/>
          </w:tcPr>
          <w:p w14:paraId="724586EA" w14:textId="0E3D6CAD" w:rsidR="00130BB0" w:rsidRPr="00130BB0" w:rsidRDefault="00130BB0" w:rsidP="003E50D6">
            <w:pPr>
              <w:pStyle w:val="a6"/>
              <w:spacing w:after="0"/>
              <w:rPr>
                <w:rFonts w:eastAsia="맑은 고딕" w:hint="eastAsia"/>
                <w:lang w:val="de-DE" w:eastAsia="ko-KR"/>
              </w:rPr>
            </w:pPr>
            <w:r>
              <w:rPr>
                <w:rFonts w:eastAsia="맑은 고딕" w:hint="eastAsia"/>
                <w:lang w:val="de-DE" w:eastAsia="ko-KR"/>
              </w:rPr>
              <w:t>A</w:t>
            </w:r>
            <w:r>
              <w:rPr>
                <w:rFonts w:eastAsia="맑은 고딕"/>
                <w:lang w:val="de-DE" w:eastAsia="ko-KR"/>
              </w:rPr>
              <w:t>gree with Sharp’s update</w:t>
            </w:r>
          </w:p>
        </w:tc>
      </w:tr>
    </w:tbl>
    <w:p w14:paraId="7C3AC192" w14:textId="77777777" w:rsidR="0003196E" w:rsidRPr="0003196E" w:rsidRDefault="0003196E" w:rsidP="0003196E"/>
    <w:p w14:paraId="534E516D" w14:textId="08EF69F8" w:rsidR="0003196E" w:rsidRDefault="00E8645C" w:rsidP="00E8645C">
      <w:pPr>
        <w:pStyle w:val="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DengXian" w:eastAsia="DengXian" w:hAnsi="DengXian"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x-none" w:eastAsia="en-US"/>
              </w:rPr>
            </w:pPr>
            <w:r>
              <w:rPr>
                <w:rFonts w:ascii="Arial" w:eastAsia="SimSun" w:hAnsi="Arial"/>
                <w:color w:val="FF0000"/>
                <w:sz w:val="18"/>
                <w:lang w:val="en-US" w:eastAsia="en-US"/>
              </w:rPr>
              <w:t xml:space="preserve">For DCI 0_1, </w:t>
            </w:r>
            <w:proofErr w:type="spellStart"/>
            <w:r>
              <w:rPr>
                <w:rFonts w:ascii="Arial" w:eastAsia="SimSun" w:hAnsi="Arial"/>
                <w:color w:val="FF0000"/>
                <w:sz w:val="18"/>
                <w:lang w:val="en-US" w:eastAsia="en-US"/>
              </w:rPr>
              <w:t>i</w:t>
            </w:r>
            <w:proofErr w:type="spellEnd"/>
            <w:r w:rsidRPr="002E1D26">
              <w:rPr>
                <w:rFonts w:ascii="Arial" w:eastAsia="SimSun" w:hAnsi="Arial"/>
                <w:color w:val="FF0000"/>
                <w:sz w:val="18"/>
                <w:lang w:val="x-none" w:eastAsia="en-US"/>
              </w:rPr>
              <w:t>f higher layer configures RA type 2</w:t>
            </w:r>
            <w:r w:rsidR="00B6412B">
              <w:rPr>
                <w:rFonts w:ascii="Arial" w:eastAsia="SimSun"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X = 6</w:t>
            </w:r>
            <w:r w:rsidR="00B6412B">
              <w:rPr>
                <w:rFonts w:ascii="Arial" w:eastAsia="SimSun" w:hAnsi="Arial"/>
                <w:color w:val="FF0000"/>
                <w:sz w:val="18"/>
                <w:lang w:val="en-US" w:eastAsia="en-US"/>
              </w:rPr>
              <w:t xml:space="preserve"> </w:t>
            </w:r>
            <w:r>
              <w:rPr>
                <w:rFonts w:ascii="Arial" w:eastAsia="SimSun" w:hAnsi="Arial"/>
                <w:color w:val="FF0000"/>
                <w:sz w:val="18"/>
                <w:lang w:val="en-US" w:eastAsia="en-US"/>
              </w:rPr>
              <w:t>MSBs</w:t>
            </w:r>
            <w:r w:rsidR="00B6412B">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 xml:space="preserve">to all ‘1’s </w:t>
            </w:r>
            <w:r w:rsidR="00B6412B">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sidR="00B6412B">
              <w:rPr>
                <w:rFonts w:ascii="Arial" w:eastAsia="SimSun"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 xml:space="preserve">X = 5 MSBs </w:t>
            </w:r>
            <w:r w:rsidRPr="002E1D26">
              <w:rPr>
                <w:rFonts w:ascii="Arial" w:eastAsia="SimSun" w:hAnsi="Arial"/>
                <w:color w:val="FF0000"/>
                <w:sz w:val="18"/>
                <w:lang w:val="x-none" w:eastAsia="en-US"/>
              </w:rPr>
              <w:t xml:space="preserve">to all ‘0’s </w:t>
            </w:r>
            <w:r w:rsidR="00B6412B">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r w:rsidR="00B6412B">
              <w:rPr>
                <w:rFonts w:ascii="Arial" w:eastAsia="SimSun"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color w:val="FF0000"/>
                <w:sz w:val="18"/>
                <w:lang w:val="en-US" w:eastAsia="en-US"/>
              </w:rPr>
              <w:t>set Y LSBs to all '1's</w:t>
            </w:r>
            <w:r w:rsidR="004471BC">
              <w:rPr>
                <w:rFonts w:ascii="Arial" w:eastAsia="SimSun"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a6"/>
              <w:spacing w:after="0"/>
              <w:rPr>
                <w:rFonts w:eastAsia="Yu Mincho"/>
                <w:sz w:val="20"/>
                <w:szCs w:val="20"/>
                <w:lang w:val="en-US" w:eastAsia="ja-JP"/>
              </w:rPr>
            </w:pPr>
            <w:r>
              <w:rPr>
                <w:rFonts w:eastAsia="SimSun"/>
                <w:color w:val="000000" w:themeColor="text1"/>
                <w:sz w:val="18"/>
                <w:lang w:val="x-none" w:eastAsia="en-US"/>
              </w:rPr>
              <w:t>S</w:t>
            </w:r>
            <w:r w:rsidRPr="007207A7">
              <w:rPr>
                <w:rFonts w:eastAsia="SimSun"/>
                <w:color w:val="000000" w:themeColor="text1"/>
                <w:sz w:val="18"/>
                <w:lang w:val="x-none" w:eastAsia="en-US"/>
              </w:rPr>
              <w:t>et</w:t>
            </w:r>
            <w:r>
              <w:rPr>
                <w:rFonts w:eastAsia="SimSun"/>
                <w:color w:val="000000" w:themeColor="text1"/>
                <w:sz w:val="18"/>
                <w:lang w:val="x-none" w:eastAsia="en-US"/>
              </w:rPr>
              <w:t>ting</w:t>
            </w:r>
            <w:r w:rsidRPr="007207A7">
              <w:rPr>
                <w:rFonts w:eastAsia="SimSun"/>
                <w:color w:val="000000" w:themeColor="text1"/>
                <w:sz w:val="18"/>
                <w:lang w:val="x-none" w:eastAsia="en-US"/>
              </w:rPr>
              <w:t xml:space="preserve"> all‘0’s for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1 and set all’1’s for</w:t>
            </w:r>
            <w:r>
              <w:rPr>
                <w:rFonts w:eastAsia="SimSun"/>
                <w:color w:val="000000" w:themeColor="text1"/>
                <w:sz w:val="18"/>
                <w:lang w:val="x-none" w:eastAsia="en-US"/>
              </w:rPr>
              <w:t xml:space="preserve">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a6"/>
              <w:spacing w:after="0"/>
              <w:rPr>
                <w:lang w:val="de-DE"/>
              </w:rPr>
            </w:pPr>
            <w:r>
              <w:rPr>
                <w:rFonts w:eastAsiaTheme="minorEastAsia" w:hint="eastAsia"/>
                <w:sz w:val="20"/>
                <w:szCs w:val="20"/>
                <w:lang w:val="de-DE"/>
              </w:rPr>
              <w:lastRenderedPageBreak/>
              <w:t>v</w:t>
            </w:r>
            <w:r>
              <w:rPr>
                <w:rFonts w:eastAsiaTheme="minorEastAsia"/>
                <w:sz w:val="20"/>
                <w:szCs w:val="20"/>
                <w:lang w:val="de-DE"/>
              </w:rPr>
              <w:t>ivo</w:t>
            </w:r>
          </w:p>
        </w:tc>
        <w:tc>
          <w:tcPr>
            <w:tcW w:w="7560" w:type="dxa"/>
          </w:tcPr>
          <w:p w14:paraId="63215BD9" w14:textId="0FDACB06" w:rsidR="00814938" w:rsidRPr="002C0391" w:rsidRDefault="00814938" w:rsidP="00814938">
            <w:pPr>
              <w:pStyle w:val="a6"/>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a6"/>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a6"/>
              <w:spacing w:after="0"/>
              <w:rPr>
                <w:lang w:val="de-DE"/>
              </w:rPr>
            </w:pPr>
            <w:r>
              <w:rPr>
                <w:lang w:val="de-DE"/>
              </w:rPr>
              <w:t>Huawei</w:t>
            </w:r>
          </w:p>
        </w:tc>
        <w:tc>
          <w:tcPr>
            <w:tcW w:w="7560" w:type="dxa"/>
          </w:tcPr>
          <w:p w14:paraId="66755828" w14:textId="7DF7FC92" w:rsidR="00AF30C4" w:rsidRPr="00814938" w:rsidRDefault="00AF30C4" w:rsidP="00814938">
            <w:pPr>
              <w:pStyle w:val="a6"/>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a6"/>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SimSun" w:cs="Arial"/>
                <w:i/>
                <w:iCs/>
                <w:sz w:val="18"/>
                <w:lang w:val="x-none" w:eastAsia="en-US"/>
              </w:rPr>
              <w:t>µ</w:t>
            </w:r>
            <w:r w:rsidRPr="000404A7">
              <w:rPr>
                <w:rFonts w:eastAsia="SimSun" w:cs="Arial"/>
                <w:i/>
                <w:iCs/>
                <w:sz w:val="18"/>
                <w:lang w:val="en-US" w:eastAsia="en-US"/>
              </w:rPr>
              <w:t xml:space="preserve"> </w:t>
            </w:r>
            <w:r w:rsidRPr="000404A7">
              <w:rPr>
                <w:rFonts w:eastAsia="SimSun"/>
                <w:sz w:val="18"/>
                <w:lang w:val="x-none" w:eastAsia="en-US"/>
              </w:rPr>
              <w:t>=</w:t>
            </w:r>
            <w:r w:rsidRPr="000404A7">
              <w:rPr>
                <w:rFonts w:eastAsia="SimSun"/>
                <w:sz w:val="18"/>
                <w:lang w:val="en-US" w:eastAsia="en-US"/>
              </w:rPr>
              <w:t xml:space="preserve"> </w:t>
            </w:r>
            <w:r w:rsidRPr="000404A7">
              <w:rPr>
                <w:rFonts w:eastAsia="SimSun"/>
                <w:sz w:val="18"/>
                <w:lang w:val="x-none" w:eastAsia="en-US"/>
              </w:rPr>
              <w:t>1</w:t>
            </w:r>
            <w:r w:rsidRPr="000404A7">
              <w:rPr>
                <w:rFonts w:eastAsia="SimSun"/>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a6"/>
              <w:spacing w:after="0"/>
              <w:rPr>
                <w:lang w:val="de-DE"/>
              </w:rPr>
            </w:pPr>
            <w:r>
              <w:rPr>
                <w:rFonts w:eastAsia="SimSun"/>
                <w:lang w:val="en-US"/>
              </w:rPr>
              <w:t>Lenovo, Motorola Mobility</w:t>
            </w:r>
          </w:p>
        </w:tc>
        <w:tc>
          <w:tcPr>
            <w:tcW w:w="7560" w:type="dxa"/>
          </w:tcPr>
          <w:p w14:paraId="2DADFB7D" w14:textId="2FBFBB82" w:rsidR="00197633" w:rsidRDefault="00197633" w:rsidP="00F56FCB">
            <w:pPr>
              <w:pStyle w:val="a6"/>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60C06FF1" w14:textId="3FFDC366"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a6"/>
              <w:spacing w:after="0"/>
              <w:rPr>
                <w:rFonts w:eastAsia="맑은 고딕" w:hint="eastAsia"/>
                <w:lang w:val="de-DE" w:eastAsia="ko-KR"/>
              </w:rPr>
            </w:pPr>
            <w:r>
              <w:rPr>
                <w:rFonts w:eastAsia="맑은 고딕" w:hint="eastAsia"/>
                <w:lang w:val="de-DE" w:eastAsia="ko-KR"/>
              </w:rPr>
              <w:t>W</w:t>
            </w:r>
            <w:r>
              <w:rPr>
                <w:rFonts w:eastAsia="맑은 고딕"/>
                <w:lang w:val="de-DE" w:eastAsia="ko-KR"/>
              </w:rPr>
              <w:t>ILUS</w:t>
            </w:r>
          </w:p>
        </w:tc>
        <w:tc>
          <w:tcPr>
            <w:tcW w:w="7560" w:type="dxa"/>
          </w:tcPr>
          <w:p w14:paraId="6644D91C" w14:textId="3DF11A48" w:rsidR="00130BB0" w:rsidRPr="00130BB0" w:rsidRDefault="00130BB0" w:rsidP="003E50D6">
            <w:pPr>
              <w:pStyle w:val="a6"/>
              <w:spacing w:after="0"/>
              <w:rPr>
                <w:rFonts w:eastAsia="맑은 고딕" w:hint="eastAsia"/>
                <w:lang w:val="de-DE" w:eastAsia="ko-KR"/>
              </w:rPr>
            </w:pPr>
            <w:r>
              <w:rPr>
                <w:rFonts w:eastAsia="맑은 고딕" w:hint="eastAsia"/>
                <w:lang w:val="de-DE" w:eastAsia="ko-KR"/>
              </w:rPr>
              <w:t>W</w:t>
            </w:r>
            <w:r>
              <w:rPr>
                <w:rFonts w:eastAsia="맑은 고딕"/>
                <w:lang w:val="de-DE" w:eastAsia="ko-KR"/>
              </w:rPr>
              <w:t xml:space="preserve">e support to have setting all </w:t>
            </w:r>
            <w:r w:rsidRPr="00130BB0">
              <w:rPr>
                <w:rFonts w:eastAsia="맑은 고딕"/>
                <w:lang w:val="de-DE" w:eastAsia="ko-KR"/>
              </w:rPr>
              <w:t>'1'</w:t>
            </w:r>
            <w:r>
              <w:rPr>
                <w:rFonts w:eastAsia="맑은 고딕"/>
                <w:lang w:val="de-DE" w:eastAsia="ko-KR"/>
              </w:rPr>
              <w:t>s</w:t>
            </w:r>
            <w:r w:rsidR="007F57D3">
              <w:rPr>
                <w:rFonts w:eastAsia="맑은 고딕"/>
                <w:lang w:val="de-DE" w:eastAsia="ko-KR"/>
              </w:rPr>
              <w:t xml:space="preserve"> if </w:t>
            </w:r>
            <w:r w:rsidR="007F57D3" w:rsidRPr="007F57D3">
              <w:rPr>
                <w:rFonts w:eastAsia="맑은 고딕" w:hint="eastAsia"/>
                <w:lang w:val="de-DE" w:eastAsia="ko-KR"/>
              </w:rPr>
              <w:t>µ</w:t>
            </w:r>
            <w:r w:rsidR="007F57D3" w:rsidRPr="007F57D3">
              <w:rPr>
                <w:rFonts w:eastAsia="맑은 고딕"/>
                <w:lang w:val="de-DE" w:eastAsia="ko-KR"/>
              </w:rPr>
              <w:t xml:space="preserve"> = 0</w:t>
            </w:r>
            <w:r w:rsidR="007F57D3">
              <w:rPr>
                <w:rFonts w:eastAsia="맑은 고딕"/>
                <w:lang w:val="de-DE" w:eastAsia="ko-KR"/>
              </w:rPr>
              <w:t xml:space="preserve"> and </w:t>
            </w:r>
            <w:r w:rsidR="007F57D3" w:rsidRPr="00130BB0">
              <w:rPr>
                <w:rFonts w:eastAsia="맑은 고딕"/>
                <w:lang w:val="de-DE" w:eastAsia="ko-KR"/>
              </w:rPr>
              <w:t>'</w:t>
            </w:r>
            <w:r w:rsidR="007F57D3">
              <w:rPr>
                <w:rFonts w:eastAsia="맑은 고딕"/>
                <w:lang w:val="de-DE" w:eastAsia="ko-KR"/>
              </w:rPr>
              <w:t>0</w:t>
            </w:r>
            <w:r w:rsidR="007F57D3" w:rsidRPr="00130BB0">
              <w:rPr>
                <w:rFonts w:eastAsia="맑은 고딕"/>
                <w:lang w:val="de-DE" w:eastAsia="ko-KR"/>
              </w:rPr>
              <w:t>'</w:t>
            </w:r>
            <w:r w:rsidR="007F57D3">
              <w:rPr>
                <w:rFonts w:eastAsia="맑은 고딕"/>
                <w:lang w:val="de-DE" w:eastAsia="ko-KR"/>
              </w:rPr>
              <w:t xml:space="preserve">s if </w:t>
            </w:r>
            <w:r w:rsidR="007F57D3" w:rsidRPr="007F57D3">
              <w:rPr>
                <w:rFonts w:eastAsia="맑은 고딕" w:hint="eastAsia"/>
                <w:lang w:val="de-DE" w:eastAsia="ko-KR"/>
              </w:rPr>
              <w:t>µ</w:t>
            </w:r>
            <w:r w:rsidR="007F57D3" w:rsidRPr="007F57D3">
              <w:rPr>
                <w:rFonts w:eastAsia="맑은 고딕"/>
                <w:lang w:val="de-DE" w:eastAsia="ko-KR"/>
              </w:rPr>
              <w:t xml:space="preserve"> = </w:t>
            </w:r>
            <w:r w:rsidR="007F57D3">
              <w:rPr>
                <w:rFonts w:eastAsia="맑은 고딕"/>
                <w:lang w:val="de-DE" w:eastAsia="ko-KR"/>
              </w:rPr>
              <w:t>1 as same as SPS release</w:t>
            </w:r>
          </w:p>
        </w:tc>
      </w:tr>
    </w:tbl>
    <w:p w14:paraId="1A5C6419" w14:textId="77777777" w:rsidR="0003196E" w:rsidRPr="0003196E" w:rsidRDefault="0003196E" w:rsidP="0003196E"/>
    <w:p w14:paraId="733D0EBD" w14:textId="361F9C9C" w:rsidR="0003196E" w:rsidRDefault="00E8645C" w:rsidP="00E8645C">
      <w:pPr>
        <w:pStyle w:val="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start</m:t>
            </m:r>
          </m:sup>
        </m:sSubSup>
      </m:oMath>
      <w:r>
        <w:rPr>
          <w:rFonts w:ascii="Arial" w:eastAsia="Times New Roman" w:hAnsi="Arial" w:cs="Arial"/>
          <w:lang w:eastAsia="en-GB"/>
        </w:rPr>
        <w:t xml:space="preserve"> instead of </w:t>
      </w:r>
      <m:oMath>
        <m:r>
          <w:rPr>
            <w:rFonts w:ascii="Cambria Math" w:eastAsia="SimSun"/>
            <w:lang w:eastAsia="en-GB"/>
          </w:rPr>
          <m:t>R</m:t>
        </m:r>
        <m:sSub>
          <m:sSubPr>
            <m:ctrlPr>
              <w:rPr>
                <w:rFonts w:ascii="Cambria Math" w:eastAsia="SimSun" w:hAnsi="Cambria Math"/>
                <w:i/>
                <w:lang w:eastAsia="en-GB"/>
              </w:rPr>
            </m:ctrlPr>
          </m:sSubPr>
          <m:e>
            <m:r>
              <w:rPr>
                <w:rFonts w:ascii="Cambria Math" w:eastAsia="SimSun"/>
                <w:lang w:eastAsia="en-GB"/>
              </w:rPr>
              <m:t>Bset</m:t>
            </m:r>
          </m:e>
          <m:sub>
            <m:r>
              <m:rPr>
                <m:nor/>
              </m:rPr>
              <w:rPr>
                <w:rFonts w:ascii="Cambria Math" w:eastAsia="SimSun"/>
                <w:lang w:eastAsia="en-GB"/>
              </w:rPr>
              <m:t>START</m:t>
            </m:r>
            <m:ctrlPr>
              <w:rPr>
                <w:rFonts w:ascii="Cambria Math" w:eastAsia="SimSun" w:hAnsi="Cambria Math"/>
                <w:lang w:eastAsia="en-GB"/>
              </w:rPr>
            </m:ctrlPr>
          </m:sub>
        </m:sSub>
        <m:r>
          <w:rPr>
            <w:rFonts w:ascii="Cambria Math" w:eastAsia="SimSun"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맑은 고딕"/>
          <w:color w:val="FF0000"/>
        </w:rPr>
      </w:pPr>
      <w:r>
        <w:rPr>
          <w:rFonts w:eastAsia="맑은 고딕"/>
          <w:color w:val="FF0000"/>
        </w:rPr>
        <w:t xml:space="preserve">Note to editor: to be consistent with other specs, e.g., 38.211, the subscripts/superscripts in the </w:t>
      </w:r>
      <w:r>
        <w:rPr>
          <w:rFonts w:eastAsia="맑은 고딕"/>
          <w:color w:val="FF0000"/>
          <w:highlight w:val="yellow"/>
        </w:rPr>
        <w:t>highlighted</w:t>
      </w:r>
      <w:r>
        <w:rPr>
          <w:rFonts w:eastAsia="맑은 고딕"/>
          <w:color w:val="FF0000"/>
        </w:rPr>
        <w:t xml:space="preserve"> variables should be formatted so they are not italicized, e.g., </w:t>
      </w:r>
      <m:oMath>
        <m:sSubSup>
          <m:sSubSupPr>
            <m:ctrlPr>
              <w:rPr>
                <w:rFonts w:ascii="Cambria Math" w:eastAsia="SimSun" w:hAnsi="Cambria Math"/>
                <w:i/>
                <w:color w:val="FF0000"/>
              </w:rPr>
            </m:ctrlPr>
          </m:sSubSupPr>
          <m:e>
            <m:r>
              <w:rPr>
                <w:rFonts w:ascii="Cambria Math" w:eastAsia="SimSun" w:hAnsi="Cambria Math"/>
                <w:color w:val="FF0000"/>
              </w:rPr>
              <m:t>N</m:t>
            </m:r>
          </m:e>
          <m:sub>
            <m:r>
              <w:rPr>
                <w:rFonts w:ascii="Cambria Math" w:eastAsia="SimSun" w:hAnsi="Cambria Math"/>
                <w:color w:val="FF0000"/>
              </w:rPr>
              <m:t>RB-set,UL</m:t>
            </m:r>
          </m:sub>
          <m:sup>
            <m:r>
              <w:rPr>
                <w:rFonts w:ascii="Cambria Math" w:eastAsia="SimSun" w:hAnsi="Cambria Math"/>
                <w:color w:val="FF0000"/>
              </w:rPr>
              <m:t>BWP</m:t>
            </m:r>
          </m:sup>
        </m:sSubSup>
        <m:r>
          <w:rPr>
            <w:rFonts w:ascii="Cambria Math" w:eastAsia="SimSun"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SimSun" w:hAnsi="Cambria Math"/>
                <w:i/>
                <w:color w:val="FF0000"/>
                <w:lang w:eastAsia="en-GB"/>
              </w:rPr>
            </m:ctrlPr>
          </m:sSubPr>
          <m:e>
            <m:r>
              <w:rPr>
                <w:rFonts w:ascii="Cambria Math" w:eastAsia="SimSun" w:hAnsi="Cambria Math"/>
                <w:color w:val="FF0000"/>
                <w:lang w:eastAsia="en-GB"/>
              </w:rPr>
              <m:t>L</m:t>
            </m:r>
          </m:e>
          <m:sub>
            <m:r>
              <w:rPr>
                <w:rFonts w:ascii="Cambria Math" w:eastAsia="SimSun"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SimSun"/>
          <w:color w:val="000000"/>
        </w:rPr>
      </w:pPr>
      <w:r>
        <w:rPr>
          <w:rFonts w:eastAsia="SimSun"/>
          <w:color w:val="000000"/>
        </w:rPr>
        <w:t xml:space="preserve">In uplink resource allocation of type 2, the resource block assignment information defined in [5, TS 38.212] indicates to a UE a set of up to </w:t>
      </w:r>
      <w:r>
        <w:rPr>
          <w:rFonts w:eastAsia="SimSun"/>
          <w:i/>
          <w:color w:val="000000"/>
        </w:rPr>
        <w:t>M</w:t>
      </w:r>
      <w:r>
        <w:rPr>
          <w:rFonts w:eastAsia="SimSun"/>
          <w:color w:val="000000"/>
        </w:rPr>
        <w:t xml:space="preserve"> interlace indices, and for DCI 0_0 monitored in a UE-specific search space and DCI 0_1 a set of up to </w:t>
      </w:r>
      <m:oMath>
        <m:r>
          <w:rPr>
            <w:rFonts w:ascii="Cambria Math" w:eastAsia="SimSun" w:hAnsi="Cambria Math"/>
            <w:color w:val="000000"/>
          </w:rPr>
          <m:t xml:space="preserve"> </m:t>
        </m:r>
        <m:sSubSup>
          <m:sSubSupPr>
            <m:ctrlPr>
              <w:rPr>
                <w:rFonts w:ascii="Cambria Math" w:eastAsia="SimSun" w:hAnsi="Cambria Math"/>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m:t>
            </m:r>
            <m:r>
              <m:rPr>
                <m:sty m:val="p"/>
              </m:rPr>
              <w:rPr>
                <w:rFonts w:ascii="Cambria Math" w:eastAsia="SimSun" w:hAnsi="Cambria Math"/>
                <w:color w:val="000000"/>
                <w:highlight w:val="yellow"/>
              </w:rPr>
              <m:t>-</m:t>
            </m:r>
            <m:r>
              <w:rPr>
                <w:rFonts w:ascii="Cambria Math" w:eastAsia="SimSun" w:hAnsi="Cambria Math"/>
                <w:color w:val="000000"/>
                <w:highlight w:val="yellow"/>
              </w:rPr>
              <m:t>set,UL</m:t>
            </m:r>
          </m:sub>
          <m:sup>
            <m:r>
              <w:rPr>
                <w:rFonts w:ascii="Cambria Math" w:eastAsia="SimSun" w:hAnsi="Cambria Math"/>
                <w:color w:val="000000"/>
                <w:highlight w:val="yellow"/>
              </w:rPr>
              <m:t>BWP</m:t>
            </m:r>
          </m:sup>
        </m:sSubSup>
      </m:oMath>
      <w:r>
        <w:rPr>
          <w:rFonts w:eastAsia="SimSun"/>
          <w:color w:val="000000"/>
        </w:rPr>
        <w:t xml:space="preserve">  contiguous RB sets, where </w:t>
      </w:r>
      <w:r>
        <w:rPr>
          <w:rFonts w:eastAsia="SimSun"/>
          <w:i/>
          <w:color w:val="000000"/>
        </w:rPr>
        <w:t>M</w:t>
      </w:r>
      <w:r>
        <w:rPr>
          <w:rFonts w:eastAsia="SimSun"/>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SimSun"/>
          <w:color w:val="000000"/>
        </w:rPr>
      </w:pPr>
      <w:r>
        <w:rPr>
          <w:rFonts w:eastAsia="SimSun"/>
          <w:color w:val="000000"/>
        </w:rPr>
        <w:lastRenderedPageBreak/>
        <w:t>For µ=0, the X=6 MSBs of the resource block assignment information indicates to a UE a set of allocated interlace indices</w:t>
      </w:r>
      <m:oMath>
        <m:r>
          <w:rPr>
            <w:rFonts w:ascii="Cambria Math" w:eastAsia="SimSun" w:hAnsi="Cambria Math"/>
            <w:color w:val="000000"/>
          </w:rPr>
          <m:t xml:space="preserve"> </m:t>
        </m:r>
        <m:r>
          <w:rPr>
            <w:rFonts w:ascii="Cambria Math" w:eastAsia="SimSun"/>
            <w:strike/>
            <w:color w:val="FF0000"/>
            <w:lang w:eastAsia="en-GB"/>
          </w:rPr>
          <m:t>m</m:t>
        </m:r>
        <m:sSub>
          <m:sSubPr>
            <m:ctrlPr>
              <w:rPr>
                <w:rFonts w:ascii="Cambria Math" w:eastAsia="SimSun" w:hAnsi="Cambria Math"/>
                <w:i/>
                <w:strike/>
                <w:color w:val="FF0000"/>
                <w:lang w:eastAsia="en-GB"/>
              </w:rPr>
            </m:ctrlPr>
          </m:sSubPr>
          <m:e/>
          <m:sub>
            <m:r>
              <m:rPr>
                <m:nor/>
              </m:rPr>
              <w:rPr>
                <w:rFonts w:ascii="Cambria Math" w:eastAsia="SimSun"/>
                <w:strike/>
                <w:color w:val="FF0000"/>
                <w:lang w:eastAsia="en-GB"/>
              </w:rPr>
              <m:t>0</m:t>
            </m:r>
            <m:ctrlPr>
              <w:rPr>
                <w:rFonts w:ascii="Cambria Math" w:eastAsia="SimSun" w:hAnsi="Cambria Math"/>
                <w:strike/>
                <w:color w:val="FF0000"/>
                <w:lang w:eastAsia="en-GB"/>
              </w:rPr>
            </m:ctrlPr>
          </m:sub>
        </m:sSub>
        <m:r>
          <w:rPr>
            <w:rFonts w:ascii="Cambria Math" w:eastAsia="SimSun"/>
            <w:strike/>
            <w:color w:val="FF0000"/>
            <w:lang w:eastAsia="en-GB"/>
          </w:rPr>
          <m:t>+l</m:t>
        </m:r>
      </m:oMath>
      <w:r>
        <w:rPr>
          <w:rFonts w:eastAsia="SimSun"/>
          <w:color w:val="FF0000"/>
        </w:rPr>
        <w:t xml:space="preserve"> </w:t>
      </w:r>
      <w:r>
        <w:rPr>
          <w:rFonts w:eastAsia="SimSun"/>
          <w:color w:val="000000"/>
        </w:rPr>
        <w:t xml:space="preserve"> </w:t>
      </w:r>
      <m:oMath>
        <m:sSub>
          <m:sSubPr>
            <m:ctrlPr>
              <w:rPr>
                <w:rFonts w:ascii="Cambria Math" w:eastAsia="SimSun" w:hAnsi="Cambria Math"/>
                <w:i/>
                <w:color w:val="FF0000"/>
                <w:lang w:eastAsia="en-GB"/>
              </w:rPr>
            </m:ctrlPr>
          </m:sSubPr>
          <m:e>
            <m:r>
              <w:rPr>
                <w:rFonts w:ascii="Cambria Math" w:eastAsia="SimSun"/>
                <w:color w:val="FF0000"/>
                <w:lang w:eastAsia="en-GB"/>
              </w:rPr>
              <m:t>m</m:t>
            </m:r>
          </m:e>
          <m:sub>
            <m:r>
              <w:rPr>
                <w:rFonts w:ascii="Cambria Math" w:eastAsia="SimSun"/>
                <w:color w:val="FF0000"/>
                <w:lang w:eastAsia="en-GB"/>
              </w:rPr>
              <m:t>0</m:t>
            </m:r>
          </m:sub>
        </m:sSub>
        <m:r>
          <w:rPr>
            <w:rFonts w:ascii="Cambria Math" w:eastAsia="SimSun"/>
            <w:color w:val="FF0000"/>
            <w:lang w:eastAsia="en-GB"/>
          </w:rPr>
          <m:t>+l</m:t>
        </m:r>
      </m:oMath>
      <w:r>
        <w:rPr>
          <w:rFonts w:eastAsia="SimSun"/>
          <w:color w:val="000000"/>
          <w:lang w:eastAsia="en-GB"/>
        </w:rPr>
        <w:t>, where the indication</w:t>
      </w:r>
      <w:r>
        <w:rPr>
          <w:rFonts w:eastAsia="SimSun"/>
          <w:color w:val="000000"/>
        </w:rPr>
        <w:t xml:space="preserve"> consists of a resource indication value (</w:t>
      </w:r>
      <w:r>
        <w:rPr>
          <w:rFonts w:eastAsia="SimSun"/>
          <w:i/>
          <w:color w:val="000000"/>
        </w:rPr>
        <w:t>RIV</w:t>
      </w:r>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r>
          <w:rPr>
            <w:rFonts w:ascii="Cambria Math" w:eastAsia="SimSun"/>
            <w:color w:val="000000"/>
            <w:lang w:eastAsia="en-GB"/>
          </w:rPr>
          <m:t>RIV&lt;M(M+1)/2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⋯L</m:t>
        </m:r>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interlace index</w:t>
      </w:r>
      <w:r>
        <w:rPr>
          <w:rFonts w:eastAsia="SimSun"/>
          <w:i/>
          <w:color w:val="000000"/>
        </w:rPr>
        <w:t xml:space="preserve"> m</w:t>
      </w:r>
      <w:r>
        <w:rPr>
          <w:rFonts w:eastAsia="SimSun"/>
          <w:i/>
          <w:color w:val="000000"/>
          <w:vertAlign w:val="subscript"/>
        </w:rPr>
        <w:t>0</w:t>
      </w:r>
      <w:r>
        <w:rPr>
          <w:rFonts w:eastAsia="SimSun"/>
          <w:color w:val="000000"/>
        </w:rPr>
        <w:t xml:space="preserve"> and the number of contiguous interlace indices </w:t>
      </w:r>
      <w:r>
        <w:rPr>
          <w:rFonts w:eastAsia="SimSun"/>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3.75pt" o:ole="">
            <v:imagedata r:id="rId16" o:title=""/>
          </v:shape>
          <o:OLEObject Type="Embed" ProgID="Equation.3" ShapeID="_x0000_i1025" DrawAspect="Content" ObjectID="_1659284164" r:id="rId17"/>
        </w:object>
      </w:r>
      <w:r>
        <w:rPr>
          <w:rFonts w:eastAsia="SimSun"/>
          <w:color w:val="000000"/>
          <w:lang w:eastAsia="en-GB"/>
        </w:rPr>
        <w:t xml:space="preserve"> </w:t>
      </w:r>
      <w:r>
        <w:rPr>
          <w:rFonts w:eastAsia="SimSun"/>
          <w:color w:val="000000"/>
        </w:rPr>
        <w:t>(</w:t>
      </w:r>
      <w:r>
        <w:rPr>
          <w:rFonts w:eastAsia="SimSun"/>
          <w:color w:val="000000"/>
          <w:position w:val="-4"/>
          <w:lang w:eastAsia="en-GB"/>
        </w:rPr>
        <w:object w:dxaOrig="435" w:dyaOrig="285" w14:anchorId="51EF2CA5">
          <v:shape id="_x0000_i1026" type="#_x0000_t75" style="width:21.9pt;height:13.75pt" o:ole="">
            <v:imagedata r:id="rId18" o:title=""/>
          </v:shape>
          <o:OLEObject Type="Embed" ProgID="Equation.3" ShapeID="_x0000_i1026" DrawAspect="Content" ObjectID="_1659284165" r:id="rId19"/>
        </w:object>
      </w:r>
      <w:r>
        <w:rPr>
          <w:rFonts w:eastAsia="SimSun"/>
          <w:color w:val="000000"/>
        </w:rPr>
        <w:t>). The resource indication value is defined by:</w:t>
      </w:r>
    </w:p>
    <w:p w14:paraId="75F1190D"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d>
          <m:dPr>
            <m:begChr m:val="⌊"/>
            <m:endChr m:val="⌋"/>
            <m:ctrlPr>
              <w:rPr>
                <w:rFonts w:ascii="Cambria Math" w:eastAsia="SimSun" w:hAnsi="Cambria Math"/>
                <w:color w:val="FF0000"/>
                <w:lang w:val="x-none" w:eastAsia="en-GB"/>
              </w:rPr>
            </m:ctrlPr>
          </m:dPr>
          <m:e>
            <m:r>
              <w:rPr>
                <w:rFonts w:ascii="Cambria Math" w:eastAsia="SimSun" w:hAnsi="Cambria Math"/>
                <w:color w:val="FF0000"/>
                <w:lang w:val="x-none" w:eastAsia="en-GB"/>
              </w:rPr>
              <m:t>M</m:t>
            </m:r>
            <m:r>
              <m:rPr>
                <m:sty m:val="p"/>
              </m:rPr>
              <w:rPr>
                <w:rFonts w:ascii="Cambria Math" w:eastAsia="SimSun" w:hAnsi="Cambria Math"/>
                <w:color w:val="FF0000"/>
                <w:lang w:val="x-none" w:eastAsia="en-GB"/>
              </w:rPr>
              <m:t>/2</m:t>
            </m:r>
          </m:e>
        </m:d>
        <m:r>
          <w:rPr>
            <w:rFonts w:ascii="Cambria Math" w:eastAsia="SimSun" w:hAnsi="Cambria Math"/>
            <w:color w:val="FF0000"/>
            <w:lang w:val="x-none" w:eastAsia="en-GB"/>
          </w:rPr>
          <m:t xml:space="preserve"> </m:t>
        </m:r>
        <m:sSup>
          <m:sSupPr>
            <m:ctrlPr>
              <w:rPr>
                <w:rFonts w:ascii="Cambria Math" w:eastAsia="SimSun" w:hAnsi="Cambria Math"/>
                <w:strike/>
                <w:color w:val="FF0000"/>
                <w:lang w:val="x-none" w:eastAsia="en-GB"/>
              </w:rPr>
            </m:ctrlPr>
          </m:sSupPr>
          <m:e>
            <m:d>
              <m:dPr>
                <m:begChr m:val="⌊"/>
                <m:endChr m:val="⌋"/>
                <m:ctrlPr>
                  <w:rPr>
                    <w:rFonts w:ascii="Cambria Math" w:eastAsia="SimSun" w:hAnsi="Cambria Math"/>
                    <w:strike/>
                    <w:color w:val="FF0000"/>
                    <w:lang w:val="x-none" w:eastAsia="en-GB"/>
                  </w:rPr>
                </m:ctrlPr>
              </m:dPr>
              <m:e>
                <m:r>
                  <w:rPr>
                    <w:rFonts w:ascii="Cambria Math" w:eastAsia="SimSun" w:hAnsi="Cambria Math"/>
                    <w:strike/>
                    <w:color w:val="FF0000"/>
                    <w:lang w:val="x-none" w:eastAsia="en-GB"/>
                  </w:rPr>
                  <m:t>M</m:t>
                </m:r>
                <m:r>
                  <m:rPr>
                    <m:sty m:val="p"/>
                  </m:rPr>
                  <w:rPr>
                    <w:rFonts w:ascii="Cambria Math" w:eastAsia="SimSun" w:hAnsi="Cambria Math"/>
                    <w:strike/>
                    <w:color w:val="FF0000"/>
                    <w:lang w:val="x-none" w:eastAsia="en-GB"/>
                  </w:rPr>
                  <m:t>/2</m:t>
                </m:r>
              </m:e>
            </m:d>
          </m:e>
          <m:sup/>
        </m:sSup>
      </m:oMath>
      <w:r>
        <w:rPr>
          <w:rFonts w:eastAsia="SimSun"/>
          <w:lang w:val="x-none"/>
        </w:rPr>
        <w:t xml:space="preserve"> then</w:t>
      </w:r>
    </w:p>
    <w:p w14:paraId="3D5AFAD0"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color w:val="FF0000"/>
              <w:lang w:val="x-none" w:eastAsia="en-GB"/>
            </w:rPr>
            <m:t xml:space="preserve">L </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L</m:t>
              </m:r>
            </m:e>
            <m:sub/>
          </m:sSub>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oMath>
      </m:oMathPara>
    </w:p>
    <w:p w14:paraId="6654D766" w14:textId="77777777" w:rsidR="002F2AA5" w:rsidRDefault="002F2AA5" w:rsidP="002F2AA5">
      <w:pPr>
        <w:spacing w:line="240" w:lineRule="auto"/>
        <w:ind w:left="568" w:hanging="284"/>
        <w:rPr>
          <w:rFonts w:eastAsia="SimSun"/>
          <w:lang w:val="x-none"/>
        </w:rPr>
      </w:pPr>
      <w:r>
        <w:rPr>
          <w:rFonts w:eastAsia="SimSun"/>
          <w:lang w:val="x-none"/>
        </w:rPr>
        <w:t>else</w:t>
      </w:r>
    </w:p>
    <w:p w14:paraId="5FD85C17"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r>
            <w:rPr>
              <w:rFonts w:ascii="Cambria Math" w:eastAsia="SimSun" w:hAnsi="Cambria Math"/>
              <w:lang w:val="x-none" w:eastAsia="en-GB"/>
            </w:rPr>
            <m:t>M</m:t>
          </m:r>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r>
            <m:rPr>
              <m:sty m:val="p"/>
            </m:rPr>
            <w:rPr>
              <w:rFonts w:ascii="Cambria Math" w:eastAsia="SimSun" w:hAnsi="Cambria Math"/>
              <w:lang w:val="x-none" w:eastAsia="en-GB"/>
            </w:rPr>
            <m:t>)</m:t>
          </m:r>
        </m:oMath>
      </m:oMathPara>
    </w:p>
    <w:p w14:paraId="0A51B7C0" w14:textId="77777777" w:rsidR="002F2AA5" w:rsidRDefault="002F2AA5" w:rsidP="002F2AA5">
      <w:pPr>
        <w:spacing w:line="240" w:lineRule="auto"/>
        <w:rPr>
          <w:rFonts w:eastAsia="SimSun"/>
          <w:color w:val="000000"/>
        </w:rPr>
      </w:pPr>
      <w:r>
        <w:rPr>
          <w:rFonts w:eastAsia="SimSun"/>
          <w:color w:val="000000"/>
        </w:rPr>
        <w:t xml:space="preserve">For </w:t>
      </w:r>
      <m:oMath>
        <m:r>
          <w:rPr>
            <w:rFonts w:ascii="Cambria Math" w:eastAsia="SimSun"/>
            <w:color w:val="000000"/>
            <w:lang w:eastAsia="en-GB"/>
          </w:rPr>
          <m:t>V</m:t>
        </m:r>
        <m:r>
          <w:rPr>
            <w:rFonts w:ascii="Cambria Math" w:eastAsia="SimSun"/>
            <w:color w:val="000000"/>
            <w:lang w:eastAsia="en-GB"/>
          </w:rPr>
          <m:t>≥</m:t>
        </m:r>
        <m:r>
          <w:rPr>
            <w:rFonts w:ascii="Cambria Math" w:eastAsia="SimSun"/>
            <w:color w:val="000000"/>
            <w:lang w:eastAsia="en-GB"/>
          </w:rPr>
          <m:t>M(M+1)/2</m:t>
        </m:r>
      </m:oMath>
      <w:r>
        <w:rPr>
          <w:rFonts w:eastAsia="SimSun"/>
          <w:color w:val="000000"/>
        </w:rPr>
        <w:t xml:space="preserve"> , the resource indication value corresponds to the starting interlace index </w:t>
      </w:r>
      <w:r>
        <w:rPr>
          <w:rFonts w:eastAsia="SimSun"/>
          <w:i/>
          <w:color w:val="000000"/>
        </w:rPr>
        <w:t>m</w:t>
      </w:r>
      <w:r>
        <w:rPr>
          <w:rFonts w:eastAsia="SimSun"/>
          <w:i/>
          <w:color w:val="000000"/>
          <w:vertAlign w:val="subscript"/>
        </w:rPr>
        <w:t>0</w:t>
      </w:r>
      <w:r>
        <w:rPr>
          <w:rFonts w:eastAsia="SimSun"/>
          <w:color w:val="000000"/>
        </w:rPr>
        <w:t xml:space="preserve"> and the set of values </w:t>
      </w:r>
      <w:r>
        <w:rPr>
          <w:rFonts w:eastAsia="SimSun"/>
          <w:color w:val="000000"/>
          <w:position w:val="-6"/>
          <w:lang w:eastAsia="en-GB"/>
        </w:rPr>
        <w:object w:dxaOrig="150" w:dyaOrig="285" w14:anchorId="5F908F1B">
          <v:shape id="_x0000_i1027" type="#_x0000_t75" style="width:7.5pt;height:13.75pt" o:ole="">
            <v:imagedata r:id="rId20" o:title=""/>
          </v:shape>
          <o:OLEObject Type="Embed" ProgID="Equation.3" ShapeID="_x0000_i1027" DrawAspect="Content" ObjectID="_1659284166" r:id="rId21"/>
        </w:object>
      </w:r>
      <w:r>
        <w:rPr>
          <w:rFonts w:eastAsia="SimSun"/>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SimSun" w:hAnsi="Arial"/>
          <w:b/>
          <w:color w:val="000000"/>
          <w:lang w:val="en-US"/>
        </w:rPr>
      </w:pPr>
      <w:r>
        <w:rPr>
          <w:rFonts w:ascii="Arial" w:eastAsia="SimSun" w:hAnsi="Arial"/>
          <w:b/>
          <w:color w:val="000000"/>
          <w:lang w:val="x-none"/>
        </w:rPr>
        <w:t xml:space="preserve">Table 6.1.2.2.3-1: </w:t>
      </w:r>
      <w:r>
        <w:rPr>
          <w:rFonts w:ascii="Arial" w:eastAsia="SimSun" w:hAnsi="Arial"/>
          <w:b/>
          <w:i/>
          <w:color w:val="000000"/>
          <w:lang w:val="x-none"/>
        </w:rPr>
        <w:t>m</w:t>
      </w:r>
      <w:r>
        <w:rPr>
          <w:rFonts w:ascii="Arial" w:eastAsia="SimSun" w:hAnsi="Arial"/>
          <w:b/>
          <w:i/>
          <w:color w:val="000000"/>
          <w:vertAlign w:val="subscript"/>
          <w:lang w:val="x-none"/>
        </w:rPr>
        <w:t>0</w:t>
      </w:r>
      <w:r>
        <w:rPr>
          <w:rFonts w:ascii="Arial" w:eastAsia="SimSun" w:hAnsi="Arial"/>
          <w:b/>
          <w:color w:val="000000"/>
          <w:lang w:val="x-none"/>
        </w:rPr>
        <w:t xml:space="preserve">  and </w:t>
      </w:r>
      <w:r>
        <w:rPr>
          <w:rFonts w:ascii="Arial" w:eastAsia="SimSun" w:hAnsi="Arial"/>
          <w:b/>
          <w:color w:val="000000"/>
          <w:position w:val="-6"/>
          <w:lang w:val="x-none" w:eastAsia="en-GB"/>
        </w:rPr>
        <w:object w:dxaOrig="150" w:dyaOrig="285" w14:anchorId="47CEDE7E">
          <v:shape id="_x0000_i1028" type="#_x0000_t75" style="width:7.5pt;height:13.75pt" o:ole="">
            <v:imagedata r:id="rId20" o:title=""/>
          </v:shape>
          <o:OLEObject Type="Embed" ProgID="Equation.3" ShapeID="_x0000_i1028" DrawAspect="Content" ObjectID="_1659284167" r:id="rId22"/>
        </w:object>
      </w:r>
      <w:r>
        <w:rPr>
          <w:rFonts w:ascii="Arial" w:eastAsia="SimSun" w:hAnsi="Arial"/>
          <w:b/>
          <w:color w:val="000000"/>
          <w:lang w:val="x-none"/>
        </w:rPr>
        <w:t xml:space="preserve"> for </w:t>
      </w:r>
      <m:oMath>
        <m:r>
          <m:rPr>
            <m:sty m:val="bi"/>
          </m:rPr>
          <w:rPr>
            <w:rFonts w:ascii="Cambria Math" w:eastAsia="SimSun" w:hAnsi="Arial"/>
            <w:color w:val="000000"/>
            <w:lang w:val="x-none" w:eastAsia="en-GB"/>
          </w:rPr>
          <m:t>RIV</m:t>
        </m:r>
        <m:r>
          <m:rPr>
            <m:sty m:val="bi"/>
          </m:rPr>
          <w:rPr>
            <w:rFonts w:ascii="Cambria Math" w:eastAsia="SimSun" w:hAnsi="Arial"/>
            <w:color w:val="000000"/>
            <w:lang w:val="x-none" w:eastAsia="en-GB"/>
          </w:rPr>
          <m:t>≥</m:t>
        </m:r>
        <m:r>
          <m:rPr>
            <m:sty m:val="bi"/>
          </m:rPr>
          <w:rPr>
            <w:rFonts w:ascii="Cambria Math" w:eastAsia="SimSun" w:hAnsi="Arial"/>
            <w:color w:val="000000"/>
            <w:lang w:val="x-none" w:eastAsia="en-GB"/>
          </w:rPr>
          <m:t>M(M+1)/2</m:t>
        </m:r>
      </m:oMath>
      <w:r>
        <w:rPr>
          <w:rFonts w:ascii="Arial" w:eastAsia="SimSun"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SimSun" w:hAnsi="Arial"/>
                <w:b/>
                <w:color w:val="000000"/>
                <w:sz w:val="18"/>
                <w:lang w:val="x-none" w:eastAsia="en-GB"/>
              </w:rPr>
            </w:pPr>
            <m:oMathPara>
              <m:oMath>
                <m:r>
                  <m:rPr>
                    <m:sty m:val="bi"/>
                  </m:rPr>
                  <w:rPr>
                    <w:rFonts w:ascii="Cambria Math" w:eastAsia="SimSun" w:hAnsi="Arial"/>
                    <w:color w:val="000000"/>
                    <w:sz w:val="18"/>
                    <w:lang w:val="x-none" w:eastAsia="en-GB"/>
                  </w:rPr>
                  <m:t>RIV</m:t>
                </m:r>
                <m:r>
                  <m:rPr>
                    <m:sty m:val="bi"/>
                  </m:rPr>
                  <w:rPr>
                    <w:rFonts w:ascii="Cambria Math" w:eastAsia="SimSun" w:hAnsi="Arial"/>
                    <w:color w:val="000000"/>
                    <w:sz w:val="18"/>
                    <w:lang w:val="x-none" w:eastAsia="en-GB"/>
                  </w:rPr>
                  <m:t>-</m:t>
                </m:r>
                <m:r>
                  <m:rPr>
                    <m:sty m:val="bi"/>
                  </m:rPr>
                  <w:rPr>
                    <w:rFonts w:ascii="Cambria Math" w:eastAsia="SimSun"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i/>
                <w:color w:val="000000"/>
                <w:sz w:val="18"/>
                <w:lang w:val="x-none" w:eastAsia="en-GB"/>
              </w:rPr>
              <w:t>m</w:t>
            </w:r>
            <w:r>
              <w:rPr>
                <w:rFonts w:ascii="Arial" w:eastAsia="SimSun"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color w:val="000000"/>
                <w:position w:val="-6"/>
                <w:sz w:val="18"/>
                <w:lang w:val="x-none" w:eastAsia="en-GB"/>
              </w:rPr>
              <w:object w:dxaOrig="150" w:dyaOrig="285" w14:anchorId="663A5FE3">
                <v:shape id="_x0000_i1029" type="#_x0000_t75" style="width:7.5pt;height:13.75pt" o:ole="">
                  <v:imagedata r:id="rId20" o:title=""/>
                </v:shape>
                <o:OLEObject Type="Embed" ProgID="Equation.3" ShapeID="_x0000_i1029" DrawAspect="Content" ObjectID="_1659284168" r:id="rId23"/>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bl>
    <w:p w14:paraId="7C655F28" w14:textId="77777777" w:rsidR="002F2AA5" w:rsidRDefault="002F2AA5" w:rsidP="002F2AA5">
      <w:pPr>
        <w:spacing w:line="240" w:lineRule="auto"/>
        <w:rPr>
          <w:rFonts w:eastAsia="SimSun"/>
          <w:color w:val="000000"/>
          <w:lang w:eastAsia="en-US"/>
        </w:rPr>
      </w:pPr>
    </w:p>
    <w:p w14:paraId="58007299" w14:textId="77777777" w:rsidR="002F2AA5" w:rsidRDefault="002F2AA5" w:rsidP="002F2AA5">
      <w:pPr>
        <w:spacing w:line="240" w:lineRule="auto"/>
        <w:rPr>
          <w:rFonts w:eastAsia="SimSun"/>
          <w:color w:val="000000"/>
        </w:rPr>
      </w:pPr>
      <w:r>
        <w:rPr>
          <w:rFonts w:eastAsia="SimSun"/>
          <w:color w:val="000000"/>
        </w:rPr>
        <w:t xml:space="preserve">For µ=1, the X=5 MSBs of the resource block assignment information comprise a bitmap indicating the interlaces that are allocated to the scheduled UE. The bitmap is of size </w:t>
      </w:r>
      <w:r>
        <w:rPr>
          <w:rFonts w:eastAsia="SimSun"/>
          <w:i/>
          <w:color w:val="000000"/>
        </w:rPr>
        <w:t>M</w:t>
      </w:r>
      <w:r>
        <w:rPr>
          <w:rFonts w:eastAsia="SimSun"/>
          <w:color w:val="000000"/>
        </w:rPr>
        <w:t xml:space="preserve"> bits with one bitmap bit per interlace such that each interlace is addressable, where </w:t>
      </w:r>
      <w:r>
        <w:rPr>
          <w:rFonts w:eastAsia="SimSun"/>
          <w:i/>
          <w:color w:val="000000"/>
        </w:rPr>
        <w:t>M</w:t>
      </w:r>
      <w:r>
        <w:rPr>
          <w:rFonts w:eastAsia="SimSun"/>
          <w:color w:val="000000"/>
        </w:rPr>
        <w:t xml:space="preserve"> and interlace indexing is defined in Clause 4.4.4.6 in [4, TS 38.211]. The order of interlace bitmap is such that interlace 0 to interlace </w:t>
      </w:r>
      <m:oMath>
        <m:r>
          <w:rPr>
            <w:rFonts w:ascii="Cambria Math" w:eastAsia="SimSun" w:hAnsi="Cambria Math"/>
            <w:color w:val="000000"/>
          </w:rPr>
          <m:t>M</m:t>
        </m:r>
        <m:r>
          <w:rPr>
            <w:rFonts w:ascii="Cambria Math" w:eastAsia="SimSun"/>
            <w:color w:val="000000"/>
          </w:rPr>
          <m:t>-</m:t>
        </m:r>
        <m:r>
          <w:rPr>
            <w:rFonts w:ascii="Cambria Math" w:eastAsia="SimSun"/>
            <w:color w:val="000000"/>
          </w:rPr>
          <m:t>1</m:t>
        </m:r>
      </m:oMath>
      <w:r>
        <w:rPr>
          <w:rFonts w:eastAsia="SimSun"/>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SimSun"/>
          <w:color w:val="000000"/>
        </w:rPr>
      </w:pPr>
      <w:r>
        <w:rPr>
          <w:rFonts w:eastAsia="SimSun"/>
          <w:color w:val="000000"/>
        </w:rPr>
        <w:t xml:space="preserve">For DCI 0_0 monitored in a UE-specific search space and DC 0_1 for both µ=0 and µ=1, the </w:t>
      </w:r>
      <m:oMath>
        <m:r>
          <w:rPr>
            <w:rFonts w:ascii="Cambria Math" w:eastAsia="SimSun" w:hAnsi="Cambria Math"/>
            <w:color w:val="000000"/>
          </w:rPr>
          <m:t>Y=</m:t>
        </m:r>
        <m:d>
          <m:dPr>
            <m:begChr m:val="⌈"/>
            <m:endChr m:val="⌉"/>
            <m:ctrlPr>
              <w:rPr>
                <w:rFonts w:ascii="Cambria Math" w:eastAsia="SimSun" w:hAnsi="Cambria Math"/>
                <w:i/>
                <w:color w:val="000000"/>
                <w:sz w:val="24"/>
                <w:szCs w:val="24"/>
              </w:rPr>
            </m:ctrlPr>
          </m:dPr>
          <m:e>
            <m:sSub>
              <m:sSubPr>
                <m:ctrlPr>
                  <w:rPr>
                    <w:rFonts w:ascii="Cambria Math" w:eastAsia="SimSun" w:hAnsi="Cambria Math"/>
                    <w:i/>
                    <w:color w:val="FF0000"/>
                  </w:rPr>
                </m:ctrlPr>
              </m:sSubPr>
              <m:e>
                <m:r>
                  <m:rPr>
                    <m:nor/>
                  </m:rPr>
                  <w:rPr>
                    <w:rFonts w:ascii="Cambria Math" w:eastAsia="SimSun" w:hAnsi="Cambria Math"/>
                    <w:color w:val="FF0000"/>
                  </w:rPr>
                  <m:t>log</m:t>
                </m:r>
              </m:e>
              <m:sub>
                <m:r>
                  <w:rPr>
                    <w:rFonts w:ascii="Cambria Math" w:eastAsia="SimSun" w:hAnsi="Cambria Math"/>
                    <w:color w:val="FF0000"/>
                  </w:rPr>
                  <m:t>2</m:t>
                </m:r>
              </m:sub>
            </m:sSub>
            <m:r>
              <w:rPr>
                <w:rFonts w:ascii="Cambria Math" w:eastAsia="SimSun" w:hAnsi="Cambria Math"/>
                <w:strike/>
                <w:color w:val="FF0000"/>
              </w:rPr>
              <m:t>log2</m:t>
            </m:r>
            <m:f>
              <m:fPr>
                <m:ctrlPr>
                  <w:rPr>
                    <w:rFonts w:ascii="Cambria Math" w:eastAsia="SimSun" w:hAnsi="Cambria Math"/>
                    <w:i/>
                    <w:color w:val="000000"/>
                    <w:sz w:val="24"/>
                    <w:szCs w:val="24"/>
                  </w:rPr>
                </m:ctrlPr>
              </m:fPr>
              <m:num>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d>
                  <m:dPr>
                    <m:ctrlPr>
                      <w:rPr>
                        <w:rFonts w:ascii="Cambria Math" w:eastAsia="SimSun" w:hAnsi="Cambria Math"/>
                        <w:i/>
                        <w:color w:val="000000"/>
                        <w:sz w:val="24"/>
                        <w:szCs w:val="24"/>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hAnsi="Cambria Math"/>
                        <w:color w:val="000000"/>
                      </w:rPr>
                      <m:t>+1</m:t>
                    </m:r>
                  </m:e>
                </m:d>
              </m:num>
              <m:den>
                <m:r>
                  <w:rPr>
                    <w:rFonts w:ascii="Cambria Math" w:eastAsia="SimSun" w:hAnsi="Cambria Math"/>
                    <w:color w:val="000000"/>
                  </w:rPr>
                  <m:t>2</m:t>
                </m:r>
              </m:den>
            </m:f>
          </m:e>
        </m:d>
        <m:r>
          <m:rPr>
            <m:sty m:val="p"/>
          </m:rPr>
          <w:rPr>
            <w:rFonts w:ascii="Cambria Math" w:eastAsia="SimSun" w:hAnsi="Cambria Math"/>
            <w:color w:val="000000"/>
          </w:rPr>
          <m:t xml:space="preserve">LSBs of </m:t>
        </m:r>
      </m:oMath>
      <w:r>
        <w:rPr>
          <w:rFonts w:eastAsia="SimSun"/>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proofErr w:type="spellStart"/>
      <w:r>
        <w:rPr>
          <w:rFonts w:eastAsia="SimSun"/>
          <w:i/>
          <w:color w:val="000000"/>
          <w:highlight w:val="yellow"/>
        </w:rPr>
        <w:t>RIV</w:t>
      </w:r>
      <w:r>
        <w:rPr>
          <w:rFonts w:eastAsia="SimSun"/>
          <w:i/>
          <w:color w:val="000000"/>
          <w:highlight w:val="yellow"/>
          <w:vertAlign w:val="subscript"/>
        </w:rPr>
        <w:t>RBset</w:t>
      </w:r>
      <w:proofErr w:type="spellEnd"/>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RIV</m:t>
            </m:r>
          </m:e>
          <m:sub>
            <m:r>
              <w:rPr>
                <w:rFonts w:ascii="Cambria Math" w:eastAsia="SimSun"/>
                <w:color w:val="000000"/>
                <w:highlight w:val="yellow"/>
                <w:lang w:eastAsia="en-GB"/>
              </w:rPr>
              <m:t>RBset</m:t>
            </m:r>
          </m:sub>
        </m:sSub>
        <m:r>
          <w:rPr>
            <w:rFonts w:ascii="Cambria Math" w:eastAsia="SimSun"/>
            <w:color w:val="000000"/>
            <w:lang w:eastAsia="en-GB"/>
          </w:rPr>
          <m:t>&lt;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RB set </w:t>
      </w:r>
      <w:r>
        <w:rPr>
          <w:rFonts w:eastAsia="SimSun"/>
          <w:color w:val="FF0000"/>
        </w:rPr>
        <w:t>index</w:t>
      </w:r>
      <w:r>
        <w:rPr>
          <w:rFonts w:eastAsia="SimSun"/>
          <w:color w:val="000000"/>
        </w:rPr>
        <w:t xml:space="preserve"> </w:t>
      </w:r>
      <m:oMath>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oMath>
      <w:r>
        <w:rPr>
          <w:rFonts w:eastAsia="SimSun"/>
          <w:color w:val="000000"/>
        </w:rPr>
        <w:t xml:space="preserve"> </w:t>
      </w:r>
      <w:r>
        <w:rPr>
          <w:rFonts w:eastAsia="SimSun"/>
          <w:strike/>
          <w:color w:val="FF0000"/>
        </w:rPr>
        <w:t>(</w:t>
      </w:r>
      <m:oMath>
        <m:r>
          <w:rPr>
            <w:rFonts w:ascii="Cambria Math" w:eastAsia="SimSun"/>
            <w:strike/>
            <w:color w:val="FF0000"/>
            <w:lang w:eastAsia="en-GB"/>
          </w:rPr>
          <m:t>R</m:t>
        </m:r>
        <m:sSub>
          <m:sSubPr>
            <m:ctrlPr>
              <w:rPr>
                <w:rFonts w:ascii="Cambria Math" w:eastAsia="SimSun" w:hAnsi="Cambria Math"/>
                <w:i/>
                <w:strike/>
                <w:color w:val="FF0000"/>
                <w:lang w:eastAsia="en-GB"/>
              </w:rPr>
            </m:ctrlPr>
          </m:sSubPr>
          <m:e>
            <m:r>
              <w:rPr>
                <w:rFonts w:ascii="Cambria Math" w:eastAsia="SimSun"/>
                <w:strike/>
                <w:color w:val="FF0000"/>
                <w:lang w:eastAsia="en-GB"/>
              </w:rPr>
              <m:t>Bset</m:t>
            </m:r>
          </m:e>
          <m:sub>
            <m:r>
              <m:rPr>
                <m:nor/>
              </m:rPr>
              <w:rPr>
                <w:rFonts w:ascii="Cambria Math" w:eastAsia="SimSun"/>
                <w:strike/>
                <w:color w:val="FF0000"/>
                <w:lang w:eastAsia="en-GB"/>
              </w:rPr>
              <m:t>START</m:t>
            </m:r>
            <m:ctrlPr>
              <w:rPr>
                <w:rFonts w:ascii="Cambria Math" w:eastAsia="SimSun" w:hAnsi="Cambria Math"/>
                <w:strike/>
                <w:color w:val="FF0000"/>
                <w:lang w:eastAsia="en-GB"/>
              </w:rPr>
            </m:ctrlPr>
          </m:sub>
        </m:sSub>
      </m:oMath>
      <w:r>
        <w:rPr>
          <w:rFonts w:eastAsia="SimSun"/>
          <w:strike/>
          <w:color w:val="FF0000"/>
        </w:rPr>
        <w:t>)</w:t>
      </w:r>
      <w:r>
        <w:rPr>
          <w:rFonts w:eastAsia="SimSun"/>
          <w:color w:val="FF0000"/>
        </w:rPr>
        <w:t xml:space="preserve"> </w:t>
      </w:r>
      <w:r>
        <w:rPr>
          <w:rFonts w:eastAsia="SimSun"/>
          <w:color w:val="000000"/>
        </w:rPr>
        <w:t xml:space="preserve">and the number of contiguous RB sets </w:t>
      </w:r>
      <m:oMath>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hAnsi="Cambria Math"/>
            <w:color w:val="000000"/>
            <w:lang w:eastAsia="en-GB"/>
          </w:rPr>
          <m:t xml:space="preserve"> </m:t>
        </m:r>
      </m:oMath>
      <w:r>
        <w:rPr>
          <w:rFonts w:eastAsia="SimSun"/>
          <w:color w:val="000000"/>
        </w:rPr>
        <w:t>. The resource indication value is defined by;</w:t>
      </w:r>
    </w:p>
    <w:p w14:paraId="41B98771"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L</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-1)≤</m:t>
        </m:r>
        <m:d>
          <m:dPr>
            <m:begChr m:val="⌊"/>
            <m:endChr m:val="⌋"/>
            <m:ctrlPr>
              <w:rPr>
                <w:rFonts w:ascii="Cambria Math" w:eastAsia="SimSun" w:hAnsi="Cambria Math"/>
                <w:color w:val="000000"/>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m:rPr>
                <m:sty m:val="p"/>
              </m:rPr>
              <w:rPr>
                <w:rFonts w:ascii="Cambria Math" w:eastAsia="SimSun" w:hAnsi="Cambria Math"/>
                <w:color w:val="000000"/>
              </w:rPr>
              <m:t>/2</m:t>
            </m:r>
          </m:e>
        </m:d>
      </m:oMath>
      <w:r>
        <w:rPr>
          <w:rFonts w:eastAsia="SimSun"/>
          <w:lang w:val="x-none"/>
        </w:rPr>
        <w:t xml:space="preserve"> then</w:t>
      </w:r>
    </w:p>
    <w:p w14:paraId="058DC535" w14:textId="77777777" w:rsidR="002F2AA5" w:rsidRDefault="00130BB0" w:rsidP="002F2AA5">
      <w:pPr>
        <w:spacing w:line="240" w:lineRule="auto"/>
        <w:ind w:left="851" w:hanging="284"/>
        <w:rPr>
          <w:rFonts w:eastAsia="SimSun"/>
          <w:lang w:val="x-none"/>
        </w:rPr>
      </w:pPr>
      <m:oMathPara>
        <m:oMathParaPr>
          <m:jc m:val="left"/>
        </m:oMathPara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SimSun"/>
          <w:lang w:val="x-none"/>
        </w:rPr>
      </w:pPr>
      <w:r>
        <w:rPr>
          <w:rFonts w:eastAsia="SimSun"/>
          <w:lang w:val="x-none"/>
        </w:rPr>
        <w:t>else</w:t>
      </w:r>
    </w:p>
    <w:p w14:paraId="04D22C53" w14:textId="77777777" w:rsidR="002F2AA5" w:rsidRDefault="00130BB0" w:rsidP="002F2AA5">
      <w:pPr>
        <w:spacing w:line="240" w:lineRule="auto"/>
        <w:ind w:left="851" w:hanging="284"/>
        <w:rPr>
          <w:rFonts w:eastAsia="SimSun"/>
          <w:lang w:val="x-none" w:eastAsia="en-GB"/>
        </w:rPr>
      </w:p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m:rPr>
            <m:sty m:val="p"/>
          </m:rPr>
          <w:rPr>
            <w:rFonts w:ascii="Cambria Math" w:eastAsia="SimSun" w:hAnsi="Cambria Math"/>
            <w:lang w:val="x-none" w:eastAsia="en-GB"/>
          </w:rPr>
          <m:t>)</m:t>
        </m:r>
      </m:oMath>
      <w:r w:rsidR="002F2AA5">
        <w:rPr>
          <w:rFonts w:eastAsia="SimSun"/>
          <w:lang w:val="x-none" w:eastAsia="en-GB"/>
        </w:rPr>
        <w:t xml:space="preserve"> </w:t>
      </w:r>
    </w:p>
    <w:p w14:paraId="0DFB1750" w14:textId="77777777" w:rsidR="002F2AA5" w:rsidRDefault="002F2AA5" w:rsidP="002F2AA5">
      <w:pPr>
        <w:spacing w:line="240" w:lineRule="auto"/>
        <w:rPr>
          <w:rFonts w:eastAsia="DengXian"/>
          <w:i/>
          <w:color w:val="000000"/>
          <w:lang w:val="en-US" w:eastAsia="zh-CN"/>
        </w:rPr>
      </w:pPr>
      <w:r>
        <w:rPr>
          <w:rFonts w:eastAsia="맑은 고딕"/>
          <w:color w:val="000000"/>
          <w:lang w:eastAsia="ko-KR"/>
        </w:rPr>
        <w:t xml:space="preserve">where </w:t>
      </w:r>
      <m:oMath>
        <m:r>
          <w:rPr>
            <w:rFonts w:ascii="Cambria Math" w:eastAsia="맑은 고딕"/>
            <w:color w:val="000000"/>
            <w:lang w:eastAsia="en-GB"/>
          </w:rPr>
          <m:t xml:space="preserve"> </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w:rPr>
            <w:rFonts w:ascii="Cambria Math" w:eastAsia="맑은 고딕" w:hAnsi="Cambria Math"/>
            <w:color w:val="000000"/>
            <w:lang w:eastAsia="en-GB"/>
          </w:rPr>
          <m:t>=0,1,</m:t>
        </m:r>
        <m:r>
          <w:rPr>
            <w:rFonts w:ascii="Cambria Math" w:eastAsia="맑은 고딕" w:hAnsi="Cambria Math" w:cs="Cambria Math"/>
            <w:color w:val="000000"/>
            <w:kern w:val="2"/>
            <w:lang w:eastAsia="en-GB"/>
          </w:rPr>
          <m:t>⋯</m:t>
        </m:r>
        <m:sSubSup>
          <m:sSubSupPr>
            <m:ctrlPr>
              <w:rPr>
                <w:rFonts w:ascii="Cambria Math" w:eastAsia="맑은 고딕" w:hAnsi="Cambria Math"/>
                <w:color w:val="000000"/>
                <w:kern w:val="2"/>
                <w:highlight w:val="yellow"/>
                <w:lang w:val="zh-CN"/>
              </w:rPr>
            </m:ctrlPr>
          </m:sSubSupPr>
          <m:e>
            <m:r>
              <w:rPr>
                <w:rFonts w:ascii="Cambria Math" w:eastAsia="맑은 고딕" w:hAnsi="Cambria Math"/>
                <w:color w:val="000000"/>
                <w:kern w:val="2"/>
                <w:highlight w:val="yellow"/>
              </w:rPr>
              <m:t>N</m:t>
            </m:r>
          </m:e>
          <m:sub>
            <m:r>
              <w:rPr>
                <w:rFonts w:ascii="Cambria Math" w:eastAsia="맑은 고딕" w:hAnsi="Cambria Math"/>
                <w:color w:val="000000"/>
                <w:kern w:val="2"/>
                <w:highlight w:val="yellow"/>
              </w:rPr>
              <m:t>RB</m:t>
            </m:r>
            <m:r>
              <m:rPr>
                <m:sty m:val="p"/>
              </m:rPr>
              <w:rPr>
                <w:rFonts w:ascii="Cambria Math" w:eastAsia="맑은 고딕" w:hAnsi="Cambria Math"/>
                <w:color w:val="000000"/>
                <w:kern w:val="2"/>
                <w:highlight w:val="yellow"/>
              </w:rPr>
              <m:t>-</m:t>
            </m:r>
            <m:r>
              <w:rPr>
                <w:rFonts w:ascii="Cambria Math" w:eastAsia="맑은 고딕" w:hAnsi="Cambria Math"/>
                <w:color w:val="000000"/>
                <w:kern w:val="2"/>
                <w:highlight w:val="yellow"/>
              </w:rPr>
              <m:t>set,UL</m:t>
            </m:r>
          </m:sub>
          <m:sup>
            <m:r>
              <w:rPr>
                <w:rFonts w:ascii="Cambria Math" w:eastAsia="맑은 고딕" w:hAnsi="Cambria Math"/>
                <w:color w:val="000000"/>
                <w:kern w:val="2"/>
                <w:highlight w:val="yellow"/>
              </w:rPr>
              <m:t>BWP</m:t>
            </m:r>
          </m:sup>
        </m:sSubSup>
        <m:r>
          <w:rPr>
            <w:rFonts w:ascii="Cambria Math" w:eastAsia="맑은 고딕" w:hAnsi="Cambria Math" w:cs="바탕"/>
            <w:color w:val="000000"/>
            <w:kern w:val="2"/>
            <w:lang w:eastAsia="en-GB"/>
          </w:rPr>
          <m:t>-</m:t>
        </m:r>
        <m:r>
          <w:rPr>
            <w:rFonts w:ascii="Cambria Math" w:eastAsia="맑은 고딕" w:hAnsi="맑은 고딕"/>
            <w:color w:val="000000"/>
            <w:kern w:val="2"/>
            <w:lang w:eastAsia="en-GB"/>
          </w:rPr>
          <m:t>1</m:t>
        </m:r>
      </m:oMath>
      <w:r>
        <w:rPr>
          <w:rFonts w:eastAsia="맑은 고딕"/>
          <w:color w:val="000000"/>
          <w:kern w:val="2"/>
          <w:lang w:eastAsia="en-GB"/>
        </w:rPr>
        <w:t xml:space="preserve">, </w:t>
      </w:r>
      <m:oMath>
        <m:sSub>
          <m:sSubPr>
            <m:ctrlPr>
              <w:rPr>
                <w:rFonts w:ascii="Cambria Math" w:eastAsia="맑은 고딕" w:hAnsi="Cambria Math"/>
                <w:i/>
                <w:color w:val="000000"/>
                <w:lang w:eastAsia="en-GB"/>
              </w:rPr>
            </m:ctrlPr>
          </m:sSubPr>
          <m:e>
            <m:r>
              <w:rPr>
                <w:rFonts w:ascii="Cambria Math" w:eastAsia="맑은 고딕"/>
                <w:color w:val="000000"/>
                <w:lang w:eastAsia="en-GB"/>
              </w:rPr>
              <m:t>L</m:t>
            </m:r>
          </m:e>
          <m:sub>
            <m:r>
              <w:rPr>
                <w:rFonts w:ascii="Cambria Math" w:eastAsia="맑은 고딕" w:hAnsi="Cambria Math"/>
                <w:color w:val="000000"/>
                <w:lang w:eastAsia="en-GB"/>
              </w:rPr>
              <m:t>RBset</m:t>
            </m:r>
          </m:sub>
        </m:sSub>
        <m:r>
          <w:rPr>
            <w:rFonts w:ascii="Cambria Math" w:eastAsia="맑은 고딕"/>
            <w:color w:val="000000"/>
            <w:lang w:eastAsia="en-GB"/>
          </w:rPr>
          <m:t>≥</m:t>
        </m:r>
        <m:r>
          <w:rPr>
            <w:rFonts w:ascii="Cambria Math" w:eastAsia="맑은 고딕"/>
            <w:color w:val="000000"/>
            <w:lang w:eastAsia="en-GB"/>
          </w:rPr>
          <m:t>1</m:t>
        </m:r>
      </m:oMath>
      <w:r>
        <w:rPr>
          <w:rFonts w:eastAsia="맑은 고딕"/>
          <w:color w:val="000000"/>
          <w:lang w:eastAsia="ko-KR"/>
        </w:rPr>
        <w:t xml:space="preserve"> and shall not exceed </w:t>
      </w:r>
      <m:oMath>
        <m:sSubSup>
          <m:sSubSupPr>
            <m:ctrlPr>
              <w:rPr>
                <w:rFonts w:ascii="Cambria Math" w:eastAsia="맑은 고딕" w:hAnsi="Cambria Math"/>
                <w:color w:val="000000"/>
                <w:kern w:val="2"/>
                <w:highlight w:val="yellow"/>
                <w:lang w:val="zh-CN"/>
              </w:rPr>
            </m:ctrlPr>
          </m:sSubSupPr>
          <m:e>
            <m:r>
              <w:rPr>
                <w:rFonts w:ascii="Cambria Math" w:eastAsia="맑은 고딕" w:hAnsi="Cambria Math"/>
                <w:color w:val="000000"/>
                <w:kern w:val="2"/>
                <w:highlight w:val="yellow"/>
              </w:rPr>
              <m:t>N</m:t>
            </m:r>
          </m:e>
          <m:sub>
            <m:r>
              <w:rPr>
                <w:rFonts w:ascii="Cambria Math" w:eastAsia="맑은 고딕" w:hAnsi="Cambria Math"/>
                <w:color w:val="000000"/>
                <w:kern w:val="2"/>
                <w:highlight w:val="yellow"/>
              </w:rPr>
              <m:t>RB</m:t>
            </m:r>
            <m:r>
              <m:rPr>
                <m:sty m:val="p"/>
              </m:rPr>
              <w:rPr>
                <w:rFonts w:ascii="Cambria Math" w:eastAsia="맑은 고딕" w:hAnsi="Cambria Math"/>
                <w:color w:val="000000"/>
                <w:kern w:val="2"/>
                <w:highlight w:val="yellow"/>
              </w:rPr>
              <m:t>-</m:t>
            </m:r>
            <m:r>
              <w:rPr>
                <w:rFonts w:ascii="Cambria Math" w:eastAsia="맑은 고딕" w:hAnsi="Cambria Math"/>
                <w:color w:val="000000"/>
                <w:kern w:val="2"/>
                <w:highlight w:val="yellow"/>
              </w:rPr>
              <m:t>set,UL</m:t>
            </m:r>
          </m:sub>
          <m:sup>
            <m:r>
              <w:rPr>
                <w:rFonts w:ascii="Cambria Math" w:eastAsia="맑은 고딕" w:hAnsi="Cambria Math"/>
                <w:color w:val="000000"/>
                <w:kern w:val="2"/>
                <w:highlight w:val="yellow"/>
              </w:rPr>
              <m:t>BWP</m:t>
            </m:r>
          </m:sup>
        </m:sSubSup>
        <m:r>
          <w:rPr>
            <w:rFonts w:ascii="Cambria Math" w:eastAsia="맑은 고딕" w:hAnsi="Cambria Math"/>
            <w:color w:val="000000"/>
            <w:kern w:val="2"/>
          </w:rPr>
          <m:t>-</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w:p>
    <w:p w14:paraId="74BA2383" w14:textId="77777777" w:rsidR="002F2AA5" w:rsidRDefault="002F2AA5" w:rsidP="002F2AA5">
      <w:pPr>
        <w:spacing w:line="240" w:lineRule="auto"/>
        <w:rPr>
          <w:rFonts w:eastAsia="SimSun"/>
          <w:color w:val="000000"/>
          <w:lang w:eastAsia="en-US"/>
        </w:rPr>
      </w:pPr>
      <w:r>
        <w:rPr>
          <w:rFonts w:eastAsia="SimSun"/>
          <w:color w:val="000000"/>
        </w:rPr>
        <w:t xml:space="preserve">If transform precoding is enabled according to the procedure in Clause 6.1.3, then the UE transmits PUSCH on the lowest-indexed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PRBs amongst the PRBs indicated by the frequency domain resource assignment information.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lastRenderedPageBreak/>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SimSun"/>
          <w:lang w:eastAsia="en-US"/>
        </w:rPr>
      </w:pPr>
      <w:r w:rsidRPr="00A578C9">
        <w:rPr>
          <w:rFonts w:eastAsia="SimSun"/>
          <w:color w:val="000000"/>
          <w:lang w:eastAsia="en-US"/>
        </w:rPr>
        <w:t xml:space="preserve">If </w:t>
      </w:r>
      <w:r w:rsidRPr="00A578C9">
        <w:rPr>
          <w:rFonts w:eastAsia="SimSun"/>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SimSun"/>
          <w:lang w:eastAsia="en-US"/>
        </w:rPr>
        <w:t xml:space="preserve"> and a UE is provided a PUCCH resource by </w:t>
      </w:r>
      <w:proofErr w:type="spellStart"/>
      <w:r w:rsidRPr="00A578C9">
        <w:rPr>
          <w:rFonts w:eastAsia="SimSun"/>
          <w:i/>
          <w:lang w:eastAsia="en-US"/>
        </w:rPr>
        <w:t>pucch</w:t>
      </w:r>
      <w:proofErr w:type="spellEnd"/>
      <w:r w:rsidRPr="00A578C9">
        <w:rPr>
          <w:rFonts w:eastAsia="SimSun"/>
          <w:i/>
          <w:lang w:eastAsia="en-US"/>
        </w:rPr>
        <w:t>-</w:t>
      </w:r>
      <w:proofErr w:type="spellStart"/>
      <w:r w:rsidRPr="00A578C9">
        <w:rPr>
          <w:rFonts w:eastAsia="SimSun"/>
          <w:i/>
          <w:lang w:val="en-US" w:eastAsia="en-US"/>
        </w:rPr>
        <w:t>ResourceCommon</w:t>
      </w:r>
      <w:proofErr w:type="spellEnd"/>
      <w:r w:rsidRPr="00A578C9">
        <w:rPr>
          <w:rFonts w:eastAsia="SimSun"/>
          <w:lang w:val="en-US" w:eastAsia="en-US"/>
        </w:rPr>
        <w:t xml:space="preserve"> </w:t>
      </w:r>
      <w:r w:rsidRPr="00A578C9">
        <w:rPr>
          <w:rFonts w:eastAsia="SimSun"/>
          <w:lang w:eastAsia="en-US"/>
        </w:rPr>
        <w:t xml:space="preserve">and is not provided </w:t>
      </w:r>
      <w:r w:rsidRPr="00A578C9">
        <w:rPr>
          <w:rFonts w:eastAsia="SimSun"/>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w:t>
      </w:r>
      <w:r w:rsidRPr="00A578C9">
        <w:rPr>
          <w:rFonts w:eastAsia="SimSun"/>
          <w:lang w:val="x-none" w:eastAsia="en-US"/>
        </w:rPr>
        <w:t xml:space="preserve">PRB </w:t>
      </w:r>
      <w:r w:rsidRPr="00A578C9">
        <w:rPr>
          <w:rFonts w:eastAsia="SimSun"/>
          <w:lang w:val="en-US" w:eastAsia="en-US"/>
        </w:rPr>
        <w:t xml:space="preserve">index of the PUCCH transmission in the first hop as </w:t>
      </w:r>
      <w:r w:rsidRPr="00A578C9">
        <w:rPr>
          <w:rFonts w:eastAsia="SimSun"/>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SimSun"/>
          <w:lang w:val="en-US" w:eastAsia="en-US"/>
        </w:rPr>
        <w:t xml:space="preserve"> and the PRB index of the PUCCH transmission in the second hop as </w:t>
      </w:r>
      <w:r w:rsidRPr="00A578C9">
        <w:rPr>
          <w:rFonts w:eastAsia="SimSun"/>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SimSun"/>
          <w:lang w:val="en-US" w:eastAsia="en-US"/>
        </w:rPr>
        <w:t xml:space="preserve">, where </w:t>
      </w:r>
      <w:r w:rsidRPr="00A578C9">
        <w:rPr>
          <w:rFonts w:eastAsia="SimSun"/>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SimSun"/>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initial cyclic shift index in the set of initial cyclic shift indexes as </w:t>
      </w:r>
      <w:r w:rsidRPr="00A578C9">
        <w:rPr>
          <w:rFonts w:eastAsia="SimSun"/>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1801744C"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xml:space="preserve">. This may not be 100% clear in the current spec. </w:t>
      </w:r>
      <w:proofErr w:type="spellStart"/>
      <w:r w:rsidR="00BE067F">
        <w:rPr>
          <w:rFonts w:ascii="Arial" w:hAnsi="Arial"/>
          <w:lang w:val="en-US" w:eastAsia="zh-CN"/>
        </w:rPr>
        <w:t>Corecting</w:t>
      </w:r>
      <w:proofErr w:type="spellEnd"/>
      <w:r w:rsidR="00BE067F">
        <w:rPr>
          <w:rFonts w:ascii="Arial" w:hAnsi="Arial"/>
          <w:lang w:val="en-US" w:eastAsia="zh-CN"/>
        </w:rPr>
        <w:t xml:space="preserve">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28" w:name="_Toc45209270"/>
      <w:bookmarkStart w:id="29" w:name="_Toc36046353"/>
      <w:bookmarkStart w:id="30" w:name="_Toc36046207"/>
      <w:bookmarkStart w:id="31" w:name="_Toc36045947"/>
      <w:bookmarkStart w:id="32" w:name="_Toc29327757"/>
      <w:bookmarkStart w:id="33" w:name="_Toc29326607"/>
      <w:bookmarkStart w:id="34" w:name="_Toc26467246"/>
      <w:bookmarkStart w:id="35" w:name="_Toc19798775"/>
      <w:r>
        <w:t>7.3.1.1.1</w:t>
      </w:r>
      <w:r>
        <w:tab/>
        <w:t>Format 0_0</w:t>
      </w:r>
      <w:bookmarkEnd w:id="28"/>
      <w:bookmarkEnd w:id="29"/>
      <w:bookmarkEnd w:id="30"/>
      <w:bookmarkEnd w:id="31"/>
      <w:bookmarkEnd w:id="32"/>
      <w:bookmarkEnd w:id="33"/>
      <w:bookmarkEnd w:id="34"/>
      <w:bookmarkEnd w:id="35"/>
    </w:p>
    <w:p w14:paraId="3D60FF02" w14:textId="77777777" w:rsidR="00863166" w:rsidRDefault="00863166" w:rsidP="00863166">
      <w:pPr>
        <w:spacing w:line="240" w:lineRule="auto"/>
        <w:rPr>
          <w:rFonts w:eastAsia="SimSun"/>
          <w:lang w:eastAsia="zh-CN"/>
        </w:rPr>
      </w:pPr>
      <w:r>
        <w:rPr>
          <w:rFonts w:eastAsia="SimSun"/>
        </w:rPr>
        <w:t>DCI format 0</w:t>
      </w:r>
      <w:r>
        <w:rPr>
          <w:rFonts w:eastAsia="SimSun"/>
          <w:lang w:eastAsia="zh-CN"/>
        </w:rPr>
        <w:t>_0</w:t>
      </w:r>
      <w:r>
        <w:rPr>
          <w:rFonts w:eastAsia="SimSun"/>
        </w:rPr>
        <w:t xml:space="preserve"> is used for the scheduling of PUSCH in one cell. </w:t>
      </w:r>
    </w:p>
    <w:p w14:paraId="4D23BD47" w14:textId="77777777" w:rsidR="00863166" w:rsidRDefault="00863166" w:rsidP="00863166">
      <w:pPr>
        <w:spacing w:line="240" w:lineRule="auto"/>
        <w:rPr>
          <w:rFonts w:eastAsia="SimSun"/>
          <w:lang w:eastAsia="zh-CN"/>
        </w:rPr>
      </w:pPr>
      <w:r>
        <w:rPr>
          <w:rFonts w:eastAsia="SimSun"/>
        </w:rPr>
        <w:t>The following information is transmitted by means of the DCI format 0</w:t>
      </w:r>
      <w:r>
        <w:rPr>
          <w:rFonts w:eastAsia="SimSun"/>
          <w:lang w:eastAsia="zh-CN"/>
        </w:rPr>
        <w:t>_0 with CRC scrambled by C-RNTI or CS-RNTI or MCS-C-RNTI</w:t>
      </w:r>
      <w:r>
        <w:rPr>
          <w:rFonts w:eastAsia="SimSun"/>
        </w:rPr>
        <w:t>:</w:t>
      </w:r>
    </w:p>
    <w:p w14:paraId="6F21268E"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 xml:space="preserve">Identifier for </w:t>
      </w:r>
      <w:r>
        <w:rPr>
          <w:rFonts w:eastAsia="SimSun"/>
        </w:rPr>
        <w:t xml:space="preserve">DCI formats – </w:t>
      </w:r>
      <w:r>
        <w:rPr>
          <w:rFonts w:eastAsia="SimSun"/>
          <w:lang w:eastAsia="zh-CN"/>
        </w:rPr>
        <w:t>1</w:t>
      </w:r>
      <w:r>
        <w:rPr>
          <w:rFonts w:eastAsia="SimSun"/>
        </w:rPr>
        <w:t xml:space="preserve"> bit</w:t>
      </w:r>
    </w:p>
    <w:p w14:paraId="65D106A7"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position w:val="-12"/>
        </w:rPr>
        <w:object w:dxaOrig="2640" w:dyaOrig="375" w14:anchorId="7CF3023E">
          <v:shape id="_x0000_i1030" type="#_x0000_t75" style="width:133.35pt;height:18.8pt" o:ole="">
            <v:imagedata r:id="rId29" o:title=""/>
          </v:shape>
          <o:OLEObject Type="Embed" ProgID="Equation.3" ShapeID="_x0000_i1030" DrawAspect="Content" ObjectID="_1659284169" r:id="rId30"/>
        </w:object>
      </w:r>
      <w:r>
        <w:rPr>
          <w:rFonts w:eastAsia="SimSun"/>
          <w:lang w:eastAsia="zh-CN"/>
        </w:rPr>
        <w:t xml:space="preserve"> bits </w:t>
      </w:r>
      <w:r>
        <w:rPr>
          <w:rFonts w:eastAsia="SimSun"/>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r>
        <w:rPr>
          <w:rFonts w:eastAsia="SimSun"/>
          <w:lang w:eastAsia="zh-CN"/>
        </w:rPr>
        <w:t xml:space="preserve">where </w:t>
      </w:r>
      <w:r>
        <w:rPr>
          <w:rFonts w:eastAsia="SimSun"/>
          <w:position w:val="-10"/>
        </w:rPr>
        <w:object w:dxaOrig="660" w:dyaOrig="285" w14:anchorId="11A9FC90">
          <v:shape id="_x0000_i1031" type="#_x0000_t75" style="width:32.55pt;height:13.75pt" o:ole="">
            <v:imagedata r:id="rId31" o:title=""/>
          </v:shape>
          <o:OLEObject Type="Embed" ProgID="Equation.3" ShapeID="_x0000_i1031" DrawAspect="Content" ObjectID="_1659284170" r:id="rId32"/>
        </w:object>
      </w:r>
      <w:r>
        <w:rPr>
          <w:rFonts w:eastAsia="SimSun"/>
        </w:rPr>
        <w:t xml:space="preserve"> is defined in clause 7.3.1.</w:t>
      </w:r>
      <w:r>
        <w:rPr>
          <w:rFonts w:eastAsia="SimSun"/>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SimSun" w:hAnsi="Times New Roman"/>
        </w:rPr>
        <w:t>-</w:t>
      </w:r>
      <w:r>
        <w:rPr>
          <w:rFonts w:ascii="Times New Roman" w:eastAsia="SimSun" w:hAnsi="Times New Roman"/>
        </w:rPr>
        <w:tab/>
      </w:r>
      <w:r>
        <w:rPr>
          <w:color w:val="FF0000"/>
        </w:rPr>
        <w:t>*** Unchanged text omitted ***</w:t>
      </w:r>
    </w:p>
    <w:p w14:paraId="6DD5997A" w14:textId="77777777" w:rsidR="00863166" w:rsidRDefault="00863166" w:rsidP="00863166">
      <w:pPr>
        <w:spacing w:line="240" w:lineRule="auto"/>
        <w:ind w:left="851" w:hanging="284"/>
        <w:rPr>
          <w:rFonts w:eastAsia="SimSun"/>
        </w:rPr>
      </w:pPr>
      <w:r>
        <w:rPr>
          <w:rFonts w:eastAsia="SimSun"/>
        </w:rPr>
        <w:t>-</w:t>
      </w:r>
      <w:r>
        <w:rPr>
          <w:rFonts w:eastAsia="SimSun"/>
        </w:rPr>
        <w:tab/>
        <w:t xml:space="preserve">if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p>
    <w:p w14:paraId="366DBE47" w14:textId="77777777" w:rsidR="00863166" w:rsidRDefault="00863166" w:rsidP="00863166">
      <w:pPr>
        <w:spacing w:line="240" w:lineRule="auto"/>
        <w:ind w:left="1135" w:hanging="284"/>
        <w:rPr>
          <w:rFonts w:eastAsia="SimSun"/>
        </w:rPr>
      </w:pPr>
      <w:r>
        <w:rPr>
          <w:rFonts w:eastAsia="SimSun"/>
        </w:rPr>
        <w:t>-</w:t>
      </w:r>
      <w:r>
        <w:rPr>
          <w:rFonts w:eastAsia="SimSun"/>
        </w:rPr>
        <w:tab/>
        <w:t>5+Y bits provide the frequency domain resource allocation according to Clause 6.1.2.2.3 of [6, TS 38.214</w:t>
      </w:r>
      <m:oMath>
        <m:r>
          <w:rPr>
            <w:rFonts w:ascii="Cambria Math" w:eastAsia="SimSun" w:hAnsi="Cambria Math"/>
            <w:color w:val="FF0000"/>
          </w:rPr>
          <m:t xml:space="preserve"> </m:t>
        </m:r>
      </m:oMath>
      <w:r>
        <w:rPr>
          <w:rFonts w:eastAsia="SimSun"/>
        </w:rPr>
        <w:t>] if</w:t>
      </w:r>
      <w:r>
        <w:rPr>
          <w:rFonts w:eastAsia="SimSun"/>
          <w:color w:val="FF0000"/>
        </w:rPr>
        <w:t xml:space="preserve"> </w:t>
      </w:r>
      <w:r>
        <w:rPr>
          <w:rFonts w:eastAsia="SimSun"/>
        </w:rPr>
        <w:t xml:space="preserve">the subcarrier spacing for the active UL bandwidth part is 30 kHz </w:t>
      </w:r>
      <w:r>
        <w:rPr>
          <w:rFonts w:eastAsia="SimSun"/>
          <w:strike/>
          <w:color w:val="FF0000"/>
        </w:rPr>
        <w:t xml:space="preserve">and the DCI format </w:t>
      </w:r>
      <w:r>
        <w:rPr>
          <w:rFonts w:eastAsia="SimSun"/>
          <w:strike/>
          <w:color w:val="FF0000"/>
        </w:rPr>
        <w:lastRenderedPageBreak/>
        <w:t>0_0 is monitored in a UE-specific search space. If the DCI 0_0 is monitored in a common search space Y = 0</w:t>
      </w:r>
      <w:r>
        <w:rPr>
          <w:rFonts w:eastAsia="SimSun"/>
        </w:rPr>
        <w:t>.</w:t>
      </w:r>
    </w:p>
    <w:p w14:paraId="2B29856F" w14:textId="77777777" w:rsidR="00863166" w:rsidRDefault="00863166" w:rsidP="00863166">
      <w:pPr>
        <w:spacing w:line="240" w:lineRule="auto"/>
        <w:ind w:left="1135" w:hanging="284"/>
        <w:rPr>
          <w:rFonts w:eastAsia="SimSun"/>
        </w:rPr>
      </w:pPr>
      <w:r>
        <w:rPr>
          <w:rFonts w:eastAsia="SimSun"/>
        </w:rPr>
        <w:t>-</w:t>
      </w:r>
      <w:r>
        <w:rPr>
          <w:rFonts w:eastAsia="SimSun"/>
        </w:rPr>
        <w:tab/>
        <w:t>6+Y bits provide the frequency domain resource allocation according to Clause 6.1.2.2.3 of [6, TS 38.214] if</w:t>
      </w:r>
      <w:r>
        <w:rPr>
          <w:rFonts w:eastAsia="SimSun"/>
          <w:color w:val="FF0000"/>
        </w:rPr>
        <w:t xml:space="preserve"> </w:t>
      </w:r>
      <w:r>
        <w:rPr>
          <w:rFonts w:eastAsia="SimSun"/>
        </w:rPr>
        <w:t xml:space="preserve">the subcarrier spacing for the active UL bandwidth part is 15 kHz </w:t>
      </w:r>
      <w:r>
        <w:rPr>
          <w:rFonts w:eastAsia="SimSun"/>
          <w:strike/>
          <w:color w:val="FF0000"/>
        </w:rPr>
        <w:t>and the DCI format 0_0 is monitored in a UE-specific search space. If the DCI 0_0 is monitored in a common search space Y = 0</w:t>
      </w:r>
      <w:r>
        <w:rPr>
          <w:rFonts w:eastAsia="SimSun"/>
        </w:rPr>
        <w:t xml:space="preserve">. </w:t>
      </w:r>
    </w:p>
    <w:p w14:paraId="72F0AC6B" w14:textId="77777777" w:rsidR="00863166" w:rsidRDefault="00863166" w:rsidP="00863166">
      <w:pPr>
        <w:spacing w:line="240" w:lineRule="auto"/>
        <w:ind w:left="851" w:hanging="284"/>
        <w:rPr>
          <w:rFonts w:eastAsia="SimSun"/>
          <w:lang w:eastAsia="zh-CN"/>
        </w:rPr>
      </w:pPr>
      <w:r>
        <w:rPr>
          <w:rFonts w:eastAsia="SimSun"/>
          <w:lang w:eastAsia="zh-CN"/>
        </w:rPr>
        <w:tab/>
      </w:r>
      <w:r>
        <w:rPr>
          <w:rFonts w:eastAsia="SimSun"/>
          <w:color w:val="FF0000"/>
          <w:lang w:eastAsia="zh-CN"/>
        </w:rPr>
        <w:t xml:space="preserve">If the DCI format 0_0 is monitored in a UE-specific search space, </w:t>
      </w:r>
      <w:proofErr w:type="spellStart"/>
      <w:r>
        <w:rPr>
          <w:rFonts w:eastAsia="SimSun"/>
          <w:color w:val="FF0000"/>
          <w:lang w:eastAsia="zh-CN"/>
        </w:rPr>
        <w:t>t</w:t>
      </w:r>
      <w:r>
        <w:rPr>
          <w:rFonts w:eastAsia="SimSun"/>
          <w:strike/>
          <w:color w:val="FF0000"/>
          <w:lang w:eastAsia="zh-CN"/>
        </w:rPr>
        <w:t>T</w:t>
      </w:r>
      <w:r>
        <w:rPr>
          <w:rFonts w:eastAsia="SimSun"/>
        </w:rPr>
        <w:t>he</w:t>
      </w:r>
      <w:proofErr w:type="spellEnd"/>
      <w:r>
        <w:rPr>
          <w:rFonts w:eastAsia="SimSun"/>
        </w:rPr>
        <w:t xml:space="preserv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rPr>
        <w:t xml:space="preserve"> is the number of RB sets defined in contained in the </w:t>
      </w:r>
      <w:r>
        <w:rPr>
          <w:rFonts w:eastAsia="SimSun"/>
          <w:color w:val="FF0000"/>
        </w:rPr>
        <w:t xml:space="preserve">active </w:t>
      </w:r>
      <w:r>
        <w:rPr>
          <w:rFonts w:eastAsia="SimSun"/>
        </w:rPr>
        <w:t xml:space="preserve">UL BWP as defined in clause 7 of [6, TS38.214]. </w:t>
      </w:r>
      <w:r>
        <w:rPr>
          <w:rFonts w:eastAsia="SimSun"/>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a6"/>
        <w:rPr>
          <w:sz w:val="22"/>
          <w:szCs w:val="22"/>
        </w:rPr>
      </w:pPr>
      <w:bookmarkStart w:id="36" w:name="_Toc45209271"/>
      <w:bookmarkStart w:id="37" w:name="_Toc36046354"/>
      <w:bookmarkStart w:id="38" w:name="_Toc36046208"/>
      <w:bookmarkStart w:id="39" w:name="_Toc36045948"/>
      <w:bookmarkStart w:id="40" w:name="_Toc29327758"/>
      <w:bookmarkStart w:id="41" w:name="_Toc29326608"/>
      <w:bookmarkStart w:id="42" w:name="_Toc26467247"/>
      <w:bookmarkStart w:id="43" w:name="_Toc19798776"/>
      <w:r>
        <w:t>7.3.1.1.2</w:t>
      </w:r>
      <w:r>
        <w:tab/>
        <w:t>Format 0_1</w:t>
      </w:r>
      <w:bookmarkEnd w:id="36"/>
      <w:bookmarkEnd w:id="37"/>
      <w:bookmarkEnd w:id="38"/>
      <w:bookmarkEnd w:id="39"/>
      <w:bookmarkEnd w:id="40"/>
      <w:bookmarkEnd w:id="41"/>
      <w:bookmarkEnd w:id="42"/>
      <w:bookmarkEnd w:id="43"/>
    </w:p>
    <w:p w14:paraId="258604AF" w14:textId="77777777" w:rsidR="00863166" w:rsidRDefault="00863166" w:rsidP="00863166">
      <w:pPr>
        <w:spacing w:line="240" w:lineRule="auto"/>
        <w:rPr>
          <w:rFonts w:eastAsia="SimSun"/>
        </w:rPr>
      </w:pPr>
      <w:r>
        <w:rPr>
          <w:rFonts w:eastAsia="SimSun"/>
        </w:rPr>
        <w:t>DCI format 0</w:t>
      </w:r>
      <w:r>
        <w:rPr>
          <w:rFonts w:eastAsia="SimSun"/>
          <w:lang w:eastAsia="zh-CN"/>
        </w:rPr>
        <w:t>_1</w:t>
      </w:r>
      <w:r>
        <w:rPr>
          <w:rFonts w:eastAsia="SimSun"/>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SimSun"/>
        </w:rPr>
      </w:pPr>
      <w:r>
        <w:rPr>
          <w:rFonts w:eastAsia="SimSun"/>
        </w:rPr>
        <w:t>The following information is transmitted by means of the DCI format 0</w:t>
      </w:r>
      <w:r>
        <w:rPr>
          <w:rFonts w:eastAsia="SimSun"/>
          <w:lang w:eastAsia="zh-CN"/>
        </w:rPr>
        <w:t>_1 with CRC scrambled by C-RNTI or CS-RNTI or SP-CSI-RNTI or MCS-C-RNTI</w:t>
      </w:r>
      <w:r>
        <w:rPr>
          <w:rFonts w:eastAsia="SimSun"/>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lang w:eastAsia="zh-CN"/>
        </w:rPr>
        <w:t xml:space="preserve">number of bits determined by the following, where </w:t>
      </w:r>
      <w:r>
        <w:rPr>
          <w:rFonts w:eastAsia="SimSun"/>
          <w:position w:val="-10"/>
        </w:rPr>
        <w:object w:dxaOrig="660" w:dyaOrig="285" w14:anchorId="414AD37D">
          <v:shape id="_x0000_i1032" type="#_x0000_t75" style="width:32.55pt;height:13.75pt" o:ole="">
            <v:imagedata r:id="rId31" o:title=""/>
          </v:shape>
          <o:OLEObject Type="Embed" ProgID="Equation.3" ShapeID="_x0000_i1032" DrawAspect="Content" ObjectID="_1659284171" r:id="rId33"/>
        </w:object>
      </w:r>
      <w:r>
        <w:rPr>
          <w:rFonts w:eastAsia="SimSun"/>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i/>
          <w:color w:val="000000"/>
        </w:rPr>
        <w:t xml:space="preserve"> </w:t>
      </w:r>
      <w:r>
        <w:rPr>
          <w:rFonts w:eastAsia="SimSun"/>
          <w:lang w:eastAsia="zh-CN"/>
        </w:rPr>
        <w:t xml:space="preserve">is configured </w:t>
      </w:r>
    </w:p>
    <w:p w14:paraId="598F59A2"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provide the frequency domain resource allocation according to Clause 6.1.2.2.3 of [6, TS 38.214] if the subcarrier spacing for the active UL bandwidth part is 30 kHz. </w:t>
      </w:r>
      <w:r>
        <w:rPr>
          <w:rFonts w:eastAsia="SimSun"/>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provide the frequency domain resource allocation according to Clause 6.1.2.2.3 of [6, TS 38.214] if the subcarrier spacing for the active UL bandwidth part is 15 kHz. </w:t>
      </w:r>
      <w:r>
        <w:rPr>
          <w:rFonts w:eastAsia="SimSun"/>
        </w:rPr>
        <w:t>The 6 MSBs provide the interlace allocation and the Y LSBs provide the RB set allocation.</w:t>
      </w:r>
    </w:p>
    <w:p w14:paraId="096924AC" w14:textId="77777777" w:rsidR="00863166" w:rsidRDefault="00863166" w:rsidP="00863166">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lang w:eastAsia="zh-CN"/>
        </w:rPr>
        <w:t xml:space="preserve"> </w:t>
      </w:r>
      <w:r>
        <w:rPr>
          <w:rFonts w:eastAsia="SimSun"/>
        </w:rPr>
        <w:t xml:space="preserve"> is the number of RB sets contained in the </w:t>
      </w:r>
      <w:r>
        <w:rPr>
          <w:rFonts w:eastAsia="SimSun"/>
          <w:color w:val="FF0000"/>
        </w:rPr>
        <w:t xml:space="preserve">active </w:t>
      </w:r>
      <w:r>
        <w:rPr>
          <w:rFonts w:eastAsia="SimSun"/>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3"/>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a6"/>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a6"/>
              <w:spacing w:after="0"/>
              <w:rPr>
                <w:lang w:val="de-DE"/>
              </w:rPr>
            </w:pPr>
            <w:r>
              <w:rPr>
                <w:lang w:val="de-DE"/>
              </w:rPr>
              <w:t>Huawei</w:t>
            </w:r>
          </w:p>
        </w:tc>
        <w:tc>
          <w:tcPr>
            <w:tcW w:w="7560" w:type="dxa"/>
          </w:tcPr>
          <w:p w14:paraId="146A681A" w14:textId="136F0955" w:rsidR="00AF30C4" w:rsidRPr="00814938" w:rsidRDefault="00AF30C4" w:rsidP="00814938">
            <w:pPr>
              <w:pStyle w:val="a6"/>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a6"/>
              <w:spacing w:after="0"/>
              <w:rPr>
                <w:lang w:val="de-DE"/>
              </w:rPr>
            </w:pPr>
            <w:r>
              <w:rPr>
                <w:rFonts w:eastAsia="SimSun"/>
                <w:lang w:val="en-US"/>
              </w:rPr>
              <w:lastRenderedPageBreak/>
              <w:t>Lenovo, Motorola Mobility</w:t>
            </w:r>
          </w:p>
        </w:tc>
        <w:tc>
          <w:tcPr>
            <w:tcW w:w="7560" w:type="dxa"/>
          </w:tcPr>
          <w:p w14:paraId="1BF7AEE0" w14:textId="16FA23D1" w:rsidR="00197633" w:rsidRPr="00F56FCB" w:rsidRDefault="00197633" w:rsidP="00814938">
            <w:pPr>
              <w:pStyle w:val="a6"/>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521ED4ED" w14:textId="681F62D3"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a6"/>
              <w:spacing w:after="0"/>
              <w:rPr>
                <w:rFonts w:eastAsia="맑은 고딕" w:hint="eastAsia"/>
                <w:lang w:val="de-DE" w:eastAsia="ko-KR"/>
              </w:rPr>
            </w:pPr>
            <w:r>
              <w:rPr>
                <w:rFonts w:eastAsia="맑은 고딕" w:hint="eastAsia"/>
                <w:lang w:val="de-DE" w:eastAsia="ko-KR"/>
              </w:rPr>
              <w:t>W</w:t>
            </w:r>
            <w:r>
              <w:rPr>
                <w:rFonts w:eastAsia="맑은 고딕"/>
                <w:lang w:val="de-DE" w:eastAsia="ko-KR"/>
              </w:rPr>
              <w:t>ILUS</w:t>
            </w:r>
          </w:p>
        </w:tc>
        <w:tc>
          <w:tcPr>
            <w:tcW w:w="7560" w:type="dxa"/>
          </w:tcPr>
          <w:p w14:paraId="1582BEBA" w14:textId="5D85E61B" w:rsidR="007F57D3" w:rsidRPr="007F57D3" w:rsidRDefault="007F57D3" w:rsidP="003E50D6">
            <w:pPr>
              <w:pStyle w:val="a6"/>
              <w:spacing w:after="0"/>
              <w:rPr>
                <w:rFonts w:eastAsia="맑은 고딕" w:hint="eastAsia"/>
                <w:lang w:val="de-DE" w:eastAsia="ko-KR"/>
              </w:rPr>
            </w:pPr>
            <w:r>
              <w:rPr>
                <w:rFonts w:eastAsia="맑은 고딕" w:hint="eastAsia"/>
                <w:lang w:val="de-DE" w:eastAsia="ko-KR"/>
              </w:rPr>
              <w:t>A</w:t>
            </w:r>
            <w:r>
              <w:rPr>
                <w:rFonts w:eastAsia="맑은 고딕"/>
                <w:lang w:val="de-DE" w:eastAsia="ko-KR"/>
              </w:rPr>
              <w:t>gree with the TPs</w:t>
            </w:r>
          </w:p>
        </w:tc>
      </w:tr>
    </w:tbl>
    <w:p w14:paraId="70087DED" w14:textId="77777777" w:rsidR="0003196E" w:rsidRPr="0003196E" w:rsidRDefault="0003196E" w:rsidP="0003196E"/>
    <w:p w14:paraId="02B6BD83" w14:textId="07B0A316" w:rsidR="0003196E" w:rsidRDefault="00E8645C" w:rsidP="00E8645C">
      <w:pPr>
        <w:pStyle w:val="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130BB0" w:rsidRDefault="00130BB0" w:rsidP="00081D84">
                            <w:pPr>
                              <w:spacing w:after="0"/>
                              <w:rPr>
                                <w:rFonts w:eastAsia="Times New Roman"/>
                                <w:lang w:val="en-US" w:eastAsia="en-US"/>
                              </w:rPr>
                            </w:pPr>
                            <w:r>
                              <w:rPr>
                                <w:rFonts w:eastAsia="Times New Roman"/>
                                <w:lang w:val="en-US" w:eastAsia="en-US"/>
                              </w:rPr>
                              <w:t xml:space="preserve">If a UE </w:t>
                            </w:r>
                          </w:p>
                          <w:p w14:paraId="1A08E505" w14:textId="77777777" w:rsidR="00130BB0" w:rsidRPr="007E5F40" w:rsidRDefault="00130BB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130BB0" w:rsidRPr="007E5F40" w:rsidRDefault="00130BB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130BB0" w:rsidRDefault="00130BB0"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130BB0" w:rsidRPr="007E5F40" w:rsidRDefault="00130BB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130BB0" w:rsidRPr="007E5F40" w:rsidRDefault="00130BB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130BB0" w:rsidRPr="007E5F40" w:rsidRDefault="00130BB0"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130BB0" w:rsidRDefault="00130BB0" w:rsidP="00081D84">
                            <w:pPr>
                              <w:jc w:val="center"/>
                            </w:pPr>
                            <w:r>
                              <w:t>*** Omitted text ***</w:t>
                            </w:r>
                          </w:p>
                          <w:p w14:paraId="0EE6A18A" w14:textId="77777777" w:rsidR="00130BB0" w:rsidRDefault="00130BB0"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4" w:name="OLE_LINK12"/>
                            <w:proofErr w:type="spellStart"/>
                            <w:r w:rsidRPr="00081D84">
                              <w:rPr>
                                <w:rFonts w:eastAsia="Times New Roman"/>
                                <w:i/>
                                <w:lang w:eastAsia="en-US"/>
                              </w:rPr>
                              <w:t>ServCellIndex</w:t>
                            </w:r>
                            <w:bookmarkEnd w:id="44"/>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130BB0" w:rsidRDefault="00130BB0"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130BB0" w:rsidRDefault="00130BB0" w:rsidP="00081D84">
                      <w:pPr>
                        <w:spacing w:after="0"/>
                        <w:rPr>
                          <w:rFonts w:eastAsia="Times New Roman"/>
                          <w:lang w:val="en-US" w:eastAsia="en-US"/>
                        </w:rPr>
                      </w:pPr>
                      <w:r>
                        <w:rPr>
                          <w:rFonts w:eastAsia="Times New Roman"/>
                          <w:lang w:val="en-US" w:eastAsia="en-US"/>
                        </w:rPr>
                        <w:t xml:space="preserve">If a UE </w:t>
                      </w:r>
                    </w:p>
                    <w:p w14:paraId="1A08E505" w14:textId="77777777" w:rsidR="00130BB0" w:rsidRPr="007E5F40" w:rsidRDefault="00130BB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130BB0" w:rsidRPr="007E5F40" w:rsidRDefault="00130BB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130BB0" w:rsidRDefault="00130BB0"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130BB0" w:rsidRPr="007E5F40" w:rsidRDefault="00130BB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130BB0" w:rsidRPr="007E5F40" w:rsidRDefault="00130BB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130BB0" w:rsidRPr="007E5F40" w:rsidRDefault="00130BB0"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130BB0" w:rsidRDefault="00130BB0" w:rsidP="00081D84">
                      <w:pPr>
                        <w:jc w:val="center"/>
                      </w:pPr>
                      <w:r>
                        <w:t>*** Omitted text ***</w:t>
                      </w:r>
                    </w:p>
                    <w:p w14:paraId="0EE6A18A" w14:textId="77777777" w:rsidR="00130BB0" w:rsidRDefault="00130BB0"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5" w:name="OLE_LINK12"/>
                      <w:proofErr w:type="spellStart"/>
                      <w:r w:rsidRPr="00081D84">
                        <w:rPr>
                          <w:rFonts w:eastAsia="Times New Roman"/>
                          <w:i/>
                          <w:lang w:eastAsia="en-US"/>
                        </w:rPr>
                        <w:t>ServCellIndex</w:t>
                      </w:r>
                      <w:bookmarkEnd w:id="45"/>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130BB0" w:rsidRDefault="00130BB0"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1C4704">
      <w:pPr>
        <w:pStyle w:val="afb"/>
        <w:numPr>
          <w:ilvl w:val="0"/>
          <w:numId w:val="45"/>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A2BBC">
      <w:pPr>
        <w:pStyle w:val="afb"/>
        <w:numPr>
          <w:ilvl w:val="0"/>
          <w:numId w:val="45"/>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3"/>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lastRenderedPageBreak/>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맑은 고딕"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a6"/>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a6"/>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a6"/>
              <w:spacing w:after="0"/>
              <w:rPr>
                <w:rFonts w:eastAsiaTheme="minorEastAsia"/>
                <w:sz w:val="20"/>
                <w:szCs w:val="20"/>
                <w:lang w:val="de-DE"/>
              </w:rPr>
            </w:pPr>
          </w:p>
          <w:p w14:paraId="37FDC25F" w14:textId="77777777" w:rsidR="00C33156" w:rsidRDefault="00C33156" w:rsidP="00814938">
            <w:pPr>
              <w:pStyle w:val="a6"/>
              <w:spacing w:after="0"/>
              <w:rPr>
                <w:rFonts w:eastAsiaTheme="minorEastAsia"/>
                <w:sz w:val="20"/>
                <w:szCs w:val="20"/>
                <w:lang w:val="de-DE"/>
              </w:rPr>
            </w:pPr>
          </w:p>
          <w:p w14:paraId="1D16984C" w14:textId="77777777" w:rsidR="00C33156" w:rsidRPr="00E637B7" w:rsidRDefault="00C33156" w:rsidP="00C33156">
            <w:pPr>
              <w:jc w:val="both"/>
              <w:rPr>
                <w:rFonts w:eastAsia="SimSun"/>
                <w:b/>
                <w:color w:val="000000"/>
                <w:lang w:eastAsia="zh-CN"/>
              </w:rPr>
            </w:pPr>
            <w:bookmarkStart w:id="46" w:name="_Toc12021466"/>
            <w:bookmarkStart w:id="47" w:name="_Toc20311578"/>
            <w:bookmarkStart w:id="48" w:name="_Toc26719403"/>
            <w:bookmarkStart w:id="49" w:name="_Toc29894836"/>
            <w:bookmarkStart w:id="50" w:name="_Toc29899135"/>
            <w:bookmarkStart w:id="51" w:name="_Toc29899553"/>
            <w:bookmarkStart w:id="52" w:name="_Toc29917290"/>
            <w:bookmarkStart w:id="53" w:name="_Toc36498164"/>
            <w:bookmarkStart w:id="54" w:name="_Toc45699190"/>
            <w:r w:rsidRPr="00E637B7">
              <w:rPr>
                <w:rFonts w:eastAsia="SimSun"/>
                <w:b/>
                <w:color w:val="000000"/>
                <w:lang w:eastAsia="zh-CN"/>
              </w:rPr>
              <w:t>9</w:t>
            </w:r>
            <w:r>
              <w:rPr>
                <w:rFonts w:eastAsia="SimSun"/>
                <w:b/>
                <w:color w:val="000000"/>
                <w:lang w:eastAsia="zh-CN"/>
              </w:rPr>
              <w:t xml:space="preserve">  </w:t>
            </w:r>
            <w:r w:rsidRPr="00E637B7">
              <w:rPr>
                <w:rFonts w:eastAsia="SimSun"/>
                <w:b/>
                <w:color w:val="000000"/>
                <w:lang w:eastAsia="zh-CN"/>
              </w:rPr>
              <w:t>UE procedure for reporting control information</w:t>
            </w:r>
            <w:bookmarkEnd w:id="46"/>
            <w:bookmarkEnd w:id="47"/>
            <w:bookmarkEnd w:id="48"/>
            <w:bookmarkEnd w:id="49"/>
            <w:bookmarkEnd w:id="50"/>
            <w:bookmarkEnd w:id="51"/>
            <w:bookmarkEnd w:id="52"/>
            <w:bookmarkEnd w:id="53"/>
            <w:bookmarkEnd w:id="54"/>
          </w:p>
          <w:p w14:paraId="06DD50AA" w14:textId="77777777" w:rsidR="00C33156" w:rsidRPr="0098395F" w:rsidRDefault="00C33156" w:rsidP="00C33156">
            <w:pPr>
              <w:rPr>
                <w:rFonts w:eastAsia="SimSun"/>
                <w:lang w:eastAsia="zh-CN"/>
              </w:rPr>
            </w:pPr>
            <w:r>
              <w:rPr>
                <w:rFonts w:eastAsia="SimSun"/>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Default="00C33156" w:rsidP="00C33156">
            <w:ins w:id="55" w:author="samsung" w:date="2020-08-07T17:33:00Z">
              <w:r w:rsidRPr="001F7324">
                <w:rPr>
                  <w:lang w:eastAsia="zh-CN"/>
                </w:rPr>
                <w:t xml:space="preserve">In the remaining of this Clause, </w:t>
              </w:r>
              <w:r w:rsidRPr="001F7324">
                <w:t>a UE multiplexes UCIs</w:t>
              </w:r>
              <w:r>
                <w:t xml:space="preserve"> </w:t>
              </w:r>
              <w:r>
                <w:rPr>
                  <w:rFonts w:hint="eastAsia"/>
                  <w:lang w:eastAsia="zh-CN"/>
                </w:rPr>
                <w:t>in</w:t>
              </w:r>
              <w:r>
                <w:rPr>
                  <w:lang w:eastAsia="zh-CN"/>
                </w:rPr>
                <w:t xml:space="preserve"> a PUSCH that the UE would transmit </w:t>
              </w:r>
              <w:r w:rsidRPr="0023299F">
                <w:rPr>
                  <w:iCs/>
                </w:rPr>
                <w:t xml:space="preserve">irrespective of whether the UE can access the </w:t>
              </w:r>
              <w:r>
                <w:rPr>
                  <w:iCs/>
                </w:rPr>
                <w:t xml:space="preserve">channel </w:t>
              </w:r>
              <w:r w:rsidRPr="0023299F">
                <w:rPr>
                  <w:iCs/>
                </w:rPr>
                <w:t xml:space="preserve">for the PUSCH </w:t>
              </w:r>
              <w:r w:rsidRPr="0023299F">
                <w:t xml:space="preserve">transmission </w:t>
              </w:r>
              <w:r w:rsidRPr="0023299F">
                <w:rPr>
                  <w:iCs/>
                </w:rPr>
                <w:t xml:space="preserve">according to the </w:t>
              </w:r>
              <w:r w:rsidRPr="0023299F">
                <w:t xml:space="preserve">channel access procedures described in Subclause </w:t>
              </w:r>
              <w:r>
                <w:t>4</w:t>
              </w:r>
              <w:r w:rsidRPr="0023299F">
                <w:t>.2.1</w:t>
              </w:r>
              <w:r>
                <w:t xml:space="preserve"> </w:t>
              </w:r>
              <w:r w:rsidRPr="00D26445">
                <w:t>in [15, TS 37.213]</w:t>
              </w:r>
              <w:r w:rsidRPr="0023299F">
                <w:t>.</w:t>
              </w:r>
            </w:ins>
          </w:p>
          <w:p w14:paraId="6F5084CA" w14:textId="66772B0A" w:rsidR="00C33156" w:rsidRPr="00C33156" w:rsidRDefault="00C33156" w:rsidP="00814938">
            <w:pPr>
              <w:pStyle w:val="a6"/>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a6"/>
              <w:spacing w:after="0"/>
              <w:rPr>
                <w:lang w:val="de-DE"/>
              </w:rPr>
            </w:pPr>
            <w:r>
              <w:rPr>
                <w:lang w:val="de-DE"/>
              </w:rPr>
              <w:t>Huawei</w:t>
            </w:r>
          </w:p>
        </w:tc>
        <w:tc>
          <w:tcPr>
            <w:tcW w:w="7560" w:type="dxa"/>
          </w:tcPr>
          <w:p w14:paraId="3F810610" w14:textId="1EB40B9A" w:rsidR="00AF30C4" w:rsidRPr="005145BB" w:rsidRDefault="00AF30C4" w:rsidP="005145BB">
            <w:pPr>
              <w:pStyle w:val="a6"/>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a6"/>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a6"/>
              <w:spacing w:after="0"/>
              <w:rPr>
                <w:lang w:val="de-DE"/>
              </w:rPr>
            </w:pPr>
            <w:r>
              <w:rPr>
                <w:rFonts w:eastAsia="SimSun"/>
                <w:lang w:val="en-US"/>
              </w:rPr>
              <w:t>Lenovo, Motorola Mobility</w:t>
            </w:r>
          </w:p>
        </w:tc>
        <w:tc>
          <w:tcPr>
            <w:tcW w:w="7560" w:type="dxa"/>
          </w:tcPr>
          <w:p w14:paraId="4B2C7B8A" w14:textId="77777777" w:rsidR="00197633" w:rsidRDefault="00197633" w:rsidP="00F56FCB">
            <w:pPr>
              <w:pStyle w:val="a6"/>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a6"/>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a6"/>
              <w:spacing w:after="0"/>
              <w:rPr>
                <w:rFonts w:eastAsia="SimSun"/>
                <w:lang w:val="en-US"/>
              </w:rPr>
            </w:pPr>
            <w:r>
              <w:rPr>
                <w:rFonts w:eastAsia="SimSun" w:hint="eastAsia"/>
                <w:lang w:val="en-US"/>
              </w:rPr>
              <w:t>Spreadtrum</w:t>
            </w:r>
          </w:p>
        </w:tc>
        <w:tc>
          <w:tcPr>
            <w:tcW w:w="7560" w:type="dxa"/>
          </w:tcPr>
          <w:p w14:paraId="3D5EAF8A" w14:textId="5F4D45A1" w:rsidR="003E50D6" w:rsidRPr="003E50D6" w:rsidRDefault="003E50D6" w:rsidP="00F56FCB">
            <w:pPr>
              <w:pStyle w:val="a6"/>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a6"/>
              <w:spacing w:after="0"/>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7560" w:type="dxa"/>
          </w:tcPr>
          <w:p w14:paraId="5BF244F7" w14:textId="327553EE" w:rsidR="00536673" w:rsidRPr="00536673" w:rsidRDefault="00536673" w:rsidP="00F56FCB">
            <w:pPr>
              <w:pStyle w:val="a6"/>
              <w:spacing w:after="0"/>
              <w:rPr>
                <w:rFonts w:eastAsia="맑은 고딕" w:hint="eastAsia"/>
                <w:lang w:val="de-DE" w:eastAsia="ko-KR"/>
              </w:rPr>
            </w:pPr>
            <w:r>
              <w:rPr>
                <w:rFonts w:eastAsia="맑은 고딕"/>
                <w:lang w:val="de-DE" w:eastAsia="ko-KR"/>
              </w:rPr>
              <w:t>We support Alt 1 with a generic conclusion in the chairma’s note to avoid misinterpretation of current spec text.</w:t>
            </w:r>
          </w:p>
        </w:tc>
      </w:tr>
    </w:tbl>
    <w:p w14:paraId="674D48D8" w14:textId="77777777" w:rsidR="0003196E" w:rsidRDefault="0003196E" w:rsidP="002B1FAF"/>
    <w:p w14:paraId="3A065FBE" w14:textId="77777777" w:rsidR="000916C2" w:rsidRPr="00FF5A2D" w:rsidRDefault="00670370" w:rsidP="00FF5A2D">
      <w:pPr>
        <w:pStyle w:val="1"/>
      </w:pPr>
      <w:bookmarkStart w:id="56" w:name="_Toc535588825"/>
      <w:bookmarkStart w:id="57" w:name="_Toc5596060"/>
      <w:bookmarkStart w:id="58" w:name="_Toc17755492"/>
      <w:bookmarkStart w:id="59" w:name="_Toc5596374"/>
      <w:bookmarkStart w:id="60" w:name="_Toc8398224"/>
      <w:bookmarkStart w:id="61" w:name="_Toc1970570"/>
      <w:bookmarkStart w:id="62" w:name="_Toc8247956"/>
      <w:bookmarkStart w:id="63" w:name="_Toc5100812"/>
      <w:bookmarkStart w:id="64" w:name="_Toc21841029"/>
      <w:bookmarkStart w:id="65" w:name="_Toc21841200"/>
      <w:bookmarkStart w:id="66" w:name="_Toc22050970"/>
      <w:bookmarkStart w:id="67" w:name="_Toc24660993"/>
      <w:bookmarkStart w:id="68" w:name="_Toc32743906"/>
      <w:bookmarkEnd w:id="13"/>
      <w:r w:rsidRPr="00FF5A2D">
        <w:t>References</w:t>
      </w:r>
      <w:bookmarkEnd w:id="56"/>
      <w:bookmarkEnd w:id="57"/>
      <w:bookmarkEnd w:id="58"/>
      <w:bookmarkEnd w:id="59"/>
      <w:bookmarkEnd w:id="60"/>
      <w:bookmarkEnd w:id="61"/>
      <w:bookmarkEnd w:id="62"/>
      <w:bookmarkEnd w:id="63"/>
      <w:bookmarkEnd w:id="64"/>
      <w:bookmarkEnd w:id="65"/>
      <w:bookmarkEnd w:id="66"/>
      <w:bookmarkEnd w:id="67"/>
      <w:bookmarkEnd w:id="68"/>
    </w:p>
    <w:p w14:paraId="439FE701"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69"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69"/>
    </w:p>
    <w:p w14:paraId="686DFC35"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lastRenderedPageBreak/>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0"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0"/>
    </w:p>
    <w:p w14:paraId="5CD238E9"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1"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1"/>
    </w:p>
    <w:p w14:paraId="7319632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2"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2"/>
    </w:p>
    <w:p w14:paraId="2FFCAE0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b"/>
        <w:numPr>
          <w:ilvl w:val="0"/>
          <w:numId w:val="14"/>
        </w:numPr>
        <w:ind w:left="450" w:hanging="450"/>
        <w:rPr>
          <w:rFonts w:ascii="Arial" w:hAnsi="Arial" w:cs="Arial"/>
          <w:sz w:val="20"/>
          <w:szCs w:val="20"/>
          <w:lang w:val="en-US" w:eastAsia="x-none"/>
        </w:rPr>
      </w:pPr>
      <w:bookmarkStart w:id="73"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3"/>
    </w:p>
    <w:p w14:paraId="775A9357" w14:textId="0298B709" w:rsidR="0003196E" w:rsidRDefault="0003196E" w:rsidP="00FF5A2D">
      <w:pPr>
        <w:pStyle w:val="afb"/>
        <w:numPr>
          <w:ilvl w:val="0"/>
          <w:numId w:val="14"/>
        </w:numPr>
        <w:ind w:left="450" w:hanging="450"/>
        <w:rPr>
          <w:rFonts w:ascii="Arial" w:hAnsi="Arial" w:cs="Arial"/>
          <w:sz w:val="20"/>
          <w:szCs w:val="20"/>
          <w:lang w:val="en-US" w:eastAsia="x-none"/>
        </w:rPr>
      </w:pPr>
      <w:bookmarkStart w:id="74"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4"/>
    </w:p>
    <w:p w14:paraId="3A6608D3" w14:textId="2B46F342" w:rsidR="003D2CE7" w:rsidRPr="00164B28" w:rsidRDefault="003D2CE7" w:rsidP="00FF5A2D">
      <w:pPr>
        <w:pStyle w:val="afb"/>
        <w:numPr>
          <w:ilvl w:val="0"/>
          <w:numId w:val="14"/>
        </w:numPr>
        <w:ind w:left="450" w:hanging="450"/>
        <w:rPr>
          <w:rFonts w:ascii="Arial" w:hAnsi="Arial" w:cs="Arial"/>
          <w:sz w:val="20"/>
          <w:szCs w:val="20"/>
          <w:lang w:val="en-US" w:eastAsia="x-none"/>
        </w:rPr>
      </w:pPr>
      <w:bookmarkStart w:id="75"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5"/>
    </w:p>
    <w:sectPr w:rsidR="003D2CE7" w:rsidRPr="00164B28" w:rsidSect="00FF5A2D">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Stephen Grant" w:date="2020-08-15T16:34:00Z" w:initials="SG">
    <w:p w14:paraId="7E8677E5" w14:textId="77777777" w:rsidR="00130BB0" w:rsidRDefault="00130BB0">
      <w:pPr>
        <w:pStyle w:val="a9"/>
      </w:pPr>
      <w:r>
        <w:rPr>
          <w:rStyle w:val="af9"/>
        </w:rPr>
        <w:annotationRef/>
      </w:r>
      <w:r>
        <w:t>Editorial correction</w:t>
      </w:r>
    </w:p>
    <w:p w14:paraId="68422A8B" w14:textId="77777777" w:rsidR="00130BB0" w:rsidRDefault="00130BB0">
      <w:pPr>
        <w:pStyle w:val="a9"/>
      </w:pPr>
    </w:p>
    <w:p w14:paraId="5EF8C927" w14:textId="3BF5020C" w:rsidR="00130BB0" w:rsidRDefault="00130BB0">
      <w:pPr>
        <w:pStyle w:val="a9"/>
      </w:pPr>
      <w:r>
        <w:t>Remove redundancy: DCI 0_0 addressed to TC-RNTI is always in a CSS.</w:t>
      </w:r>
    </w:p>
  </w:comment>
  <w:comment w:id="25" w:author="Stephen Grant" w:date="2020-08-15T16:57:00Z" w:initials="SG">
    <w:p w14:paraId="227F8DF0" w14:textId="708E3746" w:rsidR="00130BB0" w:rsidRDefault="00130BB0">
      <w:pPr>
        <w:pStyle w:val="a9"/>
      </w:pPr>
      <w:r>
        <w:rPr>
          <w:rStyle w:val="af9"/>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130BB0" w:rsidRDefault="00130BB0">
      <w:pPr>
        <w:pStyle w:val="a9"/>
      </w:pPr>
      <w:r>
        <w:rPr>
          <w:rStyle w:val="af9"/>
        </w:rPr>
        <w:annotationRef/>
      </w:r>
      <w:r>
        <w:t>Same text as in TP#3 – applies to the case of PUSCH scheduled by a RAR UL grant.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F8C927" w15:done="0"/>
  <w15:commentEx w15:paraId="227F8DF0" w15:done="0"/>
  <w15:commentEx w15:paraId="7B0C75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F8C927" w16cid:durableId="22E28D2A"/>
  <w16cid:commentId w16cid:paraId="227F8DF0" w16cid:durableId="22E29290"/>
  <w16cid:commentId w16cid:paraId="7B0C7507" w16cid:durableId="22E29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4D8D3" w14:textId="77777777" w:rsidR="00C83603" w:rsidRDefault="00C83603">
      <w:pPr>
        <w:spacing w:after="0" w:line="240" w:lineRule="auto"/>
      </w:pPr>
      <w:r>
        <w:separator/>
      </w:r>
    </w:p>
  </w:endnote>
  <w:endnote w:type="continuationSeparator" w:id="0">
    <w:p w14:paraId="639A4E71" w14:textId="77777777" w:rsidR="00C83603" w:rsidRDefault="00C8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FCFD7" w14:textId="77777777" w:rsidR="00130BB0" w:rsidRDefault="00130BB0">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Pr>
        <w:rStyle w:val="af5"/>
        <w:noProof/>
      </w:rPr>
      <w:t>12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12</w:t>
    </w:r>
    <w:r>
      <w:rPr>
        <w:rStyle w:val="af5"/>
      </w:rPr>
      <w:fldChar w:fldCharType="end"/>
    </w:r>
    <w:r>
      <w:rPr>
        <w:rStyle w:val="af5"/>
      </w:rPr>
      <w:tab/>
    </w:r>
  </w:p>
  <w:p w14:paraId="7E62BD18" w14:textId="77777777" w:rsidR="00130BB0" w:rsidRDefault="00130B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C6CA2" w14:textId="77777777" w:rsidR="00C83603" w:rsidRDefault="00C83603">
      <w:pPr>
        <w:spacing w:after="0" w:line="240" w:lineRule="auto"/>
      </w:pPr>
      <w:r>
        <w:separator/>
      </w:r>
    </w:p>
  </w:footnote>
  <w:footnote w:type="continuationSeparator" w:id="0">
    <w:p w14:paraId="5840AD44" w14:textId="77777777" w:rsidR="00C83603" w:rsidRDefault="00C83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2E2B7" w14:textId="77777777" w:rsidR="00130BB0" w:rsidRDefault="00130BB0">
    <w:r>
      <w:t xml:space="preserve">Page </w:t>
    </w:r>
    <w:r>
      <w:fldChar w:fldCharType="begin"/>
    </w:r>
    <w:r>
      <w:instrText>PAGE</w:instrText>
    </w:r>
    <w:r>
      <w:fldChar w:fldCharType="separate"/>
    </w:r>
    <w:r>
      <w:t>4</w:t>
    </w:r>
    <w:r>
      <w:fldChar w:fldCharType="end"/>
    </w:r>
    <w:r>
      <w:br/>
      <w:t>Draft prETS 300 ???: Month YYYY</w:t>
    </w:r>
  </w:p>
  <w:p w14:paraId="2EC9902E" w14:textId="77777777" w:rsidR="00130BB0" w:rsidRDefault="00130B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DB4"/>
    <w:rsid w:val="00D212A0"/>
    <w:rsid w:val="00D22DF7"/>
    <w:rsid w:val="00D239A7"/>
    <w:rsid w:val="00D23F47"/>
    <w:rsid w:val="00D25810"/>
    <w:rsid w:val="00D2654C"/>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paragraph" w:styleId="afd">
    <w:name w:val="Normal (Web)"/>
    <w:basedOn w:val="a1"/>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6.wmf"/><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2.xml><?xml version="1.0" encoding="utf-8"?>
<ds:datastoreItem xmlns:ds="http://schemas.openxmlformats.org/officeDocument/2006/customXml" ds:itemID="{EFBB4390-1469-44D3-920D-283E0E339D3F}">
  <ds:schemaRefs>
    <ds:schemaRef ds:uri="http://schemas.openxmlformats.org/officeDocument/2006/bibliography"/>
  </ds:schemaRefs>
</ds:datastoreItem>
</file>

<file path=customXml/itemProps3.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12</Pages>
  <Words>5036</Words>
  <Characters>28710</Characters>
  <Application>Microsoft Office Word</Application>
  <DocSecurity>0</DocSecurity>
  <Lines>239</Lines>
  <Paragraphs>67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Noh Minseok</cp:lastModifiedBy>
  <cp:revision>2</cp:revision>
  <cp:lastPrinted>2008-01-30T21:09:00Z</cp:lastPrinted>
  <dcterms:created xsi:type="dcterms:W3CDTF">2020-08-18T10:29:00Z</dcterms:created>
  <dcterms:modified xsi:type="dcterms:W3CDTF">2020-08-18T10:29:00Z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