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BodyText"/>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BodyText"/>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bl>
    <w:p w14:paraId="4552E0CE" w14:textId="77777777" w:rsidR="00E8645C" w:rsidRPr="00E8645C" w:rsidRDefault="00E8645C"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w:t>
      </w:r>
      <w:r w:rsidRPr="001D0971">
        <w:rPr>
          <w:rFonts w:eastAsia="宋体"/>
          <w:color w:val="000000"/>
          <w:lang w:eastAsia="en-US"/>
        </w:rPr>
        <w:lastRenderedPageBreak/>
        <w:t xml:space="preserve">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CommentReference"/>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hint="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bl>
    <w:p w14:paraId="7C3AC192" w14:textId="77777777" w:rsidR="0003196E" w:rsidRPr="0003196E" w:rsidRDefault="0003196E" w:rsidP="0003196E"/>
    <w:p w14:paraId="534E516D" w14:textId="08EF69F8" w:rsidR="0003196E" w:rsidRDefault="00E8645C" w:rsidP="00E8645C">
      <w:pPr>
        <w:pStyle w:val="Heading1"/>
      </w:pPr>
      <w:r>
        <w:lastRenderedPageBreak/>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lastRenderedPageBreak/>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bl>
    <w:p w14:paraId="1A5C6419" w14:textId="77777777" w:rsidR="0003196E" w:rsidRPr="0003196E" w:rsidRDefault="0003196E" w:rsidP="0003196E"/>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75pt" o:ole="">
            <v:imagedata r:id="rId15" o:title=""/>
          </v:shape>
          <o:OLEObject Type="Embed" ProgID="Equation.3" ShapeID="_x0000_i1025" DrawAspect="Content" ObjectID="_1659264402"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9pt;height:13.75pt" o:ole="">
            <v:imagedata r:id="rId17" o:title=""/>
          </v:shape>
          <o:OLEObject Type="Embed" ProgID="Equation.3" ShapeID="_x0000_i1026" DrawAspect="Content" ObjectID="_1659264403"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lastRenderedPageBreak/>
        <w:t xml:space="preserve">For </w:t>
      </w:r>
      <m:oMath>
        <m:r>
          <w:rPr>
            <w:rFonts w:ascii="Cambria Math" w:eastAsia="宋体"/>
            <w:color w:val="000000"/>
            <w:lang w:eastAsia="en-GB"/>
          </w:rPr>
          <m:t>IV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3.75pt" o:ole="">
            <v:imagedata r:id="rId19" o:title=""/>
          </v:shape>
          <o:OLEObject Type="Embed" ProgID="Equation.3" ShapeID="_x0000_i1027" DrawAspect="Content" ObjectID="_1659264404"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3.75pt" o:ole="">
            <v:imagedata r:id="rId19" o:title=""/>
          </v:shape>
          <o:OLEObject Type="Embed" ProgID="Equation.3" ShapeID="_x0000_i1028" DrawAspect="Content" ObjectID="_1659264405"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3.75pt" o:ole="">
                  <v:imagedata r:id="rId19" o:title=""/>
                </v:shape>
                <o:OLEObject Type="Embed" ProgID="Equation.3" ShapeID="_x0000_i1029" DrawAspect="Content" ObjectID="_1659264406"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F16934"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F16934"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lastRenderedPageBreak/>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35pt;height:18.8pt" o:ole="">
            <v:imagedata r:id="rId28" o:title=""/>
          </v:shape>
          <o:OLEObject Type="Embed" ProgID="Equation.3" ShapeID="_x0000_i1030" DrawAspect="Content" ObjectID="_1659264407" r:id="rId29"/>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55pt;height:13.75pt" o:ole="">
            <v:imagedata r:id="rId30" o:title=""/>
          </v:shape>
          <o:OLEObject Type="Embed" ProgID="Equation.3" ShapeID="_x0000_i1031" DrawAspect="Content" ObjectID="_1659264408"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lastRenderedPageBreak/>
        <w:t>*** Unchanged text omitted ***</w:t>
      </w:r>
    </w:p>
    <w:p w14:paraId="0280E2B6" w14:textId="77777777" w:rsidR="00863166" w:rsidRDefault="00863166" w:rsidP="00863166">
      <w:pPr>
        <w:pStyle w:val="BodyText"/>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55pt;height:13.75pt" o:ole="">
            <v:imagedata r:id="rId30" o:title=""/>
          </v:shape>
          <o:OLEObject Type="Embed" ProgID="Equation.3" ShapeID="_x0000_i1032" DrawAspect="Content" ObjectID="_1659264409" r:id="rId32"/>
        </w:object>
      </w:r>
      <w:r>
        <w:rPr>
          <w:rFonts w:eastAsia="宋体"/>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hint="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hint="eastAsia"/>
                <w:sz w:val="20"/>
                <w:szCs w:val="20"/>
                <w:lang w:val="de-DE"/>
              </w:rPr>
            </w:pPr>
            <w:r w:rsidRPr="00F56FCB">
              <w:rPr>
                <w:rFonts w:eastAsiaTheme="minorEastAsia" w:hint="eastAsia"/>
                <w:sz w:val="20"/>
                <w:szCs w:val="20"/>
                <w:lang w:val="de-DE"/>
              </w:rPr>
              <w:t>Agree with the TPs</w:t>
            </w:r>
          </w:p>
        </w:tc>
      </w:tr>
    </w:tbl>
    <w:p w14:paraId="70087DED" w14:textId="77777777" w:rsidR="0003196E" w:rsidRPr="0003196E" w:rsidRDefault="0003196E" w:rsidP="0003196E"/>
    <w:p w14:paraId="02B6BD83" w14:textId="07B0A316" w:rsidR="0003196E" w:rsidRDefault="00E8645C" w:rsidP="00E8645C">
      <w:pPr>
        <w:pStyle w:val="Heading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r w:rsidRPr="00081D84">
                              <w:rPr>
                                <w:rFonts w:eastAsia="Times New Roman"/>
                                <w:i/>
                                <w:lang w:eastAsia="en-US"/>
                              </w:rPr>
                              <w:t>ServCellIndex</w:t>
                            </w:r>
                            <w:bookmarkEnd w:id="44"/>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r w:rsidRPr="00081D84">
                        <w:rPr>
                          <w:rFonts w:eastAsia="Times New Roman"/>
                          <w:i/>
                          <w:lang w:eastAsia="en-US"/>
                        </w:rPr>
                        <w:t>ServCellIndex</w:t>
                      </w:r>
                      <w:bookmarkEnd w:id="45"/>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ListParagraph"/>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ListParagraph"/>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6" w:name="_Toc12021466"/>
            <w:bookmarkStart w:id="47" w:name="_Toc20311578"/>
            <w:bookmarkStart w:id="48" w:name="_Toc26719403"/>
            <w:bookmarkStart w:id="49" w:name="_Toc29894836"/>
            <w:bookmarkStart w:id="50" w:name="_Toc29899135"/>
            <w:bookmarkStart w:id="51" w:name="_Toc29899553"/>
            <w:bookmarkStart w:id="52" w:name="_Toc29917290"/>
            <w:bookmarkStart w:id="53" w:name="_Toc36498164"/>
            <w:bookmarkStart w:id="54"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6"/>
            <w:bookmarkEnd w:id="47"/>
            <w:bookmarkEnd w:id="48"/>
            <w:bookmarkEnd w:id="49"/>
            <w:bookmarkEnd w:id="50"/>
            <w:bookmarkEnd w:id="51"/>
            <w:bookmarkEnd w:id="52"/>
            <w:bookmarkEnd w:id="53"/>
            <w:bookmarkEnd w:id="54"/>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5"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Subclause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bookmarkStart w:id="56" w:name="_GoBack"/>
            <w:bookmarkEnd w:id="56"/>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bl>
    <w:p w14:paraId="674D48D8" w14:textId="77777777" w:rsidR="0003196E" w:rsidRDefault="0003196E" w:rsidP="002B1FAF"/>
    <w:p w14:paraId="3A065FBE" w14:textId="77777777" w:rsidR="000916C2" w:rsidRPr="00FF5A2D" w:rsidRDefault="00670370" w:rsidP="00FF5A2D">
      <w:pPr>
        <w:pStyle w:val="Heading1"/>
      </w:pPr>
      <w:bookmarkStart w:id="57" w:name="_Toc535588825"/>
      <w:bookmarkStart w:id="58" w:name="_Toc5596060"/>
      <w:bookmarkStart w:id="59" w:name="_Toc17755492"/>
      <w:bookmarkStart w:id="60" w:name="_Toc5596374"/>
      <w:bookmarkStart w:id="61" w:name="_Toc8398224"/>
      <w:bookmarkStart w:id="62" w:name="_Toc1970570"/>
      <w:bookmarkStart w:id="63" w:name="_Toc8247956"/>
      <w:bookmarkStart w:id="64" w:name="_Toc5100812"/>
      <w:bookmarkStart w:id="65" w:name="_Toc21841029"/>
      <w:bookmarkStart w:id="66" w:name="_Toc21841200"/>
      <w:bookmarkStart w:id="67" w:name="_Toc22050970"/>
      <w:bookmarkStart w:id="68" w:name="_Toc24660993"/>
      <w:bookmarkStart w:id="69" w:name="_Toc32743906"/>
      <w:bookmarkEnd w:id="13"/>
      <w:r w:rsidRPr="00FF5A2D">
        <w:t>References</w:t>
      </w:r>
      <w:bookmarkEnd w:id="57"/>
      <w:bookmarkEnd w:id="58"/>
      <w:bookmarkEnd w:id="59"/>
      <w:bookmarkEnd w:id="60"/>
      <w:bookmarkEnd w:id="61"/>
      <w:bookmarkEnd w:id="62"/>
      <w:bookmarkEnd w:id="63"/>
      <w:bookmarkEnd w:id="64"/>
      <w:bookmarkEnd w:id="65"/>
      <w:bookmarkEnd w:id="66"/>
      <w:bookmarkEnd w:id="67"/>
      <w:bookmarkEnd w:id="68"/>
      <w:bookmarkEnd w:id="69"/>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0"/>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1"/>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2"/>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3"/>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4"/>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5"/>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6"/>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814938" w:rsidRDefault="00814938">
      <w:pPr>
        <w:pStyle w:val="CommentText"/>
      </w:pPr>
      <w:r>
        <w:rPr>
          <w:rStyle w:val="CommentReference"/>
        </w:rPr>
        <w:annotationRef/>
      </w:r>
      <w:r>
        <w:t>Editorial correction</w:t>
      </w:r>
    </w:p>
    <w:p w14:paraId="68422A8B" w14:textId="77777777" w:rsidR="00814938" w:rsidRDefault="00814938">
      <w:pPr>
        <w:pStyle w:val="CommentText"/>
      </w:pPr>
    </w:p>
    <w:p w14:paraId="5EF8C927" w14:textId="3BF5020C" w:rsidR="00814938" w:rsidRDefault="00814938">
      <w:pPr>
        <w:pStyle w:val="CommentText"/>
      </w:pPr>
      <w:r>
        <w:t>Remove redundancy: DCI 0_0 addressed to TC-RNTI is always in a CSS.</w:t>
      </w:r>
    </w:p>
  </w:comment>
  <w:comment w:id="25" w:author="Stephen Grant" w:date="2020-08-15T16:57:00Z" w:initials="SG">
    <w:p w14:paraId="227F8DF0" w14:textId="708E3746" w:rsidR="00814938" w:rsidRDefault="00814938">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814938" w:rsidRDefault="00814938">
      <w:pPr>
        <w:pStyle w:val="CommentText"/>
      </w:pPr>
      <w:r>
        <w:rPr>
          <w:rStyle w:val="CommentReference"/>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EF05D" w14:textId="77777777" w:rsidR="00F16934" w:rsidRDefault="00F16934">
      <w:pPr>
        <w:spacing w:after="0" w:line="240" w:lineRule="auto"/>
      </w:pPr>
      <w:r>
        <w:separator/>
      </w:r>
    </w:p>
  </w:endnote>
  <w:endnote w:type="continuationSeparator" w:id="0">
    <w:p w14:paraId="0C5745EB" w14:textId="77777777" w:rsidR="00F16934" w:rsidRDefault="00F1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宋体"/>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charset w:val="86"/>
    <w:family w:val="auto"/>
    <w:pitch w:val="default"/>
    <w:sig w:usb0="00000000" w:usb1="00000000"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814938" w:rsidRDefault="0081493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6FC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6FCB">
      <w:rPr>
        <w:rStyle w:val="PageNumber"/>
        <w:noProof/>
      </w:rPr>
      <w:t>11</w:t>
    </w:r>
    <w:r>
      <w:rPr>
        <w:rStyle w:val="PageNumber"/>
      </w:rPr>
      <w:fldChar w:fldCharType="end"/>
    </w:r>
    <w:r>
      <w:rPr>
        <w:rStyle w:val="PageNumber"/>
      </w:rPr>
      <w:tab/>
    </w:r>
  </w:p>
  <w:p w14:paraId="7E62BD18" w14:textId="77777777" w:rsidR="00814938" w:rsidRDefault="00814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125D" w14:textId="77777777" w:rsidR="00F16934" w:rsidRDefault="00F16934">
      <w:pPr>
        <w:spacing w:after="0" w:line="240" w:lineRule="auto"/>
      </w:pPr>
      <w:r>
        <w:separator/>
      </w:r>
    </w:p>
  </w:footnote>
  <w:footnote w:type="continuationSeparator" w:id="0">
    <w:p w14:paraId="379D511E" w14:textId="77777777" w:rsidR="00F16934" w:rsidRDefault="00F16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814938" w:rsidRDefault="00814938">
    <w:r>
      <w:t xml:space="preserve">Page </w:t>
    </w:r>
    <w:r>
      <w:fldChar w:fldCharType="begin"/>
    </w:r>
    <w:r>
      <w:instrText>PAGE</w:instrText>
    </w:r>
    <w:r>
      <w:fldChar w:fldCharType="separate"/>
    </w:r>
    <w:r>
      <w:t>4</w:t>
    </w:r>
    <w:r>
      <w:fldChar w:fldCharType="end"/>
    </w:r>
    <w:r>
      <w:br/>
      <w:t>Draft prETS 300 ???: Month YYYY</w:t>
    </w:r>
  </w:p>
  <w:p w14:paraId="2EC9902E" w14:textId="77777777" w:rsidR="00814938" w:rsidRDefault="00814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E41058-9634-4151-9D37-C439D3B3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11</Pages>
  <Words>4880</Words>
  <Characters>27818</Characters>
  <Application>Microsoft Office Word</Application>
  <DocSecurity>0</DocSecurity>
  <Lines>231</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3</cp:revision>
  <cp:lastPrinted>2008-01-30T21:09:00Z</cp:lastPrinted>
  <dcterms:created xsi:type="dcterms:W3CDTF">2020-08-18T05:54:00Z</dcterms:created>
  <dcterms:modified xsi:type="dcterms:W3CDTF">2020-08-18T06:00:00Z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