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a6"/>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a6"/>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rFonts w:hint="eastAsia"/>
                <w:lang w:val="de-DE"/>
              </w:rPr>
            </w:pPr>
            <w:r>
              <w:rPr>
                <w:lang w:val="de-DE"/>
              </w:rPr>
              <w:t>Huawei</w:t>
            </w:r>
          </w:p>
        </w:tc>
        <w:tc>
          <w:tcPr>
            <w:tcW w:w="7560" w:type="dxa"/>
          </w:tcPr>
          <w:p w14:paraId="68DA655B" w14:textId="2E1D8A2D" w:rsidR="00AF30C4" w:rsidRPr="00814938" w:rsidRDefault="00AF30C4" w:rsidP="00814938">
            <w:pPr>
              <w:pStyle w:val="a6"/>
              <w:spacing w:after="0"/>
              <w:rPr>
                <w:rFonts w:hint="eastAsia"/>
                <w:lang w:val="de-DE"/>
              </w:rPr>
            </w:pPr>
            <w:r>
              <w:rPr>
                <w:lang w:val="de-DE"/>
              </w:rPr>
              <w:t>Support the TPs.</w:t>
            </w:r>
          </w:p>
        </w:tc>
      </w:tr>
    </w:tbl>
    <w:p w14:paraId="4552E0CE" w14:textId="77777777" w:rsidR="00E8645C" w:rsidRPr="00E8645C" w:rsidRDefault="00E8645C"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w:t>
      </w:r>
      <w:r w:rsidRPr="001D0971">
        <w:rPr>
          <w:rFonts w:eastAsia="宋体"/>
          <w:color w:val="000000"/>
          <w:lang w:eastAsia="en-US"/>
        </w:rPr>
        <w:lastRenderedPageBreak/>
        <w:t xml:space="preserve">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af9"/>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9"/>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rFonts w:hint="eastAsia"/>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bl>
    <w:p w14:paraId="7C3AC192" w14:textId="77777777" w:rsidR="0003196E" w:rsidRPr="0003196E" w:rsidRDefault="0003196E" w:rsidP="0003196E"/>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lastRenderedPageBreak/>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rFonts w:hint="eastAsia"/>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bl>
    <w:p w14:paraId="1A5C6419" w14:textId="77777777" w:rsidR="0003196E" w:rsidRPr="0003196E" w:rsidRDefault="0003196E" w:rsidP="0003196E"/>
    <w:p w14:paraId="733D0EBD" w14:textId="361F9C9C" w:rsidR="0003196E" w:rsidRDefault="00E8645C" w:rsidP="00E8645C">
      <w:pPr>
        <w:pStyle w:val="1"/>
      </w:pPr>
      <w:r>
        <w:lastRenderedPageBreak/>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8pt" o:ole="">
            <v:imagedata r:id="rId15" o:title=""/>
          </v:shape>
          <o:OLEObject Type="Embed" ProgID="Equation.3" ShapeID="_x0000_i1025" DrawAspect="Content" ObjectID="_1659270143"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9pt;height:13.8pt" o:ole="">
            <v:imagedata r:id="rId17" o:title=""/>
          </v:shape>
          <o:OLEObject Type="Embed" ProgID="Equation.3" ShapeID="_x0000_i1026" DrawAspect="Content" ObjectID="_1659270144"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IV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3.8pt" o:ole="">
            <v:imagedata r:id="rId19" o:title=""/>
          </v:shape>
          <o:OLEObject Type="Embed" ProgID="Equation.3" ShapeID="_x0000_i1027" DrawAspect="Content" ObjectID="_1659270145"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lastRenderedPageBreak/>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3.8pt" o:ole="">
            <v:imagedata r:id="rId19" o:title=""/>
          </v:shape>
          <o:OLEObject Type="Embed" ProgID="Equation.3" ShapeID="_x0000_i1028" DrawAspect="Content" ObjectID="_1659270146"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3.8pt" o:ole="">
                  <v:imagedata r:id="rId19" o:title=""/>
                </v:shape>
                <o:OLEObject Type="Embed" ProgID="Equation.3" ShapeID="_x0000_i1029" DrawAspect="Content" ObjectID="_1659270147"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D333E5"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D333E5"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lastRenderedPageBreak/>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05pt;height:19pt" o:ole="">
            <v:imagedata r:id="rId28" o:title=""/>
          </v:shape>
          <o:OLEObject Type="Embed" ProgID="Equation.3" ShapeID="_x0000_i1030" DrawAspect="Content" ObjectID="_1659270148" r:id="rId29"/>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85pt;height:13.8pt" o:ole="">
            <v:imagedata r:id="rId30" o:title=""/>
          </v:shape>
          <o:OLEObject Type="Embed" ProgID="Equation.3" ShapeID="_x0000_i1031" DrawAspect="Content" ObjectID="_1659270149"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宋体"/>
        </w:rPr>
      </w:pPr>
      <w:r>
        <w:rPr>
          <w:rFonts w:eastAsia="宋体"/>
        </w:rPr>
        <w:lastRenderedPageBreak/>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85pt;height:13.8pt" o:ole="">
            <v:imagedata r:id="rId30" o:title=""/>
          </v:shape>
          <o:OLEObject Type="Embed" ProgID="Equation.3" ShapeID="_x0000_i1032" DrawAspect="Content" ObjectID="_1659270150" r:id="rId32"/>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rFonts w:hint="eastAsia"/>
                <w:lang w:val="de-DE"/>
              </w:rPr>
            </w:pPr>
            <w:r>
              <w:rPr>
                <w:lang w:val="de-DE"/>
              </w:rPr>
              <w:t>Huawei</w:t>
            </w:r>
          </w:p>
        </w:tc>
        <w:tc>
          <w:tcPr>
            <w:tcW w:w="7560" w:type="dxa"/>
          </w:tcPr>
          <w:p w14:paraId="146A681A" w14:textId="136F0955" w:rsidR="00AF30C4" w:rsidRPr="00814938" w:rsidRDefault="00AF30C4" w:rsidP="00814938">
            <w:pPr>
              <w:pStyle w:val="a6"/>
              <w:spacing w:after="0"/>
              <w:rPr>
                <w:rFonts w:hint="eastAsia"/>
                <w:lang w:val="de-DE"/>
              </w:rPr>
            </w:pPr>
            <w:r>
              <w:rPr>
                <w:lang w:val="de-DE"/>
              </w:rPr>
              <w:t>Support the TPs</w:t>
            </w:r>
          </w:p>
        </w:tc>
      </w:tr>
    </w:tbl>
    <w:p w14:paraId="70087DED" w14:textId="77777777" w:rsidR="0003196E" w:rsidRPr="0003196E" w:rsidRDefault="0003196E" w:rsidP="0003196E"/>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r w:rsidRPr="00081D84">
                              <w:rPr>
                                <w:rFonts w:eastAsia="Times New Roman"/>
                                <w:i/>
                                <w:lang w:eastAsia="en-US"/>
                              </w:rPr>
                              <w:t>ServCellIndex</w:t>
                            </w:r>
                            <w:bookmarkEnd w:id="44"/>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r>
                      <w:proofErr w:type="gramStart"/>
                      <w:r w:rsidRPr="007E5F40">
                        <w:rPr>
                          <w:rFonts w:eastAsia="Times New Roman"/>
                          <w:lang w:val="en-US" w:eastAsia="en-US"/>
                        </w:rPr>
                        <w:t>the</w:t>
                      </w:r>
                      <w:proofErr w:type="gramEnd"/>
                      <w:r w:rsidRPr="007E5F40">
                        <w:rPr>
                          <w:rFonts w:eastAsia="Times New Roman"/>
                          <w:lang w:val="en-US" w:eastAsia="en-US"/>
                        </w:rPr>
                        <w:t xml:space="preserv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proofErr w:type="gramStart"/>
                      <w:r>
                        <w:rPr>
                          <w:rFonts w:eastAsia="Times New Roman"/>
                          <w:lang w:val="en-US" w:eastAsia="en-US"/>
                        </w:rPr>
                        <w:t>the</w:t>
                      </w:r>
                      <w:proofErr w:type="gramEnd"/>
                      <w:r>
                        <w:rPr>
                          <w:rFonts w:eastAsia="Times New Roman"/>
                          <w:lang w:val="en-US" w:eastAsia="en-US"/>
                        </w:rPr>
                        <w:t xml:space="preserv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proofErr w:type="spellStart"/>
                      <w:r w:rsidRPr="00081D84">
                        <w:rPr>
                          <w:rFonts w:eastAsia="Times New Roman"/>
                          <w:i/>
                          <w:lang w:eastAsia="en-US"/>
                        </w:rPr>
                        <w:t>ServCellIndex</w:t>
                      </w:r>
                      <w:bookmarkEnd w:id="45"/>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afb"/>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afb"/>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5" w:name="_Toc12021466"/>
            <w:bookmarkStart w:id="46" w:name="_Toc20311578"/>
            <w:bookmarkStart w:id="47" w:name="_Toc26719403"/>
            <w:bookmarkStart w:id="48" w:name="_Toc29894836"/>
            <w:bookmarkStart w:id="49" w:name="_Toc29899135"/>
            <w:bookmarkStart w:id="50" w:name="_Toc29899553"/>
            <w:bookmarkStart w:id="51" w:name="_Toc29917290"/>
            <w:bookmarkStart w:id="52" w:name="_Toc36498164"/>
            <w:bookmarkStart w:id="53"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5"/>
            <w:bookmarkEnd w:id="46"/>
            <w:bookmarkEnd w:id="47"/>
            <w:bookmarkEnd w:id="48"/>
            <w:bookmarkEnd w:id="49"/>
            <w:bookmarkEnd w:id="50"/>
            <w:bookmarkEnd w:id="51"/>
            <w:bookmarkEnd w:id="52"/>
            <w:bookmarkEnd w:id="53"/>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Default="00C33156" w:rsidP="00C33156">
            <w:ins w:id="54" w:author="samsung" w:date="2020-08-07T17:33:00Z">
              <w:r w:rsidRPr="001F7324">
                <w:rPr>
                  <w:lang w:eastAsia="zh-CN"/>
                </w:rPr>
                <w:t xml:space="preserve">In the remaining of this Clause, </w:t>
              </w:r>
              <w:r w:rsidRPr="001F7324">
                <w:t>a UE multiplexes UCIs</w:t>
              </w:r>
              <w:r>
                <w:t xml:space="preserve"> </w:t>
              </w:r>
              <w:r>
                <w:rPr>
                  <w:rFonts w:hint="eastAsia"/>
                  <w:lang w:eastAsia="zh-CN"/>
                </w:rPr>
                <w:t>in</w:t>
              </w:r>
              <w:r>
                <w:rPr>
                  <w:lang w:eastAsia="zh-CN"/>
                </w:rPr>
                <w:t xml:space="preserve"> a PUSCH that the UE would transmit </w:t>
              </w:r>
              <w:r w:rsidRPr="0023299F">
                <w:rPr>
                  <w:iCs/>
                </w:rPr>
                <w:t xml:space="preserve">irrespective of whether the UE can access the </w:t>
              </w:r>
              <w:r>
                <w:rPr>
                  <w:iCs/>
                </w:rPr>
                <w:t xml:space="preserve">channel </w:t>
              </w:r>
              <w:r w:rsidRPr="0023299F">
                <w:rPr>
                  <w:iCs/>
                </w:rPr>
                <w:t xml:space="preserve">for the PUSCH </w:t>
              </w:r>
              <w:r w:rsidRPr="0023299F">
                <w:t xml:space="preserve">transmission </w:t>
              </w:r>
              <w:r w:rsidRPr="0023299F">
                <w:rPr>
                  <w:iCs/>
                </w:rPr>
                <w:t xml:space="preserve">according to the </w:t>
              </w:r>
              <w:r w:rsidRPr="0023299F">
                <w:t xml:space="preserve">channel access procedures described in Subclause </w:t>
              </w:r>
              <w:r>
                <w:t>4</w:t>
              </w:r>
              <w:r w:rsidRPr="0023299F">
                <w:t>.2.1</w:t>
              </w:r>
              <w:r>
                <w:t xml:space="preserve"> </w:t>
              </w:r>
              <w:r w:rsidRPr="00D26445">
                <w:t>in [15, TS 37.213]</w:t>
              </w:r>
              <w:r w:rsidRPr="0023299F">
                <w:t>.</w:t>
              </w:r>
            </w:ins>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rFonts w:hint="eastAsia"/>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bookmarkStart w:id="55" w:name="_GoBack"/>
            <w:bookmarkEnd w:id="55"/>
          </w:p>
        </w:tc>
      </w:tr>
    </w:tbl>
    <w:p w14:paraId="674D48D8" w14:textId="77777777" w:rsidR="0003196E" w:rsidRDefault="0003196E" w:rsidP="002B1FAF"/>
    <w:p w14:paraId="3A065FBE" w14:textId="77777777" w:rsidR="000916C2" w:rsidRPr="00FF5A2D" w:rsidRDefault="00670370" w:rsidP="00FF5A2D">
      <w:pPr>
        <w:pStyle w:val="1"/>
      </w:pPr>
      <w:bookmarkStart w:id="56" w:name="_Toc535588825"/>
      <w:bookmarkStart w:id="57" w:name="_Toc5596060"/>
      <w:bookmarkStart w:id="58" w:name="_Toc17755492"/>
      <w:bookmarkStart w:id="59" w:name="_Toc5596374"/>
      <w:bookmarkStart w:id="60" w:name="_Toc8398224"/>
      <w:bookmarkStart w:id="61" w:name="_Toc1970570"/>
      <w:bookmarkStart w:id="62" w:name="_Toc8247956"/>
      <w:bookmarkStart w:id="63" w:name="_Toc5100812"/>
      <w:bookmarkStart w:id="64" w:name="_Toc21841029"/>
      <w:bookmarkStart w:id="65" w:name="_Toc21841200"/>
      <w:bookmarkStart w:id="66" w:name="_Toc22050970"/>
      <w:bookmarkStart w:id="67" w:name="_Toc24660993"/>
      <w:bookmarkStart w:id="68" w:name="_Toc32743906"/>
      <w:bookmarkEnd w:id="13"/>
      <w:r w:rsidRPr="00FF5A2D">
        <w:t>References</w:t>
      </w:r>
      <w:bookmarkEnd w:id="56"/>
      <w:bookmarkEnd w:id="57"/>
      <w:bookmarkEnd w:id="58"/>
      <w:bookmarkEnd w:id="59"/>
      <w:bookmarkEnd w:id="60"/>
      <w:bookmarkEnd w:id="61"/>
      <w:bookmarkEnd w:id="62"/>
      <w:bookmarkEnd w:id="63"/>
      <w:bookmarkEnd w:id="64"/>
      <w:bookmarkEnd w:id="65"/>
      <w:bookmarkEnd w:id="66"/>
      <w:bookmarkEnd w:id="67"/>
      <w:bookmarkEnd w:id="68"/>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69"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69"/>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0"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0"/>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1"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1"/>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2"/>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3"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3"/>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4"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4"/>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5"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5"/>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814938" w:rsidRDefault="00814938">
      <w:pPr>
        <w:pStyle w:val="a9"/>
      </w:pPr>
      <w:r>
        <w:rPr>
          <w:rStyle w:val="af9"/>
        </w:rPr>
        <w:annotationRef/>
      </w:r>
      <w:r>
        <w:t>Editorial correction</w:t>
      </w:r>
    </w:p>
    <w:p w14:paraId="68422A8B" w14:textId="77777777" w:rsidR="00814938" w:rsidRDefault="00814938">
      <w:pPr>
        <w:pStyle w:val="a9"/>
      </w:pPr>
    </w:p>
    <w:p w14:paraId="5EF8C927" w14:textId="3BF5020C" w:rsidR="00814938" w:rsidRDefault="00814938">
      <w:pPr>
        <w:pStyle w:val="a9"/>
      </w:pPr>
      <w:r>
        <w:t>Remove redundancy: DCI 0_0 addressed to TC-RNTI is always in a CSS.</w:t>
      </w:r>
    </w:p>
  </w:comment>
  <w:comment w:id="25" w:author="Stephen Grant" w:date="2020-08-15T16:57:00Z" w:initials="SG">
    <w:p w14:paraId="227F8DF0" w14:textId="708E3746" w:rsidR="00814938" w:rsidRDefault="00814938">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814938" w:rsidRDefault="00814938">
      <w:pPr>
        <w:pStyle w:val="a9"/>
      </w:pPr>
      <w:r>
        <w:rPr>
          <w:rStyle w:val="af9"/>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45603" w14:textId="77777777" w:rsidR="00D333E5" w:rsidRDefault="00D333E5">
      <w:pPr>
        <w:spacing w:after="0" w:line="240" w:lineRule="auto"/>
      </w:pPr>
      <w:r>
        <w:separator/>
      </w:r>
    </w:p>
  </w:endnote>
  <w:endnote w:type="continuationSeparator" w:id="0">
    <w:p w14:paraId="1F82131A" w14:textId="77777777" w:rsidR="00D333E5" w:rsidRDefault="00D3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814938" w:rsidRDefault="0081493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F30C4">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F30C4">
      <w:rPr>
        <w:rStyle w:val="af5"/>
        <w:noProof/>
      </w:rPr>
      <w:t>11</w:t>
    </w:r>
    <w:r>
      <w:rPr>
        <w:rStyle w:val="af5"/>
      </w:rPr>
      <w:fldChar w:fldCharType="end"/>
    </w:r>
    <w:r>
      <w:rPr>
        <w:rStyle w:val="af5"/>
      </w:rPr>
      <w:tab/>
    </w:r>
  </w:p>
  <w:p w14:paraId="7E62BD18" w14:textId="77777777" w:rsidR="00814938" w:rsidRDefault="00814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2A777" w14:textId="77777777" w:rsidR="00D333E5" w:rsidRDefault="00D333E5">
      <w:pPr>
        <w:spacing w:after="0" w:line="240" w:lineRule="auto"/>
      </w:pPr>
      <w:r>
        <w:separator/>
      </w:r>
    </w:p>
  </w:footnote>
  <w:footnote w:type="continuationSeparator" w:id="0">
    <w:p w14:paraId="6C08EFB0" w14:textId="77777777" w:rsidR="00D333E5" w:rsidRDefault="00D33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814938" w:rsidRDefault="00814938">
    <w:r>
      <w:t xml:space="preserve">Page </w:t>
    </w:r>
    <w:r>
      <w:fldChar w:fldCharType="begin"/>
    </w:r>
    <w:r>
      <w:instrText>PAGE</w:instrText>
    </w:r>
    <w:r>
      <w:fldChar w:fldCharType="separate"/>
    </w:r>
    <w:r>
      <w:t>4</w:t>
    </w:r>
    <w:r>
      <w:fldChar w:fldCharType="end"/>
    </w:r>
    <w:r>
      <w:br/>
      <w:t>Draft prETS 300 ???: Month YYYY</w:t>
    </w:r>
  </w:p>
  <w:p w14:paraId="2EC9902E" w14:textId="77777777" w:rsidR="00814938" w:rsidRDefault="00814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A67F3D-D2D6-4C64-A06C-634226BB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11</Pages>
  <Words>4810</Words>
  <Characters>27420</Characters>
  <Application>Microsoft Office Word</Application>
  <DocSecurity>0</DocSecurity>
  <Lines>228</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2020-08-18T04:21:00Z</dcterms:created>
  <dcterms:modified xsi:type="dcterms:W3CDTF">2020-08-18T04:21:00Z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