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D55F1" w14:textId="5F624366" w:rsidR="006A7F51" w:rsidRPr="006A7F51" w:rsidRDefault="00586EDF" w:rsidP="006A7F51">
      <w:pPr>
        <w:pStyle w:val="3GPPHeader"/>
        <w:spacing w:after="0"/>
        <w:rPr>
          <w:sz w:val="20"/>
          <w:lang w:val="en-US"/>
        </w:rPr>
      </w:pPr>
      <w:r>
        <w:rPr>
          <w:sz w:val="20"/>
          <w:lang w:val="en-US"/>
        </w:rPr>
        <w:t>3</w:t>
      </w:r>
      <w:r w:rsidR="006A7F51" w:rsidRPr="006A7F51">
        <w:rPr>
          <w:sz w:val="20"/>
          <w:lang w:val="en-US"/>
        </w:rPr>
        <w:t>GPP TSG-RAN WG1 Meeting #</w:t>
      </w:r>
      <w:r w:rsidR="00663077">
        <w:rPr>
          <w:sz w:val="20"/>
          <w:lang w:val="en-US"/>
        </w:rPr>
        <w:t>10</w:t>
      </w:r>
      <w:r w:rsidR="00FF5A2D">
        <w:rPr>
          <w:sz w:val="20"/>
          <w:lang w:val="en-US"/>
        </w:rPr>
        <w:t>2</w:t>
      </w:r>
      <w:r w:rsidR="00663077">
        <w:rPr>
          <w:sz w:val="20"/>
          <w:lang w:val="en-US"/>
        </w:rPr>
        <w:t>-e</w:t>
      </w:r>
      <w:r w:rsidR="006A7F51" w:rsidRPr="006A7F51">
        <w:rPr>
          <w:sz w:val="20"/>
          <w:lang w:val="en-US"/>
        </w:rPr>
        <w:tab/>
      </w:r>
      <w:r w:rsidR="006A7F51" w:rsidRPr="003D2CE7">
        <w:rPr>
          <w:sz w:val="20"/>
          <w:highlight w:val="yellow"/>
          <w:lang w:val="en-US"/>
        </w:rPr>
        <w:t>R1-</w:t>
      </w:r>
      <w:r w:rsidR="00FF5A2D" w:rsidRPr="003D2CE7">
        <w:rPr>
          <w:sz w:val="20"/>
          <w:highlight w:val="yellow"/>
          <w:lang w:val="en-US"/>
        </w:rPr>
        <w:t>20</w:t>
      </w:r>
      <w:r w:rsidR="003D2CE7" w:rsidRPr="003D2CE7">
        <w:rPr>
          <w:sz w:val="20"/>
          <w:highlight w:val="yellow"/>
          <w:lang w:val="en-US"/>
        </w:rPr>
        <w:t>xxxxx</w:t>
      </w:r>
    </w:p>
    <w:p w14:paraId="24F58FD6" w14:textId="4BA42403" w:rsidR="000916C2" w:rsidRDefault="00663077" w:rsidP="006A7F51">
      <w:pPr>
        <w:pStyle w:val="3GPPHeader"/>
        <w:spacing w:after="0"/>
        <w:rPr>
          <w:sz w:val="20"/>
          <w:lang w:val="en-US"/>
        </w:rPr>
      </w:pPr>
      <w:proofErr w:type="gramStart"/>
      <w:r>
        <w:rPr>
          <w:sz w:val="20"/>
          <w:lang w:val="en-US"/>
        </w:rPr>
        <w:t>e-Meeting</w:t>
      </w:r>
      <w:proofErr w:type="gramEnd"/>
      <w:r w:rsidR="006A7F51" w:rsidRPr="006A7F51">
        <w:rPr>
          <w:sz w:val="20"/>
          <w:lang w:val="en-US"/>
        </w:rPr>
        <w:t xml:space="preserve">, </w:t>
      </w:r>
      <w:r w:rsidR="00FF5A2D">
        <w:rPr>
          <w:sz w:val="20"/>
          <w:lang w:val="en-US"/>
        </w:rPr>
        <w:t>17</w:t>
      </w:r>
      <w:r w:rsidR="00327A70" w:rsidRPr="00327A70">
        <w:rPr>
          <w:sz w:val="20"/>
          <w:vertAlign w:val="superscript"/>
          <w:lang w:val="en-US"/>
        </w:rPr>
        <w:t>th</w:t>
      </w:r>
      <w:r w:rsidR="00327A70">
        <w:rPr>
          <w:sz w:val="20"/>
          <w:lang w:val="en-US"/>
        </w:rPr>
        <w:t xml:space="preserve"> </w:t>
      </w:r>
      <w:r w:rsidR="00FF5A2D">
        <w:rPr>
          <w:sz w:val="20"/>
          <w:lang w:val="en-US"/>
        </w:rPr>
        <w:t>– 28</w:t>
      </w:r>
      <w:r w:rsidR="00FF5A2D" w:rsidRPr="00FF5A2D">
        <w:rPr>
          <w:sz w:val="20"/>
          <w:vertAlign w:val="superscript"/>
          <w:lang w:val="en-US"/>
        </w:rPr>
        <w:t>th</w:t>
      </w:r>
      <w:r w:rsidR="00FF5A2D">
        <w:rPr>
          <w:sz w:val="20"/>
          <w:lang w:val="en-US"/>
        </w:rPr>
        <w:t xml:space="preserve"> August, 2020</w:t>
      </w:r>
    </w:p>
    <w:p w14:paraId="0563EB8D" w14:textId="77777777" w:rsidR="006A7F51" w:rsidRDefault="006A7F51" w:rsidP="006A7F51">
      <w:pPr>
        <w:pStyle w:val="3GPPHeader"/>
        <w:spacing w:after="0"/>
        <w:rPr>
          <w:sz w:val="20"/>
          <w:lang w:val="en-US"/>
        </w:rPr>
      </w:pPr>
    </w:p>
    <w:p w14:paraId="7B9BDC41" w14:textId="77777777" w:rsidR="000916C2" w:rsidRDefault="00670370">
      <w:pPr>
        <w:pStyle w:val="3GPPHeader"/>
        <w:spacing w:after="0"/>
        <w:rPr>
          <w:sz w:val="20"/>
          <w:lang w:val="en-US"/>
        </w:rPr>
      </w:pPr>
      <w:r>
        <w:rPr>
          <w:sz w:val="20"/>
          <w:lang w:val="en-US"/>
        </w:rPr>
        <w:t>Agenda Item:</w:t>
      </w:r>
      <w:r>
        <w:rPr>
          <w:sz w:val="20"/>
          <w:lang w:val="en-US"/>
        </w:rPr>
        <w:tab/>
        <w:t>7.2.2.1.3</w:t>
      </w:r>
    </w:p>
    <w:p w14:paraId="255DAFD0" w14:textId="39B1F7AD" w:rsidR="000916C2" w:rsidRDefault="00670370">
      <w:pPr>
        <w:pStyle w:val="3GPPHeader"/>
        <w:spacing w:after="0"/>
        <w:rPr>
          <w:sz w:val="20"/>
        </w:rPr>
      </w:pPr>
      <w:r>
        <w:rPr>
          <w:sz w:val="20"/>
        </w:rPr>
        <w:t>Source:</w:t>
      </w:r>
      <w:r>
        <w:rPr>
          <w:sz w:val="20"/>
        </w:rPr>
        <w:tab/>
      </w:r>
      <w:r w:rsidR="00B54E28">
        <w:rPr>
          <w:sz w:val="20"/>
        </w:rPr>
        <w:t>Moderator (Ericsson)</w:t>
      </w:r>
    </w:p>
    <w:p w14:paraId="61FEBDA9" w14:textId="3B6F0510" w:rsidR="003D2CE7" w:rsidRDefault="003D2CE7" w:rsidP="003D2CE7">
      <w:pPr>
        <w:pStyle w:val="3GPPHeader"/>
        <w:spacing w:after="0"/>
        <w:ind w:left="1710" w:hanging="1710"/>
        <w:jc w:val="left"/>
        <w:rPr>
          <w:sz w:val="20"/>
        </w:rPr>
      </w:pPr>
      <w:r>
        <w:rPr>
          <w:sz w:val="20"/>
        </w:rPr>
        <w:t>Title:</w:t>
      </w:r>
      <w:r>
        <w:rPr>
          <w:sz w:val="20"/>
        </w:rPr>
        <w:tab/>
      </w:r>
      <w:r w:rsidRPr="003D2CE7">
        <w:rPr>
          <w:sz w:val="20"/>
        </w:rPr>
        <w:t>FL Summary for [102-e-NR</w:t>
      </w:r>
      <w:r w:rsidR="000E156F">
        <w:rPr>
          <w:sz w:val="20"/>
        </w:rPr>
        <w:t>U</w:t>
      </w:r>
      <w:r w:rsidRPr="003D2CE7">
        <w:rPr>
          <w:sz w:val="20"/>
        </w:rPr>
        <w:t>-unlic-NRU-ULSignalsChannels] Email discussion/approval</w:t>
      </w:r>
    </w:p>
    <w:p w14:paraId="10B12619" w14:textId="5899C406" w:rsidR="000916C2" w:rsidRDefault="00670370">
      <w:pPr>
        <w:pStyle w:val="3GPPHeader"/>
        <w:spacing w:after="0"/>
        <w:rPr>
          <w:sz w:val="20"/>
        </w:rPr>
      </w:pPr>
      <w:r>
        <w:rPr>
          <w:sz w:val="20"/>
        </w:rPr>
        <w:t>Document for:</w:t>
      </w:r>
      <w:r>
        <w:rPr>
          <w:sz w:val="20"/>
        </w:rPr>
        <w:tab/>
        <w:t>Discussion, Decision</w:t>
      </w:r>
    </w:p>
    <w:p w14:paraId="770F4ECB" w14:textId="7C29C74B" w:rsidR="000916C2" w:rsidRDefault="00670370">
      <w:pPr>
        <w:pStyle w:val="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66C0F3D3" w14:textId="6D7C612F" w:rsidR="003D2CE7" w:rsidRDefault="003D2CE7" w:rsidP="003D2CE7">
      <w:pPr>
        <w:pStyle w:val="Doc-text2"/>
        <w:tabs>
          <w:tab w:val="left" w:pos="1276"/>
        </w:tabs>
        <w:ind w:left="0" w:firstLine="0"/>
        <w:rPr>
          <w:lang w:val="en-US"/>
        </w:rPr>
      </w:pPr>
      <w:bookmarkStart w:id="13" w:name="_Ref178064866"/>
      <w:r>
        <w:rPr>
          <w:lang w:val="en-US"/>
        </w:rPr>
        <w:t xml:space="preserve">Based on the conclusion of the e-meeting preparation phase </w:t>
      </w:r>
      <w:r w:rsidR="0003196E">
        <w:rPr>
          <w:lang w:val="en-US"/>
        </w:rPr>
        <w:fldChar w:fldCharType="begin"/>
      </w:r>
      <w:r w:rsidR="0003196E">
        <w:rPr>
          <w:lang w:val="en-US"/>
        </w:rPr>
        <w:instrText xml:space="preserve"> REF _Ref48319008 \r \h </w:instrText>
      </w:r>
      <w:r w:rsidR="0003196E">
        <w:rPr>
          <w:lang w:val="en-US"/>
        </w:rPr>
      </w:r>
      <w:r w:rsidR="0003196E">
        <w:rPr>
          <w:lang w:val="en-US"/>
        </w:rPr>
        <w:fldChar w:fldCharType="separate"/>
      </w:r>
      <w:r w:rsidR="0003196E">
        <w:rPr>
          <w:lang w:val="en-US"/>
        </w:rPr>
        <w:t>[11]</w:t>
      </w:r>
      <w:r w:rsidR="0003196E">
        <w:rPr>
          <w:lang w:val="en-US"/>
        </w:rPr>
        <w:fldChar w:fldCharType="end"/>
      </w:r>
      <w:r w:rsidR="0003196E">
        <w:rPr>
          <w:lang w:val="en-US"/>
        </w:rPr>
        <w:t xml:space="preserve"> </w:t>
      </w:r>
      <w:r>
        <w:rPr>
          <w:lang w:val="en-US"/>
        </w:rPr>
        <w:t>and the vice-Chairman’s</w:t>
      </w:r>
      <w:r w:rsidRPr="002B551D">
        <w:rPr>
          <w:lang w:val="en-US"/>
        </w:rPr>
        <w:t xml:space="preserve"> </w:t>
      </w:r>
      <w:r>
        <w:rPr>
          <w:lang w:val="en-US"/>
        </w:rPr>
        <w:t>guidance, the following e-mail discussion has been kicked-off:</w:t>
      </w:r>
    </w:p>
    <w:p w14:paraId="1356C6B0" w14:textId="77777777" w:rsidR="003D2CE7" w:rsidRDefault="003D2CE7" w:rsidP="003D2CE7">
      <w:pPr>
        <w:pStyle w:val="Doc-text2"/>
        <w:tabs>
          <w:tab w:val="left" w:pos="1276"/>
        </w:tabs>
        <w:ind w:left="0" w:firstLine="0"/>
        <w:rPr>
          <w:lang w:val="en-US"/>
        </w:rPr>
      </w:pPr>
    </w:p>
    <w:p w14:paraId="7FA76739" w14:textId="77777777" w:rsidR="000E156F" w:rsidRDefault="000E156F" w:rsidP="000E156F">
      <w:pPr>
        <w:spacing w:after="0" w:line="252" w:lineRule="auto"/>
        <w:rPr>
          <w:rFonts w:ascii="Times" w:hAnsi="Times" w:cs="Times"/>
          <w:lang w:val="en-US" w:eastAsia="zh-CN"/>
        </w:rPr>
      </w:pPr>
      <w:r>
        <w:rPr>
          <w:rFonts w:ascii="Times" w:hAnsi="Times" w:cs="Times"/>
          <w:highlight w:val="cyan"/>
          <w:lang w:eastAsia="zh-CN"/>
        </w:rPr>
        <w:t>[102-e-NR-unlic-NRU-ULSignalsChannels] Email discussion/approval on the following from R1-2005913 until 8/19; if necessary, endorse remaining TPs by 8/25 – Steve (Ericsson)</w:t>
      </w:r>
    </w:p>
    <w:p w14:paraId="542FF3CF" w14:textId="77777777" w:rsidR="000E156F" w:rsidRDefault="000E156F" w:rsidP="000E156F">
      <w:pPr>
        <w:numPr>
          <w:ilvl w:val="0"/>
          <w:numId w:val="46"/>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#1: Corrections for frequency domain resource allocation for PUSCH scheduled by RAR UL grant and DCI 0_0 addressed to TC-RNTI when UL resource allocation Type 2 (Interlacing) is configured</w:t>
      </w:r>
    </w:p>
    <w:p w14:paraId="4EA94103" w14:textId="77777777" w:rsidR="000E156F" w:rsidRDefault="000E156F" w:rsidP="000E156F">
      <w:pPr>
        <w:numPr>
          <w:ilvl w:val="0"/>
          <w:numId w:val="46"/>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#3: Addition of UL Resource Allocation Type 2 to definition of special values in DCI 0_1 for semi-persistent CSI deactivation</w:t>
      </w:r>
    </w:p>
    <w:p w14:paraId="4E2FF0BF" w14:textId="77777777" w:rsidR="000E156F" w:rsidRDefault="000E156F" w:rsidP="000E156F">
      <w:pPr>
        <w:numPr>
          <w:ilvl w:val="0"/>
          <w:numId w:val="46"/>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#5: Editorial corrections to 38.212, 38.213, 38.214</w:t>
      </w:r>
    </w:p>
    <w:p w14:paraId="2033B55E" w14:textId="77777777" w:rsidR="000E156F" w:rsidRDefault="000E156F" w:rsidP="000E156F">
      <w:pPr>
        <w:numPr>
          <w:ilvl w:val="0"/>
          <w:numId w:val="46"/>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#9: Discuss clarifications on UCI multiplexing in PUSCH accounting for LBT outcome and whether or not a conclusion is needed</w:t>
      </w:r>
    </w:p>
    <w:p w14:paraId="4C4330FE" w14:textId="77777777" w:rsidR="003D2CE7" w:rsidRDefault="003D2CE7" w:rsidP="003D2CE7">
      <w:pPr>
        <w:pStyle w:val="Doc-text2"/>
        <w:tabs>
          <w:tab w:val="left" w:pos="1276"/>
        </w:tabs>
        <w:ind w:left="0" w:firstLine="0"/>
        <w:rPr>
          <w:lang w:val="en-US"/>
        </w:rPr>
      </w:pPr>
    </w:p>
    <w:p w14:paraId="275B2544" w14:textId="58F19997" w:rsidR="00335BDC" w:rsidRDefault="000E156F" w:rsidP="0003196E">
      <w:pPr>
        <w:pStyle w:val="Doc-text2"/>
        <w:tabs>
          <w:tab w:val="left" w:pos="1276"/>
        </w:tabs>
        <w:ind w:left="0" w:firstLine="0"/>
        <w:rPr>
          <w:lang w:val="en-US"/>
        </w:rPr>
      </w:pPr>
      <w:r>
        <w:rPr>
          <w:lang w:val="en-US"/>
        </w:rPr>
        <w:t>Company proposals regarding these issues are listed in the following table discussed in the preparation phase:</w:t>
      </w:r>
    </w:p>
    <w:p w14:paraId="0BDAA2B6" w14:textId="77777777" w:rsidR="0003196E" w:rsidRPr="0003196E" w:rsidRDefault="0003196E" w:rsidP="0003196E">
      <w:pPr>
        <w:pStyle w:val="Doc-text2"/>
        <w:tabs>
          <w:tab w:val="left" w:pos="1276"/>
        </w:tabs>
        <w:ind w:left="0" w:firstLine="0"/>
        <w:rPr>
          <w:lang w:val="en-US"/>
        </w:rPr>
      </w:pPr>
    </w:p>
    <w:tbl>
      <w:tblPr>
        <w:tblStyle w:val="af3"/>
        <w:tblW w:w="8995" w:type="dxa"/>
        <w:tblLayout w:type="fixed"/>
        <w:tblLook w:val="04A0" w:firstRow="1" w:lastRow="0" w:firstColumn="1" w:lastColumn="0" w:noHBand="0" w:noVBand="1"/>
      </w:tblPr>
      <w:tblGrid>
        <w:gridCol w:w="805"/>
        <w:gridCol w:w="5670"/>
        <w:gridCol w:w="2520"/>
      </w:tblGrid>
      <w:tr w:rsidR="0003196E" w14:paraId="040B5313" w14:textId="77777777" w:rsidTr="0003196E">
        <w:tc>
          <w:tcPr>
            <w:tcW w:w="805" w:type="dxa"/>
          </w:tcPr>
          <w:p w14:paraId="5A0EB80A" w14:textId="77777777" w:rsidR="0003196E" w:rsidRDefault="0003196E" w:rsidP="004C6470">
            <w:pPr>
              <w:pStyle w:val="a6"/>
              <w:spacing w:after="0"/>
              <w:jc w:val="center"/>
              <w:rPr>
                <w:b/>
                <w:lang w:val="de-DE"/>
              </w:rPr>
            </w:pPr>
            <w:r>
              <w:rPr>
                <w:b/>
                <w:lang w:val="de-DE"/>
              </w:rPr>
              <w:t>Issue</w:t>
            </w:r>
          </w:p>
          <w:p w14:paraId="022781D9" w14:textId="01B73AB1" w:rsidR="0003196E" w:rsidRDefault="0003196E" w:rsidP="004C6470">
            <w:pPr>
              <w:pStyle w:val="a6"/>
              <w:spacing w:after="0"/>
              <w:jc w:val="center"/>
              <w:rPr>
                <w:b/>
                <w:lang w:val="de-DE"/>
              </w:rPr>
            </w:pPr>
            <w:r>
              <w:rPr>
                <w:b/>
                <w:lang w:val="de-DE"/>
              </w:rPr>
              <w:t>#</w:t>
            </w:r>
          </w:p>
        </w:tc>
        <w:tc>
          <w:tcPr>
            <w:tcW w:w="5670" w:type="dxa"/>
          </w:tcPr>
          <w:p w14:paraId="5F83DB3B" w14:textId="48E4874D" w:rsidR="0003196E" w:rsidRDefault="0003196E" w:rsidP="00AE1D27">
            <w:pPr>
              <w:pStyle w:val="a6"/>
              <w:spacing w:after="0"/>
              <w:rPr>
                <w:b/>
                <w:sz w:val="20"/>
                <w:szCs w:val="20"/>
                <w:lang w:val="de-DE"/>
              </w:rPr>
            </w:pPr>
            <w:r>
              <w:rPr>
                <w:b/>
                <w:sz w:val="20"/>
                <w:szCs w:val="20"/>
                <w:lang w:val="de-DE"/>
              </w:rPr>
              <w:t>Description</w:t>
            </w:r>
          </w:p>
        </w:tc>
        <w:tc>
          <w:tcPr>
            <w:tcW w:w="2520" w:type="dxa"/>
          </w:tcPr>
          <w:p w14:paraId="607E4870" w14:textId="77777777" w:rsidR="0003196E" w:rsidRDefault="0003196E" w:rsidP="00AE1D27">
            <w:pPr>
              <w:pStyle w:val="a6"/>
              <w:spacing w:after="0"/>
              <w:jc w:val="left"/>
              <w:rPr>
                <w:b/>
                <w:lang w:val="de-DE"/>
              </w:rPr>
            </w:pPr>
            <w:r>
              <w:rPr>
                <w:b/>
                <w:lang w:val="de-DE"/>
              </w:rPr>
              <w:t>Tdoc</w:t>
            </w:r>
          </w:p>
          <w:p w14:paraId="67ADE101" w14:textId="77777777" w:rsidR="0003196E" w:rsidRDefault="0003196E" w:rsidP="00AE1D27">
            <w:pPr>
              <w:pStyle w:val="a6"/>
              <w:spacing w:after="0"/>
              <w:jc w:val="left"/>
              <w:rPr>
                <w:b/>
                <w:lang w:val="de-DE"/>
              </w:rPr>
            </w:pPr>
            <w:r>
              <w:rPr>
                <w:b/>
                <w:lang w:val="de-DE"/>
              </w:rPr>
              <w:t>References</w:t>
            </w:r>
          </w:p>
        </w:tc>
      </w:tr>
      <w:tr w:rsidR="0003196E" w:rsidRPr="001F16E7" w14:paraId="67A768BD" w14:textId="77777777" w:rsidTr="0003196E">
        <w:tc>
          <w:tcPr>
            <w:tcW w:w="805" w:type="dxa"/>
          </w:tcPr>
          <w:p w14:paraId="4D172554" w14:textId="4E74F221" w:rsidR="0003196E" w:rsidRPr="0046583E" w:rsidRDefault="0003196E" w:rsidP="00CA3DE6">
            <w:pPr>
              <w:pStyle w:val="a6"/>
              <w:spacing w:after="0"/>
              <w:jc w:val="center"/>
              <w:rPr>
                <w:rFonts w:cs="Arial"/>
                <w:sz w:val="20"/>
                <w:szCs w:val="20"/>
                <w:lang w:val="de-DE"/>
              </w:rPr>
            </w:pPr>
            <w:r w:rsidRPr="0046583E">
              <w:rPr>
                <w:rFonts w:cs="Arial"/>
                <w:sz w:val="20"/>
                <w:szCs w:val="20"/>
                <w:lang w:val="de-DE"/>
              </w:rPr>
              <w:t>1</w:t>
            </w:r>
          </w:p>
        </w:tc>
        <w:tc>
          <w:tcPr>
            <w:tcW w:w="5670" w:type="dxa"/>
          </w:tcPr>
          <w:p w14:paraId="494B1D15" w14:textId="2D09A688" w:rsidR="0003196E" w:rsidRDefault="0003196E" w:rsidP="00CA3DE6">
            <w:pPr>
              <w:pStyle w:val="a6"/>
              <w:spacing w:after="0"/>
              <w:rPr>
                <w:rFonts w:cs="Arial"/>
                <w:sz w:val="20"/>
                <w:szCs w:val="20"/>
                <w:lang w:val="de-DE"/>
              </w:rPr>
            </w:pPr>
            <w:r>
              <w:rPr>
                <w:rFonts w:cs="Arial"/>
                <w:sz w:val="20"/>
                <w:szCs w:val="20"/>
                <w:lang w:val="de-DE"/>
              </w:rPr>
              <w:t xml:space="preserve">Corrections for frequency domain resource allocation for </w:t>
            </w:r>
            <w:r w:rsidRPr="0046583E">
              <w:rPr>
                <w:rFonts w:cs="Arial"/>
                <w:sz w:val="20"/>
                <w:szCs w:val="20"/>
                <w:lang w:val="de-DE"/>
              </w:rPr>
              <w:t>PUSCH scheduled by RAR UL grant and DCI 0_0 addressed to TC-RNTI when UL resource allocation Type 2 (Interlacing) is configured</w:t>
            </w:r>
          </w:p>
          <w:p w14:paraId="3233F713" w14:textId="77777777" w:rsidR="0003196E" w:rsidRDefault="0003196E" w:rsidP="00D41FCE">
            <w:pPr>
              <w:pStyle w:val="a6"/>
              <w:numPr>
                <w:ilvl w:val="0"/>
                <w:numId w:val="40"/>
              </w:numPr>
              <w:spacing w:after="0"/>
              <w:rPr>
                <w:rFonts w:cs="Arial"/>
                <w:sz w:val="20"/>
                <w:szCs w:val="20"/>
                <w:lang w:val="de-DE"/>
              </w:rPr>
            </w:pPr>
            <w:r>
              <w:rPr>
                <w:rFonts w:cs="Arial"/>
                <w:sz w:val="20"/>
                <w:szCs w:val="20"/>
                <w:lang w:val="de-DE"/>
              </w:rPr>
              <w:t>VRB-to-PRB mapping</w:t>
            </w:r>
          </w:p>
          <w:p w14:paraId="0BFFEC86" w14:textId="713E8296" w:rsidR="0003196E" w:rsidRPr="0046583E" w:rsidRDefault="0003196E" w:rsidP="00D41FCE">
            <w:pPr>
              <w:pStyle w:val="a6"/>
              <w:numPr>
                <w:ilvl w:val="0"/>
                <w:numId w:val="40"/>
              </w:numPr>
              <w:spacing w:after="0"/>
              <w:rPr>
                <w:rFonts w:cs="Arial"/>
                <w:sz w:val="20"/>
                <w:szCs w:val="20"/>
                <w:lang w:val="de-DE"/>
              </w:rPr>
            </w:pPr>
            <w:r>
              <w:rPr>
                <w:rFonts w:cs="Arial"/>
                <w:sz w:val="20"/>
                <w:szCs w:val="20"/>
                <w:lang w:val="de-DE"/>
              </w:rPr>
              <w:t>UE assumptions on guard bands</w:t>
            </w:r>
          </w:p>
        </w:tc>
        <w:tc>
          <w:tcPr>
            <w:tcW w:w="2520" w:type="dxa"/>
          </w:tcPr>
          <w:p w14:paraId="0757B730" w14:textId="705DF228" w:rsidR="0003196E" w:rsidRPr="0046583E" w:rsidRDefault="0003196E" w:rsidP="00CA3DE6">
            <w:pPr>
              <w:pStyle w:val="a6"/>
              <w:spacing w:after="0"/>
              <w:jc w:val="left"/>
              <w:rPr>
                <w:rFonts w:cs="Arial"/>
                <w:sz w:val="20"/>
                <w:szCs w:val="20"/>
                <w:lang w:eastAsia="x-none"/>
              </w:rPr>
            </w:pPr>
            <w:r w:rsidRPr="0046583E">
              <w:rPr>
                <w:rFonts w:cs="Arial"/>
                <w:sz w:val="20"/>
                <w:szCs w:val="20"/>
                <w:lang w:eastAsia="x-none"/>
              </w:rPr>
              <w:t>R1-2005332, O1</w:t>
            </w:r>
            <w:r>
              <w:rPr>
                <w:rFonts w:cs="Arial"/>
                <w:sz w:val="20"/>
                <w:szCs w:val="20"/>
                <w:lang w:eastAsia="x-none"/>
              </w:rPr>
              <w:t>, P1</w:t>
            </w:r>
          </w:p>
          <w:p w14:paraId="74217E75" w14:textId="5BD3F77C" w:rsidR="0003196E" w:rsidRPr="0046583E" w:rsidRDefault="0003196E" w:rsidP="00CA3DE6">
            <w:pPr>
              <w:pStyle w:val="a6"/>
              <w:spacing w:after="0"/>
              <w:jc w:val="left"/>
              <w:rPr>
                <w:rFonts w:cs="Arial"/>
                <w:sz w:val="20"/>
                <w:szCs w:val="20"/>
                <w:lang w:val="de-DE"/>
              </w:rPr>
            </w:pPr>
            <w:r w:rsidRPr="0046583E">
              <w:rPr>
                <w:rFonts w:cs="Arial"/>
                <w:sz w:val="20"/>
                <w:szCs w:val="20"/>
                <w:lang w:eastAsia="x-none"/>
              </w:rPr>
              <w:t>R1-2006554, P1, P2</w:t>
            </w:r>
          </w:p>
        </w:tc>
      </w:tr>
      <w:tr w:rsidR="0003196E" w:rsidRPr="001F16E7" w14:paraId="4CC56EE1" w14:textId="77777777" w:rsidTr="0003196E">
        <w:tc>
          <w:tcPr>
            <w:tcW w:w="805" w:type="dxa"/>
          </w:tcPr>
          <w:p w14:paraId="51FD174E" w14:textId="3DCF399E" w:rsidR="0003196E" w:rsidRPr="0046583E" w:rsidRDefault="0003196E" w:rsidP="00D41FCE">
            <w:pPr>
              <w:pStyle w:val="a6"/>
              <w:spacing w:after="0"/>
              <w:jc w:val="center"/>
              <w:rPr>
                <w:rFonts w:cs="Arial"/>
                <w:sz w:val="20"/>
                <w:szCs w:val="20"/>
                <w:lang w:val="de-DE"/>
              </w:rPr>
            </w:pPr>
            <w:r>
              <w:rPr>
                <w:rFonts w:cs="Arial"/>
                <w:sz w:val="20"/>
                <w:szCs w:val="20"/>
                <w:lang w:val="de-DE"/>
              </w:rPr>
              <w:t>3</w:t>
            </w:r>
          </w:p>
        </w:tc>
        <w:tc>
          <w:tcPr>
            <w:tcW w:w="5670" w:type="dxa"/>
          </w:tcPr>
          <w:p w14:paraId="7573F189" w14:textId="2B78F934" w:rsidR="0003196E" w:rsidRPr="0046583E" w:rsidRDefault="0003196E" w:rsidP="00D41FCE">
            <w:pPr>
              <w:pStyle w:val="a6"/>
              <w:spacing w:after="0"/>
              <w:rPr>
                <w:rFonts w:cs="Arial"/>
                <w:sz w:val="20"/>
                <w:szCs w:val="20"/>
                <w:lang w:val="de-DE"/>
              </w:rPr>
            </w:pPr>
            <w:r>
              <w:rPr>
                <w:rFonts w:cs="Arial"/>
                <w:sz w:val="20"/>
                <w:szCs w:val="20"/>
                <w:lang w:val="de-DE"/>
              </w:rPr>
              <w:t>Addition of UL Resource Allocation Type 2 to definition of special values in DCI 0_1 for semi-persistent CSI deactivation</w:t>
            </w:r>
          </w:p>
        </w:tc>
        <w:tc>
          <w:tcPr>
            <w:tcW w:w="2520" w:type="dxa"/>
          </w:tcPr>
          <w:p w14:paraId="7CF6E479" w14:textId="77777777" w:rsidR="0003196E" w:rsidRPr="0046583E" w:rsidRDefault="0003196E" w:rsidP="00D41FCE">
            <w:pPr>
              <w:pStyle w:val="a6"/>
              <w:spacing w:after="0"/>
              <w:jc w:val="left"/>
              <w:rPr>
                <w:rFonts w:cs="Arial"/>
                <w:sz w:val="20"/>
                <w:szCs w:val="20"/>
                <w:lang w:eastAsia="x-none"/>
              </w:rPr>
            </w:pPr>
            <w:r w:rsidRPr="0046583E">
              <w:rPr>
                <w:rFonts w:cs="Arial"/>
                <w:sz w:val="20"/>
                <w:szCs w:val="20"/>
                <w:lang w:eastAsia="x-none"/>
              </w:rPr>
              <w:t>R1-2005332, P3</w:t>
            </w:r>
          </w:p>
          <w:p w14:paraId="7C060BAD" w14:textId="77777777" w:rsidR="0003196E" w:rsidRPr="0046583E" w:rsidRDefault="0003196E" w:rsidP="00D41FCE">
            <w:pPr>
              <w:pStyle w:val="a6"/>
              <w:spacing w:after="0"/>
              <w:jc w:val="left"/>
              <w:rPr>
                <w:rFonts w:cs="Arial"/>
                <w:sz w:val="20"/>
                <w:szCs w:val="20"/>
                <w:lang w:eastAsia="x-none"/>
              </w:rPr>
            </w:pPr>
          </w:p>
        </w:tc>
      </w:tr>
      <w:tr w:rsidR="0003196E" w:rsidRPr="001F16E7" w14:paraId="3FB05BD7" w14:textId="77777777" w:rsidTr="0003196E">
        <w:tc>
          <w:tcPr>
            <w:tcW w:w="805" w:type="dxa"/>
          </w:tcPr>
          <w:p w14:paraId="4074E320" w14:textId="22522794" w:rsidR="0003196E" w:rsidRPr="0046583E" w:rsidRDefault="0003196E" w:rsidP="00D41FCE">
            <w:pPr>
              <w:pStyle w:val="a6"/>
              <w:spacing w:after="0"/>
              <w:jc w:val="center"/>
              <w:rPr>
                <w:rFonts w:cs="Arial"/>
                <w:sz w:val="20"/>
                <w:szCs w:val="20"/>
                <w:lang w:val="de-DE"/>
              </w:rPr>
            </w:pPr>
            <w:r>
              <w:rPr>
                <w:rFonts w:cs="Arial"/>
                <w:sz w:val="20"/>
                <w:szCs w:val="20"/>
                <w:lang w:val="de-DE"/>
              </w:rPr>
              <w:t>5</w:t>
            </w:r>
          </w:p>
        </w:tc>
        <w:tc>
          <w:tcPr>
            <w:tcW w:w="5670" w:type="dxa"/>
          </w:tcPr>
          <w:p w14:paraId="5F3A1A37" w14:textId="38961FCE" w:rsidR="0003196E" w:rsidRPr="0046583E" w:rsidRDefault="0003196E" w:rsidP="00D41FCE">
            <w:pPr>
              <w:pStyle w:val="a6"/>
              <w:spacing w:after="0"/>
              <w:rPr>
                <w:rFonts w:cs="Arial"/>
                <w:sz w:val="20"/>
                <w:szCs w:val="20"/>
                <w:lang w:val="de-DE"/>
              </w:rPr>
            </w:pPr>
            <w:r w:rsidRPr="0046583E">
              <w:rPr>
                <w:rFonts w:cs="Arial"/>
                <w:sz w:val="20"/>
                <w:szCs w:val="20"/>
                <w:lang w:val="de-DE"/>
              </w:rPr>
              <w:t>Editorial corrections to 38.212, 38.213, 38.214</w:t>
            </w:r>
          </w:p>
        </w:tc>
        <w:tc>
          <w:tcPr>
            <w:tcW w:w="2520" w:type="dxa"/>
          </w:tcPr>
          <w:p w14:paraId="6D3F8DCA" w14:textId="77777777" w:rsidR="0003196E" w:rsidRPr="0046583E" w:rsidRDefault="0003196E" w:rsidP="00D41FCE">
            <w:pPr>
              <w:pStyle w:val="a6"/>
              <w:spacing w:after="0"/>
              <w:jc w:val="left"/>
              <w:rPr>
                <w:rFonts w:cs="Arial"/>
                <w:sz w:val="20"/>
                <w:szCs w:val="20"/>
                <w:lang w:eastAsia="x-none"/>
              </w:rPr>
            </w:pPr>
            <w:r w:rsidRPr="0046583E">
              <w:rPr>
                <w:rFonts w:cs="Arial"/>
                <w:sz w:val="20"/>
                <w:szCs w:val="20"/>
                <w:lang w:eastAsia="x-none"/>
              </w:rPr>
              <w:t>R1-2006300, Section 2.2</w:t>
            </w:r>
          </w:p>
          <w:p w14:paraId="4623008D" w14:textId="77777777" w:rsidR="0003196E" w:rsidRPr="0046583E" w:rsidRDefault="0003196E" w:rsidP="00D41FCE">
            <w:pPr>
              <w:pStyle w:val="a6"/>
              <w:spacing w:after="0"/>
              <w:jc w:val="left"/>
              <w:rPr>
                <w:rFonts w:cs="Arial"/>
                <w:sz w:val="20"/>
                <w:szCs w:val="20"/>
                <w:lang w:eastAsia="x-none"/>
              </w:rPr>
            </w:pPr>
            <w:r w:rsidRPr="0046583E">
              <w:rPr>
                <w:rFonts w:cs="Arial"/>
                <w:sz w:val="20"/>
                <w:szCs w:val="20"/>
                <w:lang w:eastAsia="x-none"/>
              </w:rPr>
              <w:t>R1-2006094, P6</w:t>
            </w:r>
          </w:p>
          <w:p w14:paraId="530C96C8" w14:textId="6648CDBC" w:rsidR="0003196E" w:rsidRPr="0046583E" w:rsidRDefault="0003196E" w:rsidP="00D41FCE">
            <w:pPr>
              <w:pStyle w:val="a6"/>
              <w:spacing w:after="0"/>
              <w:jc w:val="left"/>
              <w:rPr>
                <w:rFonts w:cs="Arial"/>
                <w:sz w:val="20"/>
                <w:szCs w:val="20"/>
                <w:lang w:val="de-DE"/>
              </w:rPr>
            </w:pPr>
            <w:r w:rsidRPr="0046583E">
              <w:rPr>
                <w:rFonts w:cs="Arial"/>
                <w:sz w:val="20"/>
                <w:szCs w:val="20"/>
                <w:lang w:eastAsia="x-none"/>
              </w:rPr>
              <w:t>R1-2005912, P2, P3</w:t>
            </w:r>
          </w:p>
        </w:tc>
      </w:tr>
      <w:tr w:rsidR="0003196E" w:rsidRPr="001F16E7" w14:paraId="7D2CEA18" w14:textId="77777777" w:rsidTr="0003196E">
        <w:tc>
          <w:tcPr>
            <w:tcW w:w="805" w:type="dxa"/>
          </w:tcPr>
          <w:p w14:paraId="20FD8FD8" w14:textId="2EEAED39" w:rsidR="0003196E" w:rsidRPr="0046583E" w:rsidRDefault="0003196E" w:rsidP="00D41FCE">
            <w:pPr>
              <w:pStyle w:val="a6"/>
              <w:spacing w:after="0"/>
              <w:jc w:val="center"/>
              <w:rPr>
                <w:rFonts w:cs="Arial"/>
                <w:sz w:val="20"/>
                <w:szCs w:val="20"/>
                <w:lang w:val="de-DE"/>
              </w:rPr>
            </w:pPr>
            <w:r>
              <w:rPr>
                <w:rFonts w:cs="Arial"/>
                <w:sz w:val="20"/>
                <w:szCs w:val="20"/>
                <w:lang w:val="de-DE"/>
              </w:rPr>
              <w:t>9</w:t>
            </w:r>
          </w:p>
        </w:tc>
        <w:tc>
          <w:tcPr>
            <w:tcW w:w="5670" w:type="dxa"/>
          </w:tcPr>
          <w:p w14:paraId="3A8424A4" w14:textId="6D47A7F0" w:rsidR="0003196E" w:rsidRPr="0046583E" w:rsidRDefault="0003196E" w:rsidP="00D41FCE">
            <w:pPr>
              <w:pStyle w:val="a6"/>
              <w:spacing w:after="0"/>
              <w:rPr>
                <w:rFonts w:cs="Arial"/>
                <w:sz w:val="20"/>
                <w:szCs w:val="20"/>
                <w:lang w:val="de-DE"/>
              </w:rPr>
            </w:pPr>
            <w:r w:rsidRPr="0046583E">
              <w:rPr>
                <w:rFonts w:cs="Arial"/>
                <w:sz w:val="20"/>
                <w:szCs w:val="20"/>
                <w:lang w:val="de-DE"/>
              </w:rPr>
              <w:t>Clarifications on UCI multiplexing in PUSCH accounting for LBT outcome</w:t>
            </w:r>
          </w:p>
        </w:tc>
        <w:tc>
          <w:tcPr>
            <w:tcW w:w="2520" w:type="dxa"/>
          </w:tcPr>
          <w:p w14:paraId="7102A708" w14:textId="77777777" w:rsidR="0003196E" w:rsidRPr="0046583E" w:rsidRDefault="0003196E" w:rsidP="00D41FCE">
            <w:pPr>
              <w:pStyle w:val="a6"/>
              <w:spacing w:after="0"/>
              <w:jc w:val="left"/>
              <w:rPr>
                <w:rFonts w:cs="Arial"/>
                <w:sz w:val="20"/>
                <w:szCs w:val="20"/>
                <w:lang w:eastAsia="x-none"/>
              </w:rPr>
            </w:pPr>
            <w:r w:rsidRPr="0046583E">
              <w:rPr>
                <w:rFonts w:cs="Arial"/>
                <w:sz w:val="20"/>
                <w:szCs w:val="20"/>
                <w:lang w:eastAsia="x-none"/>
              </w:rPr>
              <w:t>R1-2005826, P1, P2</w:t>
            </w:r>
          </w:p>
          <w:p w14:paraId="7A7E72E1" w14:textId="0DCEE00F" w:rsidR="0003196E" w:rsidRPr="0046583E" w:rsidRDefault="0003196E" w:rsidP="00D41FCE">
            <w:pPr>
              <w:pStyle w:val="a6"/>
              <w:spacing w:after="0"/>
              <w:jc w:val="left"/>
              <w:rPr>
                <w:rFonts w:cs="Arial"/>
                <w:sz w:val="20"/>
                <w:szCs w:val="20"/>
                <w:lang w:val="de-DE"/>
              </w:rPr>
            </w:pPr>
            <w:r w:rsidRPr="0046583E">
              <w:rPr>
                <w:rFonts w:cs="Arial"/>
                <w:sz w:val="20"/>
                <w:szCs w:val="20"/>
                <w:lang w:eastAsia="x-none"/>
              </w:rPr>
              <w:t>R1-2006094, P5</w:t>
            </w:r>
          </w:p>
        </w:tc>
      </w:tr>
    </w:tbl>
    <w:p w14:paraId="7DFC55D0" w14:textId="05C81686" w:rsidR="00335BDC" w:rsidRDefault="00335BDC" w:rsidP="002B1FAF"/>
    <w:p w14:paraId="58E4231E" w14:textId="74B341B7" w:rsidR="0003196E" w:rsidRDefault="00E8645C" w:rsidP="00E8645C">
      <w:pPr>
        <w:pStyle w:val="1"/>
      </w:pPr>
      <w:r>
        <w:t>2</w:t>
      </w:r>
      <w:r>
        <w:tab/>
      </w:r>
      <w:r w:rsidR="0003196E">
        <w:t>Issue #1</w:t>
      </w:r>
      <w:r>
        <w:t>-1</w:t>
      </w:r>
      <w:r w:rsidR="00863166">
        <w:t xml:space="preserve"> (VRB-to-PRB Mapping for PUSCH)</w:t>
      </w:r>
    </w:p>
    <w:p w14:paraId="3FB2A9D1" w14:textId="33B4687A" w:rsidR="006813F3" w:rsidRDefault="00D25810" w:rsidP="00F529A4">
      <w:pPr>
        <w:pStyle w:val="a6"/>
        <w:rPr>
          <w:lang w:val="en-US"/>
        </w:rPr>
      </w:pPr>
      <w:r>
        <w:rPr>
          <w:lang w:val="en-US"/>
        </w:rPr>
        <w:t xml:space="preserve">In </w:t>
      </w:r>
      <w:r w:rsidR="00E8645C">
        <w:rPr>
          <w:lang w:val="en-US"/>
        </w:rPr>
        <w:fldChar w:fldCharType="begin"/>
      </w:r>
      <w:r w:rsidR="00E8645C">
        <w:rPr>
          <w:lang w:val="en-US"/>
        </w:rPr>
        <w:instrText xml:space="preserve"> REF _Ref48319992 \r \h </w:instrText>
      </w:r>
      <w:r w:rsidR="00F529A4">
        <w:rPr>
          <w:lang w:val="en-US"/>
        </w:rPr>
        <w:instrText xml:space="preserve"> \* MERGEFORMAT </w:instrText>
      </w:r>
      <w:r w:rsidR="00E8645C">
        <w:rPr>
          <w:lang w:val="en-US"/>
        </w:rPr>
      </w:r>
      <w:r w:rsidR="00E8645C">
        <w:rPr>
          <w:lang w:val="en-US"/>
        </w:rPr>
        <w:fldChar w:fldCharType="separate"/>
      </w:r>
      <w:r w:rsidR="00E8645C">
        <w:rPr>
          <w:lang w:val="en-US"/>
        </w:rPr>
        <w:t>[1]</w:t>
      </w:r>
      <w:r w:rsidR="00E8645C">
        <w:rPr>
          <w:lang w:val="en-US"/>
        </w:rPr>
        <w:fldChar w:fldCharType="end"/>
      </w:r>
      <w:r w:rsidR="00E8645C">
        <w:rPr>
          <w:lang w:val="en-US"/>
        </w:rPr>
        <w:t>,</w:t>
      </w:r>
      <w:r>
        <w:rPr>
          <w:lang w:val="en-US"/>
        </w:rPr>
        <w:t xml:space="preserve"> two valid issues </w:t>
      </w:r>
      <w:r w:rsidR="00E75D52">
        <w:rPr>
          <w:lang w:val="en-US"/>
        </w:rPr>
        <w:t xml:space="preserve">are identified </w:t>
      </w:r>
      <w:r>
        <w:rPr>
          <w:lang w:val="en-US"/>
        </w:rPr>
        <w:t>related to the virtual-to-physical resource block mapping procedure that is jointly specified between 38.214 and 38.211. The first issue is the following. For legacy (non-interlaced) PUSCH</w:t>
      </w:r>
      <w:r w:rsidR="006813F3">
        <w:rPr>
          <w:lang w:val="en-US"/>
        </w:rPr>
        <w:t xml:space="preserve"> with </w:t>
      </w:r>
      <w:r>
        <w:rPr>
          <w:lang w:val="en-US"/>
        </w:rPr>
        <w:t xml:space="preserve">UL resource allocation Type 0 and 1, the frequency domain resource allocation </w:t>
      </w:r>
      <w:r w:rsidR="006813F3">
        <w:rPr>
          <w:lang w:val="en-US"/>
        </w:rPr>
        <w:t xml:space="preserve">procedure </w:t>
      </w:r>
      <w:r>
        <w:rPr>
          <w:lang w:val="en-US"/>
        </w:rPr>
        <w:t xml:space="preserve">in 38.214 Sections 6.1.2.2.1 and 6.1.2.2.2, respectively, </w:t>
      </w:r>
      <w:r w:rsidR="006813F3">
        <w:rPr>
          <w:lang w:val="en-US"/>
        </w:rPr>
        <w:t>is</w:t>
      </w:r>
      <w:r>
        <w:rPr>
          <w:lang w:val="en-US"/>
        </w:rPr>
        <w:t xml:space="preserve"> written in terms of allocating </w:t>
      </w:r>
      <w:r w:rsidRPr="00D25810">
        <w:rPr>
          <w:i/>
          <w:iCs/>
          <w:lang w:val="en-US"/>
        </w:rPr>
        <w:t>virtual</w:t>
      </w:r>
      <w:r>
        <w:rPr>
          <w:lang w:val="en-US"/>
        </w:rPr>
        <w:t xml:space="preserve"> resource blocks</w:t>
      </w:r>
      <w:r w:rsidR="00F529A4">
        <w:rPr>
          <w:lang w:val="en-US"/>
        </w:rPr>
        <w:t xml:space="preserve"> (VRBs)</w:t>
      </w:r>
      <w:r>
        <w:rPr>
          <w:lang w:val="en-US"/>
        </w:rPr>
        <w:t xml:space="preserve">. Then, in 38.211 Section 6.3.1.7 it is described how the virtual resource blocks are mapped to </w:t>
      </w:r>
      <w:r w:rsidRPr="00F529A4">
        <w:rPr>
          <w:i/>
          <w:iCs/>
          <w:lang w:val="en-US"/>
        </w:rPr>
        <w:t>physical</w:t>
      </w:r>
      <w:r>
        <w:rPr>
          <w:lang w:val="en-US"/>
        </w:rPr>
        <w:t xml:space="preserve"> resource blocks</w:t>
      </w:r>
      <w:r w:rsidR="00F529A4">
        <w:rPr>
          <w:lang w:val="en-US"/>
        </w:rPr>
        <w:t xml:space="preserve"> (PRBs)</w:t>
      </w:r>
      <w:r>
        <w:rPr>
          <w:lang w:val="en-US"/>
        </w:rPr>
        <w:t>.</w:t>
      </w:r>
      <w:r w:rsidR="00F529A4">
        <w:rPr>
          <w:lang w:val="en-US"/>
        </w:rPr>
        <w:t xml:space="preserve"> For PUSCH, only non-interleaved VRB-to-PRB mapping is supported in 38.211. Note that this is in contrast to PDSCH where both interleaved and non-interleaved are supported. For the case of UL resource allocation Type 2 (interlaced PUSCH), 38.214 </w:t>
      </w:r>
      <w:r w:rsidR="00F529A4">
        <w:rPr>
          <w:lang w:val="en-US"/>
        </w:rPr>
        <w:lastRenderedPageBreak/>
        <w:t xml:space="preserve">Section 6.1.2.2.3 does not mention anything about virtual resource blocks meaning the VRB-to-PRB mapping described in 38.211 </w:t>
      </w:r>
      <w:r w:rsidR="006813F3">
        <w:rPr>
          <w:lang w:val="en-US"/>
        </w:rPr>
        <w:t>becomes</w:t>
      </w:r>
      <w:r w:rsidR="00F529A4">
        <w:rPr>
          <w:lang w:val="en-US"/>
        </w:rPr>
        <w:t xml:space="preserve"> undefined for Type 2. This needs to be fixed, and the natural correction would be to </w:t>
      </w:r>
      <w:r w:rsidR="006813F3">
        <w:rPr>
          <w:lang w:val="en-US"/>
        </w:rPr>
        <w:t>define the frequency domain resource allocation in 38.214 Section 6.1.2.2.3 for Type 2 in terms of VRBs to be consistent with that for Type 0 and Type 1.</w:t>
      </w:r>
    </w:p>
    <w:p w14:paraId="132E679A" w14:textId="44F152B3" w:rsidR="006813F3" w:rsidRDefault="00F529A4" w:rsidP="00F529A4">
      <w:pPr>
        <w:pStyle w:val="a6"/>
        <w:rPr>
          <w:lang w:val="en-US"/>
        </w:rPr>
      </w:pPr>
      <w:r>
        <w:rPr>
          <w:lang w:val="en-US"/>
        </w:rPr>
        <w:t>The second issue is that in 38.211 Section 6.3.1.7, the VRB-to-PRB mapping is defined to be different for PUSCH scheduled by a RAR UL grant or PUSCH scheduled by DCI format 0_0 with CRC scrambled by TC-RNTI</w:t>
      </w:r>
      <w:r w:rsidR="006813F3">
        <w:rPr>
          <w:lang w:val="en-US"/>
        </w:rPr>
        <w:t xml:space="preserve"> compared to the VRB-to-PRB mapping defined for PUSCH addressed to other RNTIs</w:t>
      </w:r>
      <w:r>
        <w:rPr>
          <w:lang w:val="en-US"/>
        </w:rPr>
        <w:t>.</w:t>
      </w:r>
      <w:r w:rsidR="006813F3">
        <w:rPr>
          <w:lang w:val="en-US"/>
        </w:rPr>
        <w:t xml:space="preserve"> </w:t>
      </w:r>
      <w:r w:rsidR="00A6296D">
        <w:rPr>
          <w:lang w:val="en-US"/>
        </w:rPr>
        <w:t xml:space="preserve">For other RNTIs, the mapping is simply VRB </w:t>
      </w:r>
      <w:r w:rsidR="00A6296D" w:rsidRPr="001D6DE4">
        <w:rPr>
          <w:i/>
          <w:iCs/>
          <w:lang w:val="en-US"/>
        </w:rPr>
        <w:t>n</w:t>
      </w:r>
      <w:r w:rsidR="00A6296D">
        <w:rPr>
          <w:lang w:val="en-US"/>
        </w:rPr>
        <w:t xml:space="preserve"> to PRB </w:t>
      </w:r>
      <w:r w:rsidR="00A6296D" w:rsidRPr="001D6DE4">
        <w:rPr>
          <w:i/>
          <w:iCs/>
          <w:lang w:val="en-US"/>
        </w:rPr>
        <w:t>n</w:t>
      </w:r>
      <w:r w:rsidR="00A6296D">
        <w:rPr>
          <w:lang w:val="en-US"/>
        </w:rPr>
        <w:t xml:space="preserve">. </w:t>
      </w:r>
      <w:r w:rsidR="006813F3">
        <w:rPr>
          <w:lang w:val="en-US"/>
        </w:rPr>
        <w:t xml:space="preserve">The problem with the different mapping defined for RAR and TC-RNTI is </w:t>
      </w:r>
      <w:r w:rsidR="00A6296D">
        <w:rPr>
          <w:lang w:val="en-US"/>
        </w:rPr>
        <w:t xml:space="preserve">that if UL resource allocation Type 2 is configured, </w:t>
      </w:r>
      <w:r w:rsidR="006813F3">
        <w:rPr>
          <w:lang w:val="en-US"/>
        </w:rPr>
        <w:t>the allocation can step outside the active BWP</w:t>
      </w:r>
      <w:r w:rsidR="00A6296D">
        <w:rPr>
          <w:lang w:val="en-US"/>
        </w:rPr>
        <w:t xml:space="preserve"> when VRBs are mapped to PRBs</w:t>
      </w:r>
      <w:r w:rsidR="006813F3">
        <w:rPr>
          <w:lang w:val="en-US"/>
        </w:rPr>
        <w:t xml:space="preserve">. Clearly, this is unintended behavior (see example in [1]). A natural fix for this is to </w:t>
      </w:r>
      <w:r w:rsidR="00A6296D">
        <w:rPr>
          <w:lang w:val="en-US"/>
        </w:rPr>
        <w:t>restrict</w:t>
      </w:r>
      <w:r w:rsidR="001D6DE4">
        <w:rPr>
          <w:lang w:val="en-US"/>
        </w:rPr>
        <w:t xml:space="preserve"> the different mapping for RAR and TC-RNTI </w:t>
      </w:r>
      <w:r w:rsidR="00A6296D">
        <w:rPr>
          <w:lang w:val="en-US"/>
        </w:rPr>
        <w:t>to</w:t>
      </w:r>
      <w:r w:rsidR="001D6DE4">
        <w:rPr>
          <w:lang w:val="en-US"/>
        </w:rPr>
        <w:t xml:space="preserve"> the case when Type 0 and Type 1 are configured. When Type 2 is configured, then </w:t>
      </w:r>
      <w:r w:rsidR="00A6296D">
        <w:rPr>
          <w:lang w:val="en-US"/>
        </w:rPr>
        <w:t>the</w:t>
      </w:r>
      <w:r w:rsidR="001D6DE4">
        <w:rPr>
          <w:lang w:val="en-US"/>
        </w:rPr>
        <w:t xml:space="preserve"> mapping VRB </w:t>
      </w:r>
      <w:r w:rsidR="001D6DE4" w:rsidRPr="001D6DE4">
        <w:rPr>
          <w:i/>
          <w:iCs/>
          <w:lang w:val="en-US"/>
        </w:rPr>
        <w:t>n</w:t>
      </w:r>
      <w:r w:rsidR="001D6DE4">
        <w:rPr>
          <w:lang w:val="en-US"/>
        </w:rPr>
        <w:t xml:space="preserve"> to PRB </w:t>
      </w:r>
      <w:r w:rsidR="001D6DE4" w:rsidRPr="001D6DE4">
        <w:rPr>
          <w:i/>
          <w:iCs/>
          <w:lang w:val="en-US"/>
        </w:rPr>
        <w:t>n</w:t>
      </w:r>
      <w:r w:rsidR="001D6DE4">
        <w:rPr>
          <w:lang w:val="en-US"/>
        </w:rPr>
        <w:t xml:space="preserve"> fixes the problem</w:t>
      </w:r>
      <w:r w:rsidR="00A6296D">
        <w:rPr>
          <w:lang w:val="en-US"/>
        </w:rPr>
        <w:t>.</w:t>
      </w:r>
    </w:p>
    <w:p w14:paraId="52E3A038" w14:textId="4DA0CD66" w:rsidR="001D6DE4" w:rsidRDefault="00F22282" w:rsidP="00F529A4">
      <w:pPr>
        <w:pStyle w:val="a6"/>
        <w:rPr>
          <w:lang w:val="en-US"/>
        </w:rPr>
      </w:pPr>
      <w:r>
        <w:rPr>
          <w:lang w:val="en-US"/>
        </w:rPr>
        <w:t>TP#1 and #2 together</w:t>
      </w:r>
      <w:r w:rsidR="001D6DE4">
        <w:rPr>
          <w:lang w:val="en-US"/>
        </w:rPr>
        <w:t xml:space="preserve"> fix both issues:</w:t>
      </w:r>
    </w:p>
    <w:p w14:paraId="2330E447" w14:textId="4624C8BB" w:rsidR="001D6DE4" w:rsidRDefault="001D6DE4" w:rsidP="001D6DE4">
      <w:pPr>
        <w:pStyle w:val="a6"/>
        <w:rPr>
          <w:lang w:val="en-US"/>
        </w:rPr>
      </w:pPr>
      <w:r>
        <w:rPr>
          <w:highlight w:val="yellow"/>
        </w:rPr>
        <w:t>-------------------------------------- Text Proposal (TP#1) for 38.214, Section 6.1.2.2.3 -----------------------------</w:t>
      </w:r>
    </w:p>
    <w:p w14:paraId="25B22E91" w14:textId="1C0DB8CA" w:rsidR="001D6DE4" w:rsidRDefault="001D6DE4" w:rsidP="001D6DE4">
      <w:pPr>
        <w:pStyle w:val="a6"/>
        <w:jc w:val="center"/>
        <w:rPr>
          <w:color w:val="FF0000"/>
        </w:rPr>
      </w:pPr>
      <w:r>
        <w:rPr>
          <w:color w:val="FF0000"/>
        </w:rPr>
        <w:t>*** Unchanged text omitted ***</w:t>
      </w:r>
    </w:p>
    <w:p w14:paraId="65217CD5" w14:textId="77777777" w:rsidR="00D6707D" w:rsidRPr="009C728E" w:rsidRDefault="00D6707D" w:rsidP="00D6707D">
      <w:pPr>
        <w:rPr>
          <w:rFonts w:ascii="Arial" w:hAnsi="Arial" w:cs="Arial"/>
          <w:sz w:val="22"/>
          <w:szCs w:val="22"/>
          <w:lang w:eastAsia="en-US"/>
        </w:rPr>
      </w:pPr>
      <w:bookmarkStart w:id="14" w:name="_Toc29673209"/>
      <w:bookmarkStart w:id="15" w:name="_Toc29673350"/>
      <w:bookmarkStart w:id="16" w:name="_Toc29674343"/>
      <w:bookmarkStart w:id="17" w:name="_Toc36645573"/>
      <w:bookmarkStart w:id="18" w:name="_Toc45810618"/>
      <w:r w:rsidRPr="009C728E">
        <w:rPr>
          <w:rFonts w:ascii="Arial" w:hAnsi="Arial" w:cs="Arial"/>
          <w:sz w:val="22"/>
          <w:szCs w:val="22"/>
          <w:lang w:eastAsia="en-US"/>
        </w:rPr>
        <w:t>6.1.2.2.3</w:t>
      </w:r>
      <w:r w:rsidRPr="009C728E">
        <w:rPr>
          <w:rFonts w:ascii="Arial" w:hAnsi="Arial" w:cs="Arial"/>
          <w:sz w:val="22"/>
          <w:szCs w:val="22"/>
          <w:lang w:eastAsia="en-US"/>
        </w:rPr>
        <w:tab/>
        <w:t>Uplink resource allocation type 2</w:t>
      </w:r>
      <w:bookmarkEnd w:id="14"/>
      <w:bookmarkEnd w:id="15"/>
      <w:bookmarkEnd w:id="16"/>
      <w:bookmarkEnd w:id="17"/>
      <w:bookmarkEnd w:id="18"/>
    </w:p>
    <w:p w14:paraId="14F5A2C9" w14:textId="2B2B7D3E" w:rsidR="001D0971" w:rsidRPr="001D6DE4" w:rsidRDefault="001D0971" w:rsidP="00C2656D">
      <w:pPr>
        <w:rPr>
          <w:rFonts w:eastAsia="宋体"/>
          <w:color w:val="000000"/>
          <w:lang w:eastAsia="en-US"/>
        </w:rPr>
      </w:pPr>
      <w:r w:rsidRPr="001D0971">
        <w:rPr>
          <w:rFonts w:eastAsia="宋体"/>
          <w:color w:val="000000"/>
          <w:lang w:eastAsia="en-US"/>
        </w:rPr>
        <w:t xml:space="preserve">In uplink resource allocation of type 2, the resource block assignment information defined in [5, TS 38.212] indicates to a UE a set of up to </w:t>
      </w:r>
      <w:r w:rsidRPr="001D0971">
        <w:rPr>
          <w:rFonts w:eastAsia="宋体"/>
          <w:i/>
          <w:color w:val="000000"/>
          <w:lang w:eastAsia="en-US"/>
        </w:rPr>
        <w:t>M</w:t>
      </w:r>
      <w:r w:rsidRPr="001D0971">
        <w:rPr>
          <w:rFonts w:eastAsia="宋体"/>
          <w:color w:val="000000"/>
          <w:lang w:eastAsia="en-US"/>
        </w:rPr>
        <w:t xml:space="preserve"> interlace indices, and for DCI 0_0 monitored in a UE-specific search space and DCI 0_1 a set of up to </w:t>
      </w:r>
      <m:oMath>
        <m:r>
          <w:rPr>
            <w:rFonts w:ascii="Cambria Math" w:eastAsia="宋体" w:hAnsi="Cambria Math"/>
            <w:color w:val="000000"/>
            <w:lang w:eastAsia="en-US"/>
          </w:rPr>
          <m:t xml:space="preserve"> </m:t>
        </m:r>
        <m:sSubSup>
          <m:sSubSupPr>
            <m:ctrlPr>
              <w:rPr>
                <w:rFonts w:ascii="Cambria Math" w:eastAsia="宋体" w:hAnsi="Cambria Math"/>
                <w:color w:val="000000"/>
                <w:sz w:val="24"/>
                <w:szCs w:val="24"/>
                <w:lang w:eastAsia="en-US"/>
              </w:rPr>
            </m:ctrlPr>
          </m:sSubSupPr>
          <m:e>
            <m:r>
              <w:rPr>
                <w:rFonts w:ascii="Cambria Math" w:eastAsia="宋体" w:hAnsi="Cambria Math"/>
                <w:color w:val="000000"/>
                <w:lang w:eastAsia="en-US"/>
              </w:rPr>
              <m:t>N</m:t>
            </m:r>
          </m:e>
          <m:sub>
            <m:r>
              <w:rPr>
                <w:rFonts w:ascii="Cambria Math" w:eastAsia="宋体" w:hAnsi="Cambria Math"/>
                <w:color w:val="000000"/>
                <w:lang w:eastAsia="en-US"/>
              </w:rPr>
              <m:t>RB</m:t>
            </m:r>
            <m:r>
              <m:rPr>
                <m:sty m:val="p"/>
              </m:rPr>
              <w:rPr>
                <w:rFonts w:ascii="Cambria Math" w:eastAsia="宋体" w:hAnsi="Cambria Math"/>
                <w:color w:val="000000"/>
                <w:lang w:eastAsia="en-US"/>
              </w:rPr>
              <m:t>-</m:t>
            </m:r>
            <m:r>
              <w:rPr>
                <w:rFonts w:ascii="Cambria Math" w:eastAsia="宋体" w:hAnsi="Cambria Math"/>
                <w:color w:val="000000"/>
                <w:lang w:eastAsia="en-US"/>
              </w:rPr>
              <m:t>set,UL</m:t>
            </m:r>
          </m:sub>
          <m:sup>
            <m:r>
              <w:rPr>
                <w:rFonts w:ascii="Cambria Math" w:eastAsia="宋体" w:hAnsi="Cambria Math"/>
                <w:color w:val="000000"/>
                <w:lang w:eastAsia="en-US"/>
              </w:rPr>
              <m:t>BWP</m:t>
            </m:r>
          </m:sup>
        </m:sSubSup>
      </m:oMath>
      <w:r w:rsidRPr="001D0971">
        <w:rPr>
          <w:rFonts w:eastAsia="宋体"/>
          <w:color w:val="000000"/>
          <w:lang w:eastAsia="en-US"/>
        </w:rPr>
        <w:t xml:space="preserve">  contiguous RB sets, where </w:t>
      </w:r>
      <w:r w:rsidRPr="001D0971">
        <w:rPr>
          <w:rFonts w:eastAsia="宋体"/>
          <w:i/>
          <w:color w:val="000000"/>
          <w:lang w:eastAsia="en-US"/>
        </w:rPr>
        <w:t>M</w:t>
      </w:r>
      <w:r w:rsidRPr="001D0971">
        <w:rPr>
          <w:rFonts w:eastAsia="宋体"/>
          <w:color w:val="000000"/>
          <w:lang w:eastAsia="en-US"/>
        </w:rPr>
        <w:t xml:space="preserve"> and interlace indexing are defined in Clause 4.4.4.6 in [4, TS 38.211]. </w:t>
      </w:r>
      <w:r w:rsidRPr="001D0971">
        <w:rPr>
          <w:rFonts w:eastAsia="宋体"/>
          <w:color w:val="FF0000"/>
          <w:lang w:eastAsia="en-US"/>
        </w:rPr>
        <w:t xml:space="preserve">Within the active UL BWP, </w:t>
      </w:r>
      <w:r w:rsidRPr="001D0971">
        <w:rPr>
          <w:color w:val="FF0000"/>
        </w:rPr>
        <w:t xml:space="preserve">the </w:t>
      </w:r>
      <w:r w:rsidR="00C2656D">
        <w:rPr>
          <w:color w:val="FF0000"/>
        </w:rPr>
        <w:t>assigned</w:t>
      </w:r>
      <w:r>
        <w:rPr>
          <w:color w:val="FF0000"/>
        </w:rPr>
        <w:t xml:space="preserve"> physical</w:t>
      </w:r>
      <w:r w:rsidRPr="001D0971">
        <w:rPr>
          <w:color w:val="FF0000"/>
        </w:rPr>
        <w:t xml:space="preserve"> resource block</w:t>
      </w:r>
      <w:r>
        <w:rPr>
          <w:color w:val="FF0000"/>
        </w:rPr>
        <w:t xml:space="preserve"> </w:t>
      </w:r>
      <m:oMath>
        <m:r>
          <w:rPr>
            <w:rFonts w:ascii="Cambria Math" w:hAnsi="Cambria Math"/>
            <w:color w:val="FF0000"/>
          </w:rPr>
          <m:t>n</m:t>
        </m:r>
      </m:oMath>
      <w:r w:rsidRPr="001D0971">
        <w:rPr>
          <w:color w:val="FF0000"/>
        </w:rPr>
        <w:t xml:space="preserve"> is mapped to </w:t>
      </w:r>
      <w:r>
        <w:rPr>
          <w:color w:val="FF0000"/>
        </w:rPr>
        <w:t>virtual</w:t>
      </w:r>
      <w:r w:rsidRPr="001D0971">
        <w:rPr>
          <w:color w:val="FF0000"/>
        </w:rPr>
        <w:t xml:space="preserve"> resource </w:t>
      </w:r>
      <w:proofErr w:type="gramStart"/>
      <w:r w:rsidRPr="001D0971">
        <w:rPr>
          <w:color w:val="FF0000"/>
        </w:rPr>
        <w:t xml:space="preserve">block </w:t>
      </w:r>
      <w:proofErr w:type="gramEnd"/>
      <m:oMath>
        <m:r>
          <w:rPr>
            <w:rFonts w:ascii="Cambria Math" w:hAnsi="Cambria Math"/>
            <w:color w:val="FF0000"/>
          </w:rPr>
          <m:t>n</m:t>
        </m:r>
      </m:oMath>
      <w:r>
        <w:rPr>
          <w:color w:val="FF0000"/>
        </w:rPr>
        <w:t xml:space="preserve">. </w:t>
      </w:r>
      <w:r w:rsidRPr="001D0971">
        <w:rPr>
          <w:rFonts w:eastAsia="宋体"/>
          <w:color w:val="000000"/>
          <w:lang w:eastAsia="en-US"/>
        </w:rPr>
        <w:t>For DCI 0_0 monitored in a UE-specific search space and DCI 0_1, the UE shall determine the resource allocation in frequency domain as an intersection of the resource blocks of the indicated interlaces and the union of the 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set(s) that intersects the lowest-indexed CCE of the PDCCH in which the UE detects the DCI 0_0 in the active downlink BWP. If there is no intersection, the uplink RB set is RB set 0 in the active uplink BWP. For DCI 0_0 monitored in a CSS with CRC scrambled by TC-RNTI, the uplink RB set is the same one in which the UE transmits the PRACH associated with the RAR UL grant.</w:t>
      </w:r>
    </w:p>
    <w:p w14:paraId="35E13C9D" w14:textId="77777777" w:rsidR="001D6DE4" w:rsidRDefault="001D6DE4" w:rsidP="001D6DE4">
      <w:pPr>
        <w:pStyle w:val="a6"/>
        <w:jc w:val="center"/>
        <w:rPr>
          <w:rFonts w:eastAsiaTheme="minorHAnsi" w:cstheme="minorBidi"/>
          <w:color w:val="FF0000"/>
          <w:lang w:val="en-US"/>
        </w:rPr>
      </w:pPr>
      <w:r>
        <w:rPr>
          <w:color w:val="FF0000"/>
        </w:rPr>
        <w:t>*** Unchanged text omitted ***</w:t>
      </w:r>
    </w:p>
    <w:p w14:paraId="1CDF2CF4" w14:textId="77777777" w:rsidR="001D6DE4" w:rsidRDefault="001D6DE4" w:rsidP="001D6DE4">
      <w:pPr>
        <w:pStyle w:val="a6"/>
        <w:rPr>
          <w:highlight w:val="yellow"/>
        </w:rPr>
      </w:pPr>
      <w:r>
        <w:rPr>
          <w:highlight w:val="yellow"/>
        </w:rPr>
        <w:t>------------------------------------------------------ End Text Proposal -------------------------------------------------------</w:t>
      </w:r>
    </w:p>
    <w:p w14:paraId="588D0369" w14:textId="593B4C1B" w:rsidR="006813F3" w:rsidRDefault="001D6DE4" w:rsidP="00F529A4">
      <w:pPr>
        <w:pStyle w:val="a6"/>
        <w:rPr>
          <w:lang w:val="en-US"/>
        </w:rPr>
      </w:pPr>
      <w:r>
        <w:rPr>
          <w:lang w:val="en-US"/>
        </w:rPr>
        <w:t xml:space="preserve"> </w:t>
      </w:r>
    </w:p>
    <w:p w14:paraId="0F71D98D" w14:textId="21F235E3" w:rsidR="001D6DE4" w:rsidRDefault="001D6DE4" w:rsidP="001D6DE4">
      <w:pPr>
        <w:pStyle w:val="a6"/>
        <w:rPr>
          <w:lang w:val="en-US"/>
        </w:rPr>
      </w:pPr>
      <w:r>
        <w:rPr>
          <w:highlight w:val="yellow"/>
        </w:rPr>
        <w:t>-------------------------------------- Text Proposal (TP#2) for 38.211, Section 6.3.1.7 -------------------------------</w:t>
      </w:r>
    </w:p>
    <w:p w14:paraId="1DB3A1AF" w14:textId="3E70735D" w:rsidR="001D6DE4" w:rsidRDefault="001D6DE4" w:rsidP="001D6DE4">
      <w:pPr>
        <w:pStyle w:val="a6"/>
        <w:jc w:val="center"/>
        <w:rPr>
          <w:color w:val="FF0000"/>
        </w:rPr>
      </w:pPr>
      <w:r>
        <w:rPr>
          <w:color w:val="FF0000"/>
        </w:rPr>
        <w:t>*** Unchanged text omitted ***</w:t>
      </w:r>
    </w:p>
    <w:p w14:paraId="2957F5C0" w14:textId="77777777" w:rsidR="00C2656D" w:rsidRPr="009C728E" w:rsidRDefault="00C2656D" w:rsidP="00C2656D">
      <w:pPr>
        <w:rPr>
          <w:rFonts w:ascii="Arial" w:hAnsi="Arial" w:cs="Arial"/>
          <w:sz w:val="22"/>
          <w:szCs w:val="22"/>
          <w:lang w:eastAsia="en-US"/>
        </w:rPr>
      </w:pPr>
      <w:bookmarkStart w:id="19" w:name="_Toc19796423"/>
      <w:bookmarkStart w:id="20" w:name="_Toc26459649"/>
      <w:bookmarkStart w:id="21" w:name="_Toc29230298"/>
      <w:bookmarkStart w:id="22" w:name="_Toc36026557"/>
      <w:bookmarkStart w:id="23" w:name="_Toc45107396"/>
      <w:r w:rsidRPr="009C728E">
        <w:rPr>
          <w:rFonts w:ascii="Arial" w:hAnsi="Arial" w:cs="Arial"/>
          <w:sz w:val="22"/>
          <w:szCs w:val="22"/>
          <w:lang w:eastAsia="en-US"/>
        </w:rPr>
        <w:t>6.3.1.7</w:t>
      </w:r>
      <w:r w:rsidRPr="009C728E">
        <w:rPr>
          <w:rFonts w:ascii="Arial" w:hAnsi="Arial" w:cs="Arial"/>
          <w:sz w:val="22"/>
          <w:szCs w:val="22"/>
          <w:lang w:eastAsia="en-US"/>
        </w:rPr>
        <w:tab/>
        <w:t>Mapping from virtual to physical resource blocks</w:t>
      </w:r>
      <w:bookmarkEnd w:id="19"/>
      <w:bookmarkEnd w:id="20"/>
      <w:bookmarkEnd w:id="21"/>
      <w:bookmarkEnd w:id="22"/>
      <w:bookmarkEnd w:id="23"/>
    </w:p>
    <w:p w14:paraId="2E7B8F82" w14:textId="77777777" w:rsidR="00C2656D" w:rsidRPr="00C2656D" w:rsidRDefault="00C2656D" w:rsidP="00C2656D">
      <w:pPr>
        <w:overflowPunct/>
        <w:autoSpaceDE/>
        <w:autoSpaceDN/>
        <w:adjustRightInd/>
        <w:spacing w:line="240" w:lineRule="auto"/>
        <w:textAlignment w:val="auto"/>
        <w:rPr>
          <w:rFonts w:eastAsia="Times New Roman"/>
          <w:lang w:eastAsia="en-US"/>
        </w:rPr>
      </w:pPr>
      <w:r w:rsidRPr="00C2656D">
        <w:rPr>
          <w:rFonts w:eastAsia="Times New Roman"/>
          <w:lang w:eastAsia="en-US"/>
        </w:rPr>
        <w:t>Virtual resource blocks shall be mapped to physical resource blocks according to non-interleaved mapping.</w:t>
      </w:r>
    </w:p>
    <w:p w14:paraId="553D3003" w14:textId="5824EE8D" w:rsidR="00C2656D" w:rsidRDefault="00C2656D" w:rsidP="00C2656D">
      <w:pPr>
        <w:overflowPunct/>
        <w:autoSpaceDE/>
        <w:autoSpaceDN/>
        <w:adjustRightInd/>
        <w:spacing w:line="240" w:lineRule="auto"/>
        <w:textAlignment w:val="auto"/>
        <w:rPr>
          <w:rFonts w:eastAsia="Times New Roman"/>
          <w:lang w:eastAsia="en-US"/>
        </w:rPr>
      </w:pPr>
      <w:r w:rsidRPr="00C2656D">
        <w:rPr>
          <w:rFonts w:eastAsia="Times New Roman"/>
          <w:lang w:eastAsia="en-US"/>
        </w:rPr>
        <w:t>For non-interleaved VRB-to-PRB mapping</w:t>
      </w:r>
      <w:r w:rsidRPr="00C2656D">
        <w:rPr>
          <w:rFonts w:eastAsia="Times New Roman"/>
          <w:color w:val="FF0000"/>
          <w:lang w:eastAsia="en-US"/>
        </w:rPr>
        <w:t xml:space="preserve"> </w:t>
      </w:r>
      <w:r>
        <w:rPr>
          <w:rFonts w:eastAsia="Times New Roman"/>
          <w:color w:val="FF0000"/>
          <w:lang w:eastAsia="en-US"/>
        </w:rPr>
        <w:t>for UL resource allocation type 0 and 1</w:t>
      </w:r>
      <w:r w:rsidRPr="00C2656D">
        <w:rPr>
          <w:rFonts w:eastAsia="Times New Roman"/>
          <w:color w:val="FF0000"/>
          <w:lang w:eastAsia="en-US"/>
        </w:rPr>
        <w:t xml:space="preserve"> </w:t>
      </w:r>
      <w:r w:rsidRPr="00C2656D">
        <w:rPr>
          <w:color w:val="FF0000"/>
        </w:rPr>
        <w:t>[6, TS 38.214]</w:t>
      </w:r>
      <w:r w:rsidRPr="00C2656D">
        <w:rPr>
          <w:rFonts w:eastAsia="Times New Roman"/>
          <w:lang w:eastAsia="en-US"/>
        </w:rPr>
        <w:t xml:space="preserve">, virtual resource block </w:t>
      </w:r>
      <m:oMath>
        <m:r>
          <w:rPr>
            <w:rFonts w:ascii="Cambria Math" w:eastAsia="Times New Roman" w:hAnsi="Cambria Math"/>
            <w:lang w:eastAsia="en-US"/>
          </w:rPr>
          <m:t>n</m:t>
        </m:r>
      </m:oMath>
      <w:r w:rsidRPr="00C2656D">
        <w:rPr>
          <w:rFonts w:eastAsia="Times New Roman"/>
          <w:lang w:eastAsia="en-US"/>
        </w:rPr>
        <w:t xml:space="preserve"> is mapped to physical resource block </w:t>
      </w:r>
      <m:oMath>
        <m:r>
          <w:rPr>
            <w:rFonts w:ascii="Cambria Math" w:eastAsia="Times New Roman" w:hAnsi="Cambria Math"/>
            <w:lang w:eastAsia="en-US"/>
          </w:rPr>
          <m:t>n</m:t>
        </m:r>
      </m:oMath>
      <w:r w:rsidRPr="00C2656D">
        <w:rPr>
          <w:rFonts w:eastAsia="Times New Roman"/>
          <w:lang w:eastAsia="en-US"/>
        </w:rPr>
        <w:t xml:space="preserve"> except for PUSCH scheduled by RAR UL grant or PUSCH scheduled by DCI format 0_0 with CRC scrambled by TC-RNTI in active uplink bandwidth part </w:t>
      </w:r>
      <m:oMath>
        <m:r>
          <w:rPr>
            <w:rFonts w:ascii="Cambria Math" w:eastAsia="Times New Roman" w:hAnsi="Cambria Math"/>
            <w:lang w:eastAsia="en-US"/>
          </w:rPr>
          <m:t>i</m:t>
        </m:r>
      </m:oMath>
      <w:r w:rsidRPr="00C2656D">
        <w:rPr>
          <w:rFonts w:eastAsia="Times New Roman"/>
          <w:lang w:eastAsia="en-US"/>
        </w:rPr>
        <w:t xml:space="preserve"> starting at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,i</m:t>
            </m:r>
          </m:sub>
          <m:sup>
            <m:r>
              <m:rPr>
                <m:nor/>
              </m:rPr>
              <w:rPr>
                <w:rFonts w:ascii="Cambria Math" w:eastAsia="Times New Roman" w:hAnsi="Cambria Math"/>
                <w:lang w:eastAsia="en-US"/>
              </w:rPr>
              <m:t>start</m:t>
            </m:r>
          </m:sup>
        </m:sSubSup>
      </m:oMath>
      <w:r w:rsidRPr="00C2656D">
        <w:rPr>
          <w:rFonts w:eastAsia="Times New Roman"/>
          <w:lang w:eastAsia="en-US"/>
        </w:rPr>
        <w:t xml:space="preserve">, including all resource blocks of the initial uplink bandwidth part starting at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,0</m:t>
            </m:r>
          </m:sub>
          <m:sup>
            <m:r>
              <m:rPr>
                <m:nor/>
              </m:rPr>
              <w:rPr>
                <w:rFonts w:ascii="Cambria Math" w:eastAsia="Times New Roman" w:hAnsi="Cambria Math"/>
                <w:lang w:eastAsia="en-US"/>
              </w:rPr>
              <m:t>start</m:t>
            </m:r>
          </m:sup>
        </m:sSubSup>
      </m:oMath>
      <w:r w:rsidRPr="00C2656D">
        <w:rPr>
          <w:rFonts w:eastAsia="Times New Roman"/>
          <w:lang w:eastAsia="en-US"/>
        </w:rPr>
        <w:t xml:space="preserve">, and having the same subcarrier spacing and cyclic prefix as the initial uplink bandwidth part, in which case virtual resource block </w:t>
      </w:r>
      <m:oMath>
        <m:r>
          <w:rPr>
            <w:rFonts w:ascii="Cambria Math" w:eastAsia="Times New Roman" w:hAnsi="Cambria Math"/>
            <w:lang w:eastAsia="en-US"/>
          </w:rPr>
          <m:t>n</m:t>
        </m:r>
      </m:oMath>
      <w:r w:rsidRPr="00C2656D">
        <w:rPr>
          <w:rFonts w:eastAsia="Times New Roman"/>
          <w:lang w:eastAsia="en-US"/>
        </w:rPr>
        <w:t xml:space="preserve"> is mapped to physical resource block </w:t>
      </w:r>
      <m:oMath>
        <m:r>
          <w:rPr>
            <w:rFonts w:ascii="Cambria Math" w:eastAsia="Times New Roman" w:hAnsi="Cambria Math"/>
            <w:lang w:eastAsia="en-US"/>
          </w:rPr>
          <m:t>n+</m:t>
        </m:r>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,0</m:t>
            </m:r>
          </m:sub>
          <m:sup>
            <m:r>
              <m:rPr>
                <m:nor/>
              </m:rPr>
              <w:rPr>
                <w:rFonts w:ascii="Cambria Math" w:eastAsia="Times New Roman" w:hAnsi="Cambria Math"/>
                <w:lang w:eastAsia="en-US"/>
              </w:rPr>
              <m:t>start</m:t>
            </m:r>
          </m:sup>
        </m:sSubSup>
        <m:r>
          <w:rPr>
            <w:rFonts w:ascii="Cambria Math" w:eastAsia="Times New Roman" w:hAnsi="Cambria Math"/>
            <w:lang w:eastAsia="en-US"/>
          </w:rPr>
          <m:t>-</m:t>
        </m:r>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,i</m:t>
            </m:r>
          </m:sub>
          <m:sup>
            <m:r>
              <m:rPr>
                <m:nor/>
              </m:rPr>
              <w:rPr>
                <w:rFonts w:ascii="Cambria Math" w:eastAsia="Times New Roman" w:hAnsi="Cambria Math"/>
                <w:lang w:eastAsia="en-US"/>
              </w:rPr>
              <m:t>start</m:t>
            </m:r>
          </m:sup>
        </m:sSubSup>
      </m:oMath>
      <w:r w:rsidRPr="00C2656D">
        <w:rPr>
          <w:rFonts w:eastAsia="Times New Roman"/>
          <w:lang w:eastAsia="en-US"/>
        </w:rPr>
        <w:t>.</w:t>
      </w:r>
      <w:r w:rsidRPr="00C2656D">
        <w:rPr>
          <w:rFonts w:eastAsia="Times New Roman"/>
          <w:color w:val="FF0000"/>
          <w:lang w:eastAsia="en-US"/>
        </w:rPr>
        <w:t xml:space="preserve"> </w:t>
      </w:r>
      <w:r>
        <w:rPr>
          <w:rFonts w:eastAsia="Times New Roman"/>
          <w:color w:val="FF0000"/>
          <w:lang w:eastAsia="en-US"/>
        </w:rPr>
        <w:t xml:space="preserve">For UL resource allocation type 2, virtual resource block </w:t>
      </w:r>
      <w:r w:rsidRPr="00C2656D">
        <w:rPr>
          <w:rFonts w:eastAsia="Times New Roman"/>
          <w:i/>
          <w:iCs/>
          <w:color w:val="FF0000"/>
          <w:lang w:eastAsia="en-US"/>
        </w:rPr>
        <w:t>n</w:t>
      </w:r>
      <w:r>
        <w:rPr>
          <w:rFonts w:eastAsia="Times New Roman"/>
          <w:color w:val="FF0000"/>
          <w:lang w:eastAsia="en-US"/>
        </w:rPr>
        <w:t xml:space="preserve"> is mapped to physical resource block </w:t>
      </w:r>
      <w:r w:rsidRPr="00C2656D">
        <w:rPr>
          <w:rFonts w:eastAsia="Times New Roman"/>
          <w:i/>
          <w:iCs/>
          <w:color w:val="FF0000"/>
          <w:lang w:eastAsia="en-US"/>
        </w:rPr>
        <w:t>n</w:t>
      </w:r>
      <w:r w:rsidRPr="00C2656D">
        <w:rPr>
          <w:color w:val="FF0000"/>
        </w:rPr>
        <w:t>.</w:t>
      </w:r>
    </w:p>
    <w:p w14:paraId="0F4E778A" w14:textId="77777777" w:rsidR="001D6DE4" w:rsidRDefault="001D6DE4" w:rsidP="001D6DE4">
      <w:pPr>
        <w:pStyle w:val="a6"/>
        <w:jc w:val="center"/>
        <w:rPr>
          <w:rFonts w:eastAsiaTheme="minorHAnsi" w:cstheme="minorBidi"/>
          <w:color w:val="FF0000"/>
          <w:lang w:val="en-US"/>
        </w:rPr>
      </w:pPr>
      <w:r>
        <w:rPr>
          <w:color w:val="FF0000"/>
        </w:rPr>
        <w:t>*** Unchanged text omitted ***</w:t>
      </w:r>
    </w:p>
    <w:p w14:paraId="5610CEC6" w14:textId="5FFE0F51" w:rsidR="00F529A4" w:rsidRPr="001D6DE4" w:rsidRDefault="001D6DE4" w:rsidP="00F529A4">
      <w:pPr>
        <w:pStyle w:val="a6"/>
        <w:rPr>
          <w:highlight w:val="yellow"/>
        </w:rPr>
      </w:pPr>
      <w:r>
        <w:rPr>
          <w:highlight w:val="yellow"/>
        </w:rPr>
        <w:lastRenderedPageBreak/>
        <w:t>------------------------------------------------------ End Text Proposal -------------------------------------------------------</w:t>
      </w:r>
    </w:p>
    <w:p w14:paraId="437D6AE4" w14:textId="59982DE1" w:rsidR="00F529A4" w:rsidRDefault="00F529A4" w:rsidP="00F529A4">
      <w:pPr>
        <w:pStyle w:val="a6"/>
        <w:rPr>
          <w:lang w:val="en-US"/>
        </w:rPr>
      </w:pPr>
    </w:p>
    <w:p w14:paraId="10BB0CBA" w14:textId="47414878" w:rsidR="00E8645C" w:rsidRDefault="00E8645C" w:rsidP="00E8645C">
      <w:pPr>
        <w:pStyle w:val="21"/>
      </w:pPr>
      <w:r>
        <w:t>2.1</w:t>
      </w:r>
      <w:r>
        <w:tab/>
        <w:t>&lt;1</w:t>
      </w:r>
      <w:r w:rsidRPr="0003196E">
        <w:rPr>
          <w:vertAlign w:val="superscript"/>
        </w:rPr>
        <w:t>st</w:t>
      </w:r>
      <w:r>
        <w:t xml:space="preserve"> Round Comments&gt;</w:t>
      </w:r>
    </w:p>
    <w:p w14:paraId="2E85F784" w14:textId="437084C8" w:rsidR="00D25810" w:rsidRPr="009C5EA5" w:rsidRDefault="00D25810" w:rsidP="00D25810">
      <w:pPr>
        <w:rPr>
          <w:rFonts w:ascii="Arial" w:hAnsi="Arial"/>
          <w:lang w:val="en-US" w:eastAsia="zh-CN"/>
        </w:rPr>
      </w:pPr>
      <w:r w:rsidRPr="009C5EA5">
        <w:rPr>
          <w:rFonts w:ascii="Arial" w:hAnsi="Arial"/>
          <w:lang w:val="en-US" w:eastAsia="zh-CN"/>
        </w:rPr>
        <w:t xml:space="preserve">Please provide your company view on </w:t>
      </w:r>
      <w:r w:rsidR="009C5EA5" w:rsidRPr="009C5EA5">
        <w:rPr>
          <w:rFonts w:ascii="Arial" w:hAnsi="Arial"/>
          <w:lang w:val="en-US" w:eastAsia="zh-CN"/>
        </w:rPr>
        <w:t>TP#1 and TP#2 above.</w:t>
      </w:r>
    </w:p>
    <w:tbl>
      <w:tblPr>
        <w:tblStyle w:val="af3"/>
        <w:tblW w:w="9085" w:type="dxa"/>
        <w:tblLayout w:type="fixed"/>
        <w:tblLook w:val="04A0" w:firstRow="1" w:lastRow="0" w:firstColumn="1" w:lastColumn="0" w:noHBand="0" w:noVBand="1"/>
      </w:tblPr>
      <w:tblGrid>
        <w:gridCol w:w="1525"/>
        <w:gridCol w:w="7560"/>
      </w:tblGrid>
      <w:tr w:rsidR="00E8645C" w14:paraId="7F3A6101" w14:textId="77777777" w:rsidTr="00B92E50">
        <w:tc>
          <w:tcPr>
            <w:tcW w:w="1525" w:type="dxa"/>
          </w:tcPr>
          <w:p w14:paraId="1787257E" w14:textId="77777777" w:rsidR="00E8645C" w:rsidRDefault="00E8645C" w:rsidP="00B92E50">
            <w:pPr>
              <w:pStyle w:val="a6"/>
              <w:spacing w:after="0"/>
              <w:rPr>
                <w:b/>
                <w:sz w:val="20"/>
                <w:szCs w:val="20"/>
                <w:lang w:val="de-DE"/>
              </w:rPr>
            </w:pPr>
            <w:r>
              <w:rPr>
                <w:b/>
                <w:sz w:val="20"/>
                <w:szCs w:val="20"/>
                <w:lang w:val="de-DE"/>
              </w:rPr>
              <w:t>Company</w:t>
            </w:r>
          </w:p>
        </w:tc>
        <w:tc>
          <w:tcPr>
            <w:tcW w:w="7560" w:type="dxa"/>
          </w:tcPr>
          <w:p w14:paraId="36B60068" w14:textId="77777777" w:rsidR="00E8645C" w:rsidRDefault="00E8645C" w:rsidP="00B92E50">
            <w:pPr>
              <w:pStyle w:val="a6"/>
              <w:spacing w:after="0"/>
              <w:rPr>
                <w:b/>
                <w:sz w:val="20"/>
                <w:szCs w:val="20"/>
                <w:lang w:val="de-DE"/>
              </w:rPr>
            </w:pPr>
            <w:r>
              <w:rPr>
                <w:b/>
                <w:sz w:val="20"/>
                <w:szCs w:val="20"/>
                <w:lang w:val="de-DE"/>
              </w:rPr>
              <w:t>View/Position</w:t>
            </w:r>
          </w:p>
        </w:tc>
      </w:tr>
      <w:tr w:rsidR="00E8645C" w:rsidRPr="00D11A4A" w14:paraId="6A746A1C" w14:textId="77777777" w:rsidTr="00B92E50">
        <w:tc>
          <w:tcPr>
            <w:tcW w:w="1525" w:type="dxa"/>
          </w:tcPr>
          <w:p w14:paraId="7DA871A6" w14:textId="6369A4D1" w:rsidR="00E8645C" w:rsidRPr="00FB1B9B" w:rsidRDefault="00FB1B9B" w:rsidP="00B92E50">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9A3E395" w14:textId="56868FDD" w:rsidR="00E8645C" w:rsidRPr="008A666B" w:rsidRDefault="00FB1B9B" w:rsidP="00B92E50">
            <w:pPr>
              <w:pStyle w:val="a6"/>
              <w:spacing w:after="0"/>
              <w:rPr>
                <w:rFonts w:eastAsia="Yu Mincho"/>
                <w:sz w:val="20"/>
                <w:szCs w:val="20"/>
                <w:lang w:val="de-DE" w:eastAsia="ja-JP"/>
              </w:rPr>
            </w:pPr>
            <w:r w:rsidRPr="008A666B">
              <w:rPr>
                <w:rFonts w:eastAsia="Yu Mincho" w:hint="eastAsia"/>
                <w:sz w:val="20"/>
                <w:szCs w:val="20"/>
                <w:lang w:val="de-DE" w:eastAsia="ja-JP"/>
              </w:rPr>
              <w:t>F</w:t>
            </w:r>
            <w:r w:rsidRPr="008A666B">
              <w:rPr>
                <w:rFonts w:eastAsia="Yu Mincho"/>
                <w:sz w:val="20"/>
                <w:szCs w:val="20"/>
                <w:lang w:val="de-DE" w:eastAsia="ja-JP"/>
              </w:rPr>
              <w:t xml:space="preserve">or TP#1, we </w:t>
            </w:r>
            <w:r w:rsidR="00677079" w:rsidRPr="008A666B">
              <w:rPr>
                <w:rFonts w:eastAsia="Yu Mincho" w:hint="eastAsia"/>
                <w:sz w:val="20"/>
                <w:szCs w:val="20"/>
                <w:lang w:val="de-DE" w:eastAsia="ja-JP"/>
              </w:rPr>
              <w:t>a</w:t>
            </w:r>
            <w:r w:rsidR="00677079" w:rsidRPr="008A666B">
              <w:rPr>
                <w:rFonts w:eastAsia="Yu Mincho"/>
                <w:sz w:val="20"/>
                <w:szCs w:val="20"/>
                <w:lang w:val="de-DE" w:eastAsia="ja-JP"/>
              </w:rPr>
              <w:t>re OK with the proposal.</w:t>
            </w:r>
          </w:p>
          <w:p w14:paraId="22559824" w14:textId="77777777" w:rsidR="00FB1B9B" w:rsidRPr="008A666B" w:rsidRDefault="00FB1B9B" w:rsidP="00B92E50">
            <w:pPr>
              <w:pStyle w:val="a6"/>
              <w:spacing w:after="0"/>
              <w:rPr>
                <w:rFonts w:eastAsia="Yu Mincho"/>
                <w:sz w:val="20"/>
                <w:szCs w:val="20"/>
                <w:lang w:val="de-DE" w:eastAsia="ja-JP"/>
              </w:rPr>
            </w:pPr>
            <w:r w:rsidRPr="008A666B">
              <w:rPr>
                <w:rFonts w:eastAsia="Yu Mincho" w:hint="eastAsia"/>
                <w:sz w:val="20"/>
                <w:szCs w:val="20"/>
                <w:lang w:val="de-DE" w:eastAsia="ja-JP"/>
              </w:rPr>
              <w:t>F</w:t>
            </w:r>
            <w:r w:rsidRPr="008A666B">
              <w:rPr>
                <w:rFonts w:eastAsia="Yu Mincho"/>
                <w:sz w:val="20"/>
                <w:szCs w:val="20"/>
                <w:lang w:val="de-DE" w:eastAsia="ja-JP"/>
              </w:rPr>
              <w:t>or TP#2, the update should be on the first paragraph as follows.</w:t>
            </w:r>
          </w:p>
          <w:p w14:paraId="421CEB1C" w14:textId="46DC9590" w:rsidR="00FB1B9B" w:rsidRPr="00FB1B9B" w:rsidRDefault="00FB1B9B" w:rsidP="00B92E50">
            <w:pPr>
              <w:pStyle w:val="a6"/>
              <w:spacing w:after="0"/>
              <w:rPr>
                <w:rFonts w:eastAsia="Times New Roman"/>
                <w:color w:val="FF0000"/>
                <w:lang w:eastAsia="en-US"/>
              </w:rPr>
            </w:pPr>
            <w:r w:rsidRPr="008A666B">
              <w:rPr>
                <w:rFonts w:eastAsia="Times New Roman"/>
                <w:color w:val="FF0000"/>
                <w:sz w:val="20"/>
                <w:szCs w:val="20"/>
                <w:lang w:eastAsia="en-US"/>
              </w:rPr>
              <w:t xml:space="preserve">For UL resource allocation type 0 and 1 </w:t>
            </w:r>
            <w:r w:rsidRPr="008A666B">
              <w:rPr>
                <w:color w:val="FF0000"/>
                <w:sz w:val="20"/>
                <w:szCs w:val="20"/>
              </w:rPr>
              <w:t xml:space="preserve">[6, TS 38.214], </w:t>
            </w:r>
            <w:proofErr w:type="spellStart"/>
            <w:r w:rsidRPr="008A666B">
              <w:rPr>
                <w:color w:val="FF0000"/>
                <w:sz w:val="20"/>
                <w:szCs w:val="20"/>
              </w:rPr>
              <w:t>v</w:t>
            </w:r>
            <w:r w:rsidRPr="008A666B">
              <w:rPr>
                <w:rFonts w:eastAsia="Times New Roman"/>
                <w:strike/>
                <w:color w:val="FF0000"/>
                <w:sz w:val="20"/>
                <w:szCs w:val="20"/>
                <w:lang w:eastAsia="en-US"/>
              </w:rPr>
              <w:t>V</w:t>
            </w:r>
            <w:r w:rsidRPr="008A666B">
              <w:rPr>
                <w:rFonts w:eastAsia="Times New Roman"/>
                <w:sz w:val="20"/>
                <w:szCs w:val="20"/>
                <w:lang w:eastAsia="en-US"/>
              </w:rPr>
              <w:t>irtual</w:t>
            </w:r>
            <w:proofErr w:type="spellEnd"/>
            <w:r w:rsidRPr="008A666B">
              <w:rPr>
                <w:rFonts w:eastAsia="Times New Roman"/>
                <w:sz w:val="20"/>
                <w:szCs w:val="20"/>
                <w:lang w:eastAsia="en-US"/>
              </w:rPr>
              <w:t xml:space="preserve"> resource blocks shall be mapped to physical resource blocks according to non-interleaved mapping.</w:t>
            </w:r>
          </w:p>
        </w:tc>
      </w:tr>
      <w:tr w:rsidR="00E8645C" w:rsidRPr="002C0391" w14:paraId="0DF2E83B" w14:textId="77777777" w:rsidTr="00B92E50">
        <w:tc>
          <w:tcPr>
            <w:tcW w:w="1525" w:type="dxa"/>
          </w:tcPr>
          <w:p w14:paraId="0F17A551" w14:textId="533BED54" w:rsidR="00E8645C" w:rsidRPr="00D11A4A" w:rsidRDefault="00CD7775" w:rsidP="00B92E50">
            <w:pPr>
              <w:pStyle w:val="a6"/>
              <w:spacing w:after="0"/>
              <w:rPr>
                <w:sz w:val="20"/>
                <w:szCs w:val="20"/>
                <w:lang w:val="de-DE"/>
              </w:rPr>
            </w:pPr>
            <w:r>
              <w:rPr>
                <w:sz w:val="20"/>
                <w:szCs w:val="20"/>
                <w:lang w:val="de-DE"/>
              </w:rPr>
              <w:t>Qualcomm</w:t>
            </w:r>
          </w:p>
        </w:tc>
        <w:tc>
          <w:tcPr>
            <w:tcW w:w="7560" w:type="dxa"/>
          </w:tcPr>
          <w:p w14:paraId="192DD28B" w14:textId="512F6155" w:rsidR="00E8645C" w:rsidRPr="002C0391" w:rsidRDefault="00CD7775" w:rsidP="00B92E50">
            <w:pPr>
              <w:pStyle w:val="a6"/>
              <w:spacing w:after="0"/>
              <w:rPr>
                <w:rFonts w:eastAsiaTheme="minorEastAsia"/>
                <w:sz w:val="20"/>
                <w:szCs w:val="20"/>
                <w:lang w:val="de-DE"/>
              </w:rPr>
            </w:pPr>
            <w:r>
              <w:rPr>
                <w:rFonts w:eastAsiaTheme="minorEastAsia"/>
                <w:sz w:val="20"/>
                <w:szCs w:val="20"/>
                <w:lang w:val="de-DE"/>
              </w:rPr>
              <w:t>Support the TPs. For the change from Sharp, it may not be necessary. Even for type 2 resource allocation, the VRB to PRB mapping is still non-interleaved.</w:t>
            </w:r>
          </w:p>
        </w:tc>
      </w:tr>
      <w:tr w:rsidR="00814938" w:rsidRPr="002C0391" w14:paraId="5FB9E9AF" w14:textId="77777777" w:rsidTr="00B92E50">
        <w:tc>
          <w:tcPr>
            <w:tcW w:w="1525" w:type="dxa"/>
          </w:tcPr>
          <w:p w14:paraId="3AC3C8B8" w14:textId="16E210F3" w:rsidR="00814938" w:rsidRPr="00D11A4A" w:rsidRDefault="00814938" w:rsidP="00814938">
            <w:pPr>
              <w:pStyle w:val="a6"/>
              <w:spacing w:after="0"/>
              <w:rPr>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79B0F278" w14:textId="77777777" w:rsidR="00814938" w:rsidRDefault="00814938" w:rsidP="00814938">
            <w:pPr>
              <w:pStyle w:val="a6"/>
              <w:spacing w:after="0"/>
              <w:rPr>
                <w:rFonts w:eastAsiaTheme="minorEastAsia"/>
                <w:sz w:val="20"/>
                <w:szCs w:val="20"/>
                <w:lang w:val="de-DE"/>
              </w:rPr>
            </w:pPr>
            <w:r>
              <w:rPr>
                <w:rFonts w:eastAsiaTheme="minorEastAsia"/>
                <w:sz w:val="20"/>
                <w:szCs w:val="20"/>
                <w:lang w:val="de-DE"/>
              </w:rPr>
              <w:t>For TP#1, ok</w:t>
            </w:r>
          </w:p>
          <w:p w14:paraId="03F817E9" w14:textId="1452EEA4" w:rsidR="00814938" w:rsidRPr="002C0391" w:rsidRDefault="00814938" w:rsidP="00814938">
            <w:pPr>
              <w:pStyle w:val="a6"/>
              <w:spacing w:after="0"/>
              <w:rPr>
                <w:lang w:val="de-DE"/>
              </w:rPr>
            </w:pPr>
            <w:r>
              <w:rPr>
                <w:rFonts w:eastAsiaTheme="minorEastAsia"/>
                <w:sz w:val="20"/>
                <w:szCs w:val="20"/>
                <w:lang w:val="de-DE"/>
              </w:rPr>
              <w:t>For TP #2, fine with Sharp’s update. In addition, do we need to add reference for</w:t>
            </w:r>
            <w:r>
              <w:t xml:space="preserve"> </w:t>
            </w:r>
            <w:r w:rsidRPr="00421825">
              <w:rPr>
                <w:rFonts w:eastAsiaTheme="minorEastAsia"/>
                <w:sz w:val="20"/>
                <w:szCs w:val="20"/>
                <w:lang w:val="de-DE"/>
              </w:rPr>
              <w:t>UL resource allocation type 2</w:t>
            </w:r>
            <w:r>
              <w:rPr>
                <w:rFonts w:eastAsiaTheme="minorEastAsia"/>
                <w:sz w:val="20"/>
                <w:szCs w:val="20"/>
                <w:lang w:val="de-DE"/>
              </w:rPr>
              <w:t xml:space="preserve"> in the same way as type 0 and 1? i.e.,  </w:t>
            </w:r>
            <w:r>
              <w:rPr>
                <w:rFonts w:eastAsia="Times New Roman"/>
                <w:color w:val="FF0000"/>
                <w:lang w:eastAsia="en-US"/>
              </w:rPr>
              <w:t>For UL resource allocation type 2</w:t>
            </w:r>
            <w:r w:rsidRPr="00C2656D">
              <w:rPr>
                <w:color w:val="FF0000"/>
              </w:rPr>
              <w:t xml:space="preserve"> [6, TS 38.214]</w:t>
            </w:r>
          </w:p>
        </w:tc>
      </w:tr>
      <w:tr w:rsidR="00814938" w:rsidRPr="002C0391" w14:paraId="2093C783" w14:textId="77777777" w:rsidTr="00B92E50">
        <w:tc>
          <w:tcPr>
            <w:tcW w:w="1525" w:type="dxa"/>
          </w:tcPr>
          <w:p w14:paraId="7A46C692" w14:textId="177DAF0E" w:rsidR="00814938" w:rsidRPr="00814938" w:rsidRDefault="00814938" w:rsidP="00814938">
            <w:pPr>
              <w:pStyle w:val="a6"/>
              <w:spacing w:after="0"/>
              <w:rPr>
                <w:rFonts w:eastAsiaTheme="minorEastAsia" w:hint="eastAsia"/>
                <w:sz w:val="20"/>
                <w:szCs w:val="20"/>
                <w:lang w:val="de-DE"/>
              </w:rPr>
            </w:pPr>
            <w:r w:rsidRPr="00814938">
              <w:rPr>
                <w:rFonts w:eastAsiaTheme="minorEastAsia" w:hint="eastAsia"/>
                <w:sz w:val="20"/>
                <w:szCs w:val="20"/>
                <w:lang w:val="de-DE"/>
              </w:rPr>
              <w:t>Samsung</w:t>
            </w:r>
          </w:p>
        </w:tc>
        <w:tc>
          <w:tcPr>
            <w:tcW w:w="7560" w:type="dxa"/>
          </w:tcPr>
          <w:p w14:paraId="083CD3BE" w14:textId="7B64C09A" w:rsidR="00814938" w:rsidRPr="00814938" w:rsidRDefault="00814938" w:rsidP="00814938">
            <w:pPr>
              <w:pStyle w:val="a6"/>
              <w:spacing w:after="0"/>
              <w:rPr>
                <w:rFonts w:eastAsiaTheme="minorEastAsia" w:hint="eastAsia"/>
                <w:sz w:val="20"/>
                <w:szCs w:val="20"/>
                <w:lang w:val="de-DE"/>
              </w:rPr>
            </w:pPr>
            <w:r w:rsidRPr="00814938">
              <w:rPr>
                <w:rFonts w:eastAsiaTheme="minorEastAsia" w:hint="eastAsia"/>
                <w:sz w:val="20"/>
                <w:szCs w:val="20"/>
                <w:lang w:val="de-DE"/>
              </w:rPr>
              <w:t>Support</w:t>
            </w:r>
            <w:r w:rsidRPr="00814938">
              <w:rPr>
                <w:rFonts w:eastAsiaTheme="minorEastAsia"/>
                <w:sz w:val="20"/>
                <w:szCs w:val="20"/>
                <w:lang w:val="de-DE"/>
              </w:rPr>
              <w:t xml:space="preserve"> </w:t>
            </w:r>
            <w:r w:rsidRPr="00814938">
              <w:rPr>
                <w:rFonts w:eastAsiaTheme="minorEastAsia" w:hint="eastAsia"/>
                <w:sz w:val="20"/>
                <w:szCs w:val="20"/>
                <w:lang w:val="de-DE"/>
              </w:rPr>
              <w:t>both</w:t>
            </w:r>
            <w:r w:rsidRPr="00814938">
              <w:rPr>
                <w:rFonts w:eastAsiaTheme="minorEastAsia"/>
                <w:sz w:val="20"/>
                <w:szCs w:val="20"/>
                <w:lang w:val="de-DE"/>
              </w:rPr>
              <w:t xml:space="preserve"> TP1 &amp;2.  </w:t>
            </w:r>
          </w:p>
        </w:tc>
      </w:tr>
    </w:tbl>
    <w:p w14:paraId="4552E0CE" w14:textId="77777777" w:rsidR="00E8645C" w:rsidRPr="00E8645C" w:rsidRDefault="00E8645C" w:rsidP="00E8645C"/>
    <w:p w14:paraId="72712AFF" w14:textId="35D4C74F" w:rsidR="00E8645C" w:rsidRDefault="00E8645C" w:rsidP="00E8645C">
      <w:pPr>
        <w:pStyle w:val="1"/>
      </w:pPr>
      <w:r>
        <w:t>3</w:t>
      </w:r>
      <w:r>
        <w:tab/>
        <w:t>Issue #1-2</w:t>
      </w:r>
      <w:r w:rsidR="00863166">
        <w:t xml:space="preserve"> (UE Assumptions on Intra-Cell Guard Bands)</w:t>
      </w:r>
    </w:p>
    <w:p w14:paraId="1E0F8F29" w14:textId="7E562028" w:rsidR="0021164F" w:rsidRDefault="0021164F" w:rsidP="00D6707D">
      <w:pPr>
        <w:pStyle w:val="a6"/>
        <w:rPr>
          <w:lang w:val="en-US"/>
        </w:rPr>
      </w:pPr>
      <w:r>
        <w:rPr>
          <w:lang w:val="en-US"/>
        </w:rPr>
        <w:t xml:space="preserve">As observed in </w:t>
      </w:r>
      <w:r>
        <w:rPr>
          <w:lang w:val="en-US"/>
        </w:rPr>
        <w:fldChar w:fldCharType="begin"/>
      </w:r>
      <w:r>
        <w:rPr>
          <w:lang w:val="en-US"/>
        </w:rPr>
        <w:instrText xml:space="preserve"> REF _Ref48319992 \r \h  \* MERGEFORMAT </w:instrText>
      </w:r>
      <w:r>
        <w:rPr>
          <w:lang w:val="en-US"/>
        </w:rPr>
      </w:r>
      <w:r>
        <w:rPr>
          <w:lang w:val="en-US"/>
        </w:rPr>
        <w:fldChar w:fldCharType="separate"/>
      </w:r>
      <w:r>
        <w:rPr>
          <w:lang w:val="en-US"/>
        </w:rPr>
        <w:t>[1]</w:t>
      </w:r>
      <w:r>
        <w:rPr>
          <w:lang w:val="en-US"/>
        </w:rPr>
        <w:fldChar w:fldCharType="end"/>
      </w:r>
      <w:r>
        <w:rPr>
          <w:lang w:val="en-US"/>
        </w:rPr>
        <w:t xml:space="preserve">, if two UEs are in contention during </w:t>
      </w:r>
      <w:r w:rsidR="00E75D52">
        <w:rPr>
          <w:lang w:val="en-US"/>
        </w:rPr>
        <w:t>a</w:t>
      </w:r>
      <w:r>
        <w:rPr>
          <w:lang w:val="en-US"/>
        </w:rPr>
        <w:t xml:space="preserve"> RACH procedure (</w:t>
      </w:r>
      <w:r w:rsidR="00E75D52">
        <w:rPr>
          <w:lang w:val="en-US"/>
        </w:rPr>
        <w:t xml:space="preserve">i.e., </w:t>
      </w:r>
      <w:r>
        <w:rPr>
          <w:lang w:val="en-US"/>
        </w:rPr>
        <w:t xml:space="preserve">using the same RB set for PRACH transmission), and one UE is in IDLE and the other is in RRC_CONNECTED with RRC configured intra-cell guard bands, then there may be an ambiguity at the </w:t>
      </w:r>
      <w:proofErr w:type="spellStart"/>
      <w:r>
        <w:rPr>
          <w:lang w:val="en-US"/>
        </w:rPr>
        <w:t>gNB</w:t>
      </w:r>
      <w:proofErr w:type="spellEnd"/>
      <w:r>
        <w:rPr>
          <w:lang w:val="en-US"/>
        </w:rPr>
        <w:t xml:space="preserve"> on exactly which RBs within the allocated interlace(s) are used for PUSCH scheduled by a RAR UL grant or by DCI 0_0 addressed to TC-RNTI. This can happen, for example, if the UE in RRC_CONNECTED is configured with a different size </w:t>
      </w:r>
      <w:r w:rsidR="00E75D52">
        <w:rPr>
          <w:lang w:val="en-US"/>
        </w:rPr>
        <w:t xml:space="preserve">for the </w:t>
      </w:r>
      <w:r>
        <w:rPr>
          <w:lang w:val="en-US"/>
        </w:rPr>
        <w:t>RB</w:t>
      </w:r>
      <w:r w:rsidR="00E75D52">
        <w:rPr>
          <w:lang w:val="en-US"/>
        </w:rPr>
        <w:t xml:space="preserve"> set compared to that assumed by the UE in IDLE mode based on the nominal intra-cell guard bands defined in 38.101-1. An easy fix for this is that both UEs should assume the RB set is defined according to the nominal guard bands.</w:t>
      </w:r>
    </w:p>
    <w:p w14:paraId="1C60A332" w14:textId="5929DD9B" w:rsidR="0021164F" w:rsidRDefault="00E75D52" w:rsidP="00D6707D">
      <w:pPr>
        <w:pStyle w:val="a6"/>
        <w:rPr>
          <w:lang w:val="en-US"/>
        </w:rPr>
      </w:pPr>
      <w:r>
        <w:rPr>
          <w:lang w:val="en-US"/>
        </w:rPr>
        <w:t xml:space="preserve">As observed in </w:t>
      </w:r>
      <w:r w:rsidR="0021164F">
        <w:rPr>
          <w:lang w:val="en-US"/>
        </w:rPr>
        <w:fldChar w:fldCharType="begin"/>
      </w:r>
      <w:r w:rsidR="0021164F">
        <w:rPr>
          <w:lang w:val="en-US"/>
        </w:rPr>
        <w:instrText xml:space="preserve"> REF _Ref48403649 \r \h </w:instrText>
      </w:r>
      <w:r w:rsidR="0021164F">
        <w:rPr>
          <w:lang w:val="en-US"/>
        </w:rPr>
      </w:r>
      <w:r w:rsidR="0021164F">
        <w:rPr>
          <w:lang w:val="en-US"/>
        </w:rPr>
        <w:fldChar w:fldCharType="separate"/>
      </w:r>
      <w:r w:rsidR="0021164F">
        <w:rPr>
          <w:lang w:val="en-US"/>
        </w:rPr>
        <w:t>[10]</w:t>
      </w:r>
      <w:r w:rsidR="0021164F">
        <w:rPr>
          <w:lang w:val="en-US"/>
        </w:rPr>
        <w:fldChar w:fldCharType="end"/>
      </w:r>
      <w:r w:rsidR="0021164F">
        <w:rPr>
          <w:lang w:val="en-US"/>
        </w:rPr>
        <w:t>,</w:t>
      </w:r>
      <w:r>
        <w:rPr>
          <w:lang w:val="en-US"/>
        </w:rPr>
        <w:t xml:space="preserve"> it is not currently captured in specifications that a UE in IDLE should assume </w:t>
      </w:r>
      <w:proofErr w:type="gramStart"/>
      <w:r>
        <w:rPr>
          <w:lang w:val="en-US"/>
        </w:rPr>
        <w:t>the  nominal</w:t>
      </w:r>
      <w:proofErr w:type="gramEnd"/>
      <w:r>
        <w:rPr>
          <w:lang w:val="en-US"/>
        </w:rPr>
        <w:t xml:space="preserve"> guard bands. This issue is automatically fixed if the issue identified in </w:t>
      </w:r>
      <w:r>
        <w:rPr>
          <w:lang w:val="en-US"/>
        </w:rPr>
        <w:fldChar w:fldCharType="begin"/>
      </w:r>
      <w:r>
        <w:rPr>
          <w:lang w:val="en-US"/>
        </w:rPr>
        <w:instrText xml:space="preserve"> REF _Ref48319992 \r \h  \* MERGEFORMAT </w:instrText>
      </w:r>
      <w:r>
        <w:rPr>
          <w:lang w:val="en-US"/>
        </w:rPr>
      </w:r>
      <w:r>
        <w:rPr>
          <w:lang w:val="en-US"/>
        </w:rPr>
        <w:fldChar w:fldCharType="separate"/>
      </w:r>
      <w:r>
        <w:rPr>
          <w:lang w:val="en-US"/>
        </w:rPr>
        <w:t>[1]</w:t>
      </w:r>
      <w:r>
        <w:rPr>
          <w:lang w:val="en-US"/>
        </w:rPr>
        <w:fldChar w:fldCharType="end"/>
      </w:r>
      <w:r>
        <w:rPr>
          <w:lang w:val="en-US"/>
        </w:rPr>
        <w:t xml:space="preserve"> is corrected.</w:t>
      </w:r>
    </w:p>
    <w:p w14:paraId="1CBCC4E8" w14:textId="0B4A01A7" w:rsidR="00D6707D" w:rsidRDefault="00F22282" w:rsidP="00D6707D">
      <w:pPr>
        <w:pStyle w:val="a6"/>
        <w:rPr>
          <w:lang w:val="en-US"/>
        </w:rPr>
      </w:pPr>
      <w:r>
        <w:rPr>
          <w:lang w:val="en-US"/>
        </w:rPr>
        <w:t>TP#3 and #4</w:t>
      </w:r>
      <w:r w:rsidR="00D6707D">
        <w:rPr>
          <w:lang w:val="en-US"/>
        </w:rPr>
        <w:t xml:space="preserve"> fix </w:t>
      </w:r>
      <w:r w:rsidR="00E75D52">
        <w:rPr>
          <w:lang w:val="en-US"/>
        </w:rPr>
        <w:t>these</w:t>
      </w:r>
      <w:r w:rsidR="00D6707D">
        <w:rPr>
          <w:lang w:val="en-US"/>
        </w:rPr>
        <w:t xml:space="preserve"> issue</w:t>
      </w:r>
      <w:r w:rsidR="00E75D52">
        <w:rPr>
          <w:lang w:val="en-US"/>
        </w:rPr>
        <w:t>s</w:t>
      </w:r>
      <w:r w:rsidR="0077763D">
        <w:rPr>
          <w:lang w:val="en-US"/>
        </w:rPr>
        <w:t xml:space="preserve">, and additionally </w:t>
      </w:r>
      <w:r w:rsidR="0021164F">
        <w:rPr>
          <w:lang w:val="en-US"/>
        </w:rPr>
        <w:t>an e</w:t>
      </w:r>
      <w:r w:rsidR="0077763D">
        <w:rPr>
          <w:lang w:val="en-US"/>
        </w:rPr>
        <w:t>ditorial change</w:t>
      </w:r>
      <w:r w:rsidR="0021164F">
        <w:rPr>
          <w:lang w:val="en-US"/>
        </w:rPr>
        <w:t xml:space="preserve"> is proposed:</w:t>
      </w:r>
    </w:p>
    <w:p w14:paraId="68780A2D" w14:textId="684145D4" w:rsidR="00D6707D" w:rsidRDefault="00D6707D" w:rsidP="00D6707D">
      <w:pPr>
        <w:pStyle w:val="a6"/>
        <w:rPr>
          <w:lang w:val="en-US"/>
        </w:rPr>
      </w:pPr>
      <w:r>
        <w:rPr>
          <w:highlight w:val="yellow"/>
        </w:rPr>
        <w:t>-------------------------------------- Text Proposal (TP#3) for 38.214, Section 6.1.2.2.3 -----------------------------</w:t>
      </w:r>
    </w:p>
    <w:p w14:paraId="602B50BD" w14:textId="77777777" w:rsidR="00D6707D" w:rsidRDefault="00D6707D" w:rsidP="00D6707D">
      <w:pPr>
        <w:pStyle w:val="a6"/>
        <w:jc w:val="center"/>
        <w:rPr>
          <w:color w:val="FF0000"/>
        </w:rPr>
      </w:pPr>
      <w:r>
        <w:rPr>
          <w:color w:val="FF0000"/>
        </w:rPr>
        <w:t>*** Unchanged text omitted ***</w:t>
      </w:r>
    </w:p>
    <w:p w14:paraId="78C54E2E" w14:textId="77777777" w:rsidR="00D6707D" w:rsidRPr="009C728E" w:rsidRDefault="00D6707D" w:rsidP="00D6707D">
      <w:pPr>
        <w:rPr>
          <w:rFonts w:ascii="Arial" w:hAnsi="Arial" w:cs="Arial"/>
          <w:sz w:val="22"/>
          <w:szCs w:val="22"/>
          <w:lang w:eastAsia="en-US"/>
        </w:rPr>
      </w:pPr>
      <w:r w:rsidRPr="009C728E">
        <w:rPr>
          <w:rFonts w:ascii="Arial" w:hAnsi="Arial" w:cs="Arial"/>
          <w:sz w:val="22"/>
          <w:szCs w:val="22"/>
          <w:lang w:eastAsia="en-US"/>
        </w:rPr>
        <w:t>6.1.2.2.3</w:t>
      </w:r>
      <w:r w:rsidRPr="009C728E">
        <w:rPr>
          <w:rFonts w:ascii="Arial" w:hAnsi="Arial" w:cs="Arial"/>
          <w:sz w:val="22"/>
          <w:szCs w:val="22"/>
          <w:lang w:eastAsia="en-US"/>
        </w:rPr>
        <w:tab/>
        <w:t>Uplink resource allocation type 2</w:t>
      </w:r>
    </w:p>
    <w:p w14:paraId="3F0D8423" w14:textId="652A4AAC" w:rsidR="0077763D" w:rsidRPr="0077763D" w:rsidRDefault="00D6707D" w:rsidP="00D6707D">
      <w:pPr>
        <w:rPr>
          <w:rFonts w:eastAsia="宋体"/>
          <w:iCs/>
          <w:color w:val="FF0000"/>
          <w:lang w:eastAsia="en-US"/>
        </w:rPr>
      </w:pPr>
      <w:r w:rsidRPr="001D0971">
        <w:rPr>
          <w:rFonts w:eastAsia="宋体"/>
          <w:color w:val="000000"/>
          <w:lang w:eastAsia="en-US"/>
        </w:rPr>
        <w:t xml:space="preserve">In uplink resource allocation of type 2, the resource block assignment information defined in [5, TS 38.212] indicates to a UE a set of up to </w:t>
      </w:r>
      <w:r w:rsidRPr="001D0971">
        <w:rPr>
          <w:rFonts w:eastAsia="宋体"/>
          <w:i/>
          <w:color w:val="000000"/>
          <w:lang w:eastAsia="en-US"/>
        </w:rPr>
        <w:t>M</w:t>
      </w:r>
      <w:r w:rsidRPr="001D0971">
        <w:rPr>
          <w:rFonts w:eastAsia="宋体"/>
          <w:color w:val="000000"/>
          <w:lang w:eastAsia="en-US"/>
        </w:rPr>
        <w:t xml:space="preserve"> interlace indices, and for DCI 0_0 monitored in a UE-specific search space and DCI 0_1 a set of up to </w:t>
      </w:r>
      <m:oMath>
        <m:r>
          <w:rPr>
            <w:rFonts w:ascii="Cambria Math" w:eastAsia="宋体" w:hAnsi="Cambria Math"/>
            <w:color w:val="000000"/>
            <w:lang w:eastAsia="en-US"/>
          </w:rPr>
          <m:t xml:space="preserve"> </m:t>
        </m:r>
        <m:sSubSup>
          <m:sSubSupPr>
            <m:ctrlPr>
              <w:rPr>
                <w:rFonts w:ascii="Cambria Math" w:eastAsia="宋体" w:hAnsi="Cambria Math"/>
                <w:color w:val="000000"/>
                <w:sz w:val="24"/>
                <w:szCs w:val="24"/>
                <w:lang w:eastAsia="en-US"/>
              </w:rPr>
            </m:ctrlPr>
          </m:sSubSupPr>
          <m:e>
            <m:r>
              <w:rPr>
                <w:rFonts w:ascii="Cambria Math" w:eastAsia="宋体" w:hAnsi="Cambria Math"/>
                <w:color w:val="000000"/>
                <w:lang w:eastAsia="en-US"/>
              </w:rPr>
              <m:t>N</m:t>
            </m:r>
          </m:e>
          <m:sub>
            <m:r>
              <w:rPr>
                <w:rFonts w:ascii="Cambria Math" w:eastAsia="宋体" w:hAnsi="Cambria Math"/>
                <w:color w:val="000000"/>
                <w:lang w:eastAsia="en-US"/>
              </w:rPr>
              <m:t>RB</m:t>
            </m:r>
            <m:r>
              <m:rPr>
                <m:sty m:val="p"/>
              </m:rPr>
              <w:rPr>
                <w:rFonts w:ascii="Cambria Math" w:eastAsia="宋体" w:hAnsi="Cambria Math"/>
                <w:color w:val="000000"/>
                <w:lang w:eastAsia="en-US"/>
              </w:rPr>
              <m:t>-</m:t>
            </m:r>
            <m:r>
              <w:rPr>
                <w:rFonts w:ascii="Cambria Math" w:eastAsia="宋体" w:hAnsi="Cambria Math"/>
                <w:color w:val="000000"/>
                <w:lang w:eastAsia="en-US"/>
              </w:rPr>
              <m:t>set,UL</m:t>
            </m:r>
          </m:sub>
          <m:sup>
            <m:r>
              <w:rPr>
                <w:rFonts w:ascii="Cambria Math" w:eastAsia="宋体" w:hAnsi="Cambria Math"/>
                <w:color w:val="000000"/>
                <w:lang w:eastAsia="en-US"/>
              </w:rPr>
              <m:t>BWP</m:t>
            </m:r>
          </m:sup>
        </m:sSubSup>
      </m:oMath>
      <w:r w:rsidRPr="001D0971">
        <w:rPr>
          <w:rFonts w:eastAsia="宋体"/>
          <w:color w:val="000000"/>
          <w:lang w:eastAsia="en-US"/>
        </w:rPr>
        <w:t xml:space="preserve">  contiguous RB sets, where </w:t>
      </w:r>
      <w:r w:rsidRPr="001D0971">
        <w:rPr>
          <w:rFonts w:eastAsia="宋体"/>
          <w:i/>
          <w:color w:val="000000"/>
          <w:lang w:eastAsia="en-US"/>
        </w:rPr>
        <w:t>M</w:t>
      </w:r>
      <w:r w:rsidRPr="001D0971">
        <w:rPr>
          <w:rFonts w:eastAsia="宋体"/>
          <w:color w:val="000000"/>
          <w:lang w:eastAsia="en-US"/>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union of the 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set(s) that intersects the lowest-indexed CCE of the PDCCH in which the UE detects the DCI 0_0 in the active downlink BWP. If there is no intersection, the uplink RB set is RB set 0 in the active uplink BWP. For DCI 0_0 </w:t>
      </w:r>
      <w:commentRangeStart w:id="24"/>
      <w:r w:rsidRPr="001D0971">
        <w:rPr>
          <w:rFonts w:eastAsia="宋体"/>
          <w:strike/>
          <w:color w:val="FF0000"/>
          <w:lang w:eastAsia="en-US"/>
        </w:rPr>
        <w:lastRenderedPageBreak/>
        <w:t>monitored in a CSS</w:t>
      </w:r>
      <w:r w:rsidRPr="001D0971">
        <w:rPr>
          <w:rFonts w:eastAsia="宋体"/>
          <w:color w:val="000000"/>
          <w:lang w:eastAsia="en-US"/>
        </w:rPr>
        <w:t xml:space="preserve"> </w:t>
      </w:r>
      <w:commentRangeEnd w:id="24"/>
      <w:r>
        <w:rPr>
          <w:rStyle w:val="af9"/>
        </w:rPr>
        <w:commentReference w:id="24"/>
      </w:r>
      <w:r w:rsidRPr="001D0971">
        <w:rPr>
          <w:rFonts w:eastAsia="宋体"/>
          <w:color w:val="000000"/>
          <w:lang w:eastAsia="en-US"/>
        </w:rPr>
        <w:t>with CRC scrambled by TC-RNTI, the uplink RB set is the same one in which the UE transmits the PRACH associated with the RAR UL grant.</w:t>
      </w:r>
      <w:r>
        <w:rPr>
          <w:rFonts w:eastAsia="宋体"/>
          <w:color w:val="000000"/>
          <w:lang w:eastAsia="en-US"/>
        </w:rPr>
        <w:t xml:space="preserve"> </w:t>
      </w:r>
      <w:r w:rsidR="00F22282">
        <w:rPr>
          <w:rFonts w:eastAsia="宋体"/>
          <w:color w:val="FF0000"/>
          <w:lang w:eastAsia="en-US"/>
        </w:rPr>
        <w:t>T</w:t>
      </w:r>
      <w:r>
        <w:rPr>
          <w:rFonts w:eastAsia="宋体"/>
          <w:color w:val="FF0000"/>
          <w:lang w:eastAsia="en-US"/>
        </w:rPr>
        <w:t>he UE assumes that the uplink RB set is defined</w:t>
      </w:r>
      <w:r w:rsidR="0077763D">
        <w:rPr>
          <w:rFonts w:eastAsia="宋体"/>
          <w:color w:val="FF0000"/>
          <w:lang w:eastAsia="en-US"/>
        </w:rPr>
        <w:t xml:space="preserve"> as in Clause 7 </w:t>
      </w:r>
      <w:commentRangeStart w:id="25"/>
      <w:r w:rsidR="0077763D">
        <w:rPr>
          <w:rFonts w:eastAsia="宋体"/>
          <w:color w:val="FF0000"/>
          <w:lang w:eastAsia="en-US"/>
        </w:rPr>
        <w:t xml:space="preserve">for the case </w:t>
      </w:r>
      <w:r w:rsidR="0077763D" w:rsidRPr="0077763D">
        <w:rPr>
          <w:rFonts w:eastAsia="宋体"/>
          <w:color w:val="FF0000"/>
          <w:lang w:eastAsia="en-US"/>
        </w:rPr>
        <w:t xml:space="preserve">when </w:t>
      </w:r>
      <w:bookmarkStart w:id="26" w:name="_Hlk48402125"/>
      <w:r w:rsidR="0077763D" w:rsidRPr="0077763D">
        <w:rPr>
          <w:rFonts w:eastAsia="Malgun Gothic"/>
          <w:color w:val="FF0000"/>
          <w:lang w:val="en-US"/>
        </w:rPr>
        <w:t xml:space="preserve">the UE is not configured with </w:t>
      </w:r>
      <w:r w:rsidR="0077763D" w:rsidRPr="0077763D">
        <w:rPr>
          <w:rFonts w:eastAsia="Malgun Gothic"/>
          <w:i/>
          <w:color w:val="FF0000"/>
          <w:lang w:val="en-US"/>
        </w:rPr>
        <w:t>intraCellGuardBandUL-r16</w:t>
      </w:r>
      <w:bookmarkEnd w:id="26"/>
      <w:commentRangeEnd w:id="25"/>
      <w:r w:rsidR="00F22282">
        <w:rPr>
          <w:rStyle w:val="af9"/>
        </w:rPr>
        <w:commentReference w:id="25"/>
      </w:r>
      <w:r w:rsidR="0077763D" w:rsidRPr="0077763D">
        <w:rPr>
          <w:rFonts w:eastAsia="Malgun Gothic"/>
          <w:iCs/>
          <w:color w:val="FF0000"/>
          <w:lang w:val="en-US"/>
        </w:rPr>
        <w:t>.</w:t>
      </w:r>
    </w:p>
    <w:p w14:paraId="12C52BB9" w14:textId="77777777" w:rsidR="00D6707D" w:rsidRDefault="00D6707D" w:rsidP="00D6707D">
      <w:pPr>
        <w:pStyle w:val="a6"/>
        <w:jc w:val="center"/>
        <w:rPr>
          <w:rFonts w:eastAsiaTheme="minorHAnsi" w:cstheme="minorBidi"/>
          <w:color w:val="FF0000"/>
          <w:lang w:val="en-US"/>
        </w:rPr>
      </w:pPr>
      <w:r>
        <w:rPr>
          <w:color w:val="FF0000"/>
        </w:rPr>
        <w:t>*** Unchanged text omitted ***</w:t>
      </w:r>
    </w:p>
    <w:p w14:paraId="312B19B2" w14:textId="756E5952" w:rsidR="00D6707D" w:rsidRDefault="00D6707D" w:rsidP="00D6707D">
      <w:pPr>
        <w:pStyle w:val="a6"/>
        <w:rPr>
          <w:highlight w:val="yellow"/>
        </w:rPr>
      </w:pPr>
      <w:r>
        <w:rPr>
          <w:highlight w:val="yellow"/>
        </w:rPr>
        <w:t>------------------------------------------------------ End Text Proposal -------------------------------------------------------</w:t>
      </w:r>
    </w:p>
    <w:p w14:paraId="256592DB" w14:textId="77777777" w:rsidR="00F22282" w:rsidRDefault="00F22282" w:rsidP="00D6707D">
      <w:pPr>
        <w:pStyle w:val="a6"/>
        <w:rPr>
          <w:highlight w:val="yellow"/>
        </w:rPr>
      </w:pPr>
    </w:p>
    <w:p w14:paraId="6AA4AE5B" w14:textId="5715D154" w:rsidR="00F22282" w:rsidRDefault="00F22282" w:rsidP="00F22282">
      <w:pPr>
        <w:pStyle w:val="a6"/>
        <w:rPr>
          <w:lang w:val="en-US"/>
        </w:rPr>
      </w:pPr>
      <w:r>
        <w:rPr>
          <w:highlight w:val="yellow"/>
        </w:rPr>
        <w:t>--------------------------------</w:t>
      </w:r>
      <w:r w:rsidR="0021164F">
        <w:rPr>
          <w:highlight w:val="yellow"/>
        </w:rPr>
        <w:t>---</w:t>
      </w:r>
      <w:r>
        <w:rPr>
          <w:highlight w:val="yellow"/>
        </w:rPr>
        <w:t>------ Text Proposal (TP#4) for 38.21</w:t>
      </w:r>
      <w:r w:rsidR="0021164F">
        <w:rPr>
          <w:highlight w:val="yellow"/>
        </w:rPr>
        <w:t>3</w:t>
      </w:r>
      <w:r>
        <w:rPr>
          <w:highlight w:val="yellow"/>
        </w:rPr>
        <w:t xml:space="preserve">, Section </w:t>
      </w:r>
      <w:r w:rsidR="0021164F">
        <w:rPr>
          <w:highlight w:val="yellow"/>
        </w:rPr>
        <w:t>8.3</w:t>
      </w:r>
      <w:r>
        <w:rPr>
          <w:highlight w:val="yellow"/>
        </w:rPr>
        <w:t xml:space="preserve"> --</w:t>
      </w:r>
      <w:r w:rsidR="0021164F">
        <w:rPr>
          <w:highlight w:val="yellow"/>
        </w:rPr>
        <w:t>----</w:t>
      </w:r>
      <w:r>
        <w:rPr>
          <w:highlight w:val="yellow"/>
        </w:rPr>
        <w:t>---------------------------</w:t>
      </w:r>
    </w:p>
    <w:p w14:paraId="4AC1D417" w14:textId="77777777" w:rsidR="00F22282" w:rsidRDefault="00F22282" w:rsidP="00F22282">
      <w:pPr>
        <w:pStyle w:val="a6"/>
        <w:jc w:val="center"/>
        <w:rPr>
          <w:color w:val="FF0000"/>
        </w:rPr>
      </w:pPr>
      <w:r>
        <w:rPr>
          <w:color w:val="FF0000"/>
        </w:rPr>
        <w:t>*** Unchanged text omitted ***</w:t>
      </w:r>
    </w:p>
    <w:p w14:paraId="3DED2992" w14:textId="77777777" w:rsidR="00F22282" w:rsidRPr="00F22282" w:rsidRDefault="00F22282" w:rsidP="00F22282">
      <w:pPr>
        <w:overflowPunct/>
        <w:autoSpaceDE/>
        <w:autoSpaceDN/>
        <w:adjustRightInd/>
        <w:spacing w:line="240" w:lineRule="auto"/>
        <w:textAlignment w:val="auto"/>
        <w:rPr>
          <w:rFonts w:eastAsia="宋体"/>
          <w:lang w:eastAsia="en-US"/>
        </w:rPr>
      </w:pPr>
      <w:r w:rsidRPr="00F22282">
        <w:rPr>
          <w:rFonts w:eastAsia="MS Mincho"/>
          <w:kern w:val="2"/>
          <w:lang w:val="en-US" w:eastAsia="en-US"/>
        </w:rPr>
        <w:t xml:space="preserve">If </w:t>
      </w:r>
      <w:proofErr w:type="spellStart"/>
      <w:r w:rsidRPr="00F22282">
        <w:rPr>
          <w:rFonts w:eastAsia="MS Mincho"/>
          <w:i/>
          <w:iCs/>
          <w:kern w:val="2"/>
          <w:lang w:val="en-US" w:eastAsia="en-US"/>
        </w:rPr>
        <w:t>useInterlace</w:t>
      </w:r>
      <w:proofErr w:type="spellEnd"/>
      <w:r w:rsidRPr="00F22282">
        <w:rPr>
          <w:rFonts w:eastAsia="MS Mincho"/>
          <w:i/>
          <w:iCs/>
          <w:kern w:val="2"/>
          <w:lang w:val="en-US" w:eastAsia="en-US"/>
        </w:rPr>
        <w:t>-PUCCH-PUSCH</w:t>
      </w:r>
      <w:r w:rsidRPr="00F22282">
        <w:rPr>
          <w:rFonts w:eastAsia="MS Mincho"/>
          <w:kern w:val="2"/>
          <w:lang w:val="en-US" w:eastAsia="en-US"/>
        </w:rPr>
        <w:t xml:space="preserve"> is provided by </w:t>
      </w:r>
      <w:r w:rsidRPr="00F22282">
        <w:rPr>
          <w:rFonts w:eastAsia="MS Mincho"/>
          <w:i/>
          <w:iCs/>
          <w:kern w:val="2"/>
          <w:lang w:val="en-US" w:eastAsia="en-US"/>
        </w:rPr>
        <w:t>BWP-</w:t>
      </w:r>
      <w:proofErr w:type="spellStart"/>
      <w:r w:rsidRPr="00F22282">
        <w:rPr>
          <w:rFonts w:eastAsia="MS Mincho"/>
          <w:i/>
          <w:iCs/>
          <w:kern w:val="2"/>
          <w:lang w:val="en-US" w:eastAsia="en-US"/>
        </w:rPr>
        <w:t>UplinkCommon</w:t>
      </w:r>
      <w:proofErr w:type="spellEnd"/>
      <w:r w:rsidRPr="00F22282">
        <w:rPr>
          <w:rFonts w:eastAsia="MS Mincho"/>
          <w:kern w:val="2"/>
          <w:lang w:val="en-US" w:eastAsia="en-US"/>
        </w:rPr>
        <w:t xml:space="preserve"> or </w:t>
      </w:r>
      <w:r w:rsidRPr="00F22282">
        <w:rPr>
          <w:rFonts w:eastAsia="MS Mincho"/>
          <w:i/>
          <w:iCs/>
          <w:kern w:val="2"/>
          <w:lang w:val="en-US" w:eastAsia="en-US"/>
        </w:rPr>
        <w:t>BWP-</w:t>
      </w:r>
      <w:proofErr w:type="spellStart"/>
      <w:r w:rsidRPr="00F22282">
        <w:rPr>
          <w:rFonts w:eastAsia="MS Mincho"/>
          <w:i/>
          <w:iCs/>
          <w:kern w:val="2"/>
          <w:lang w:val="en-US" w:eastAsia="en-US"/>
        </w:rPr>
        <w:t>UplinkDedicated</w:t>
      </w:r>
      <w:proofErr w:type="spellEnd"/>
      <w:r w:rsidRPr="00F22282">
        <w:rPr>
          <w:rFonts w:eastAsia="MS Mincho"/>
          <w:kern w:val="2"/>
          <w:lang w:val="en-US" w:eastAsia="en-US"/>
        </w:rPr>
        <w:t>,</w:t>
      </w:r>
      <w:r w:rsidRPr="00F22282">
        <w:rPr>
          <w:rFonts w:eastAsia="宋体"/>
          <w:lang w:eastAsia="en-US"/>
        </w:rPr>
        <w:t xml:space="preserve"> the</w:t>
      </w:r>
      <w:r w:rsidRPr="00F22282">
        <w:rPr>
          <w:rFonts w:eastAsia="等线"/>
          <w:lang w:eastAsia="en-US"/>
        </w:rPr>
        <w:t xml:space="preserve"> </w:t>
      </w:r>
      <w:r w:rsidRPr="00F22282">
        <w:rPr>
          <w:rFonts w:eastAsia="宋体"/>
          <w:lang w:eastAsia="en-US"/>
        </w:rPr>
        <w:t>frequency domain resource allocation is by uplink resource allocation type 2 [6, TS 38.214]. A UE processes</w:t>
      </w:r>
      <w:r w:rsidRPr="00F22282">
        <w:rPr>
          <w:rFonts w:eastAsia="MS Mincho"/>
          <w:kern w:val="2"/>
          <w:lang w:eastAsia="en-US"/>
        </w:rPr>
        <w:t xml:space="preserve"> the frequency domain resource assignment field </w:t>
      </w:r>
      <w:r w:rsidRPr="00F22282">
        <w:rPr>
          <w:rFonts w:eastAsia="宋体"/>
          <w:lang w:eastAsia="en-US"/>
        </w:rPr>
        <w:t>as follows</w:t>
      </w:r>
    </w:p>
    <w:p w14:paraId="4E6099CF" w14:textId="77777777" w:rsidR="00F22282" w:rsidRPr="00F22282" w:rsidRDefault="00F22282" w:rsidP="00F22282">
      <w:pPr>
        <w:overflowPunct/>
        <w:autoSpaceDE/>
        <w:autoSpaceDN/>
        <w:adjustRightInd/>
        <w:spacing w:line="240" w:lineRule="auto"/>
        <w:ind w:left="568" w:hanging="284"/>
        <w:textAlignment w:val="auto"/>
        <w:rPr>
          <w:rFonts w:eastAsia="MS Mincho"/>
          <w:lang w:val="x-none" w:eastAsia="en-US"/>
        </w:rPr>
      </w:pPr>
      <w:r w:rsidRPr="00F22282">
        <w:rPr>
          <w:rFonts w:eastAsia="MS Mincho"/>
          <w:lang w:val="x-none" w:eastAsia="en-US"/>
        </w:rPr>
        <w:t>-</w:t>
      </w:r>
      <w:r w:rsidRPr="00F22282">
        <w:rPr>
          <w:rFonts w:eastAsia="MS Mincho"/>
          <w:lang w:val="x-none" w:eastAsia="en-US"/>
        </w:rPr>
        <w:tab/>
        <w:t xml:space="preserve">truncate the frequency domain resource assignment field to the </w:t>
      </w:r>
      <m:oMath>
        <m:r>
          <w:rPr>
            <w:rFonts w:ascii="Cambria Math" w:eastAsia="MS Mincho" w:hAnsi="Cambria Math"/>
            <w:lang w:val="x-none" w:eastAsia="en-US"/>
          </w:rPr>
          <m:t>X=6</m:t>
        </m:r>
      </m:oMath>
      <w:r w:rsidRPr="00F22282">
        <w:rPr>
          <w:rFonts w:eastAsia="MS Mincho"/>
          <w:lang w:val="x-none" w:eastAsia="en-US"/>
        </w:rPr>
        <w:t xml:space="preserve"> LSBs if </w:t>
      </w:r>
      <m:oMath>
        <m:r>
          <w:rPr>
            <w:rFonts w:ascii="Cambria Math" w:eastAsia="MS Mincho" w:hAnsi="Cambria Math"/>
            <w:lang w:val="x-none" w:eastAsia="en-US"/>
          </w:rPr>
          <m:t>μ=0</m:t>
        </m:r>
      </m:oMath>
      <w:r w:rsidRPr="00F22282">
        <w:rPr>
          <w:rFonts w:eastAsia="MS Mincho"/>
          <w:lang w:val="x-none" w:eastAsia="en-US"/>
        </w:rPr>
        <w:t xml:space="preserve">, or to the </w:t>
      </w:r>
      <m:oMath>
        <m:r>
          <w:rPr>
            <w:rFonts w:ascii="Cambria Math" w:eastAsia="MS Mincho" w:hAnsi="Cambria Math"/>
            <w:lang w:val="x-none" w:eastAsia="en-US"/>
          </w:rPr>
          <m:t>X=5</m:t>
        </m:r>
      </m:oMath>
      <w:r w:rsidRPr="00F22282">
        <w:rPr>
          <w:rFonts w:eastAsia="MS Mincho"/>
          <w:lang w:val="x-none" w:eastAsia="en-US"/>
        </w:rPr>
        <w:t xml:space="preserve"> LSBs if </w:t>
      </w:r>
      <m:oMath>
        <m:r>
          <w:rPr>
            <w:rFonts w:ascii="Cambria Math" w:eastAsia="MS Mincho" w:hAnsi="Cambria Math"/>
            <w:lang w:val="x-none" w:eastAsia="en-US"/>
          </w:rPr>
          <m:t>μ=1</m:t>
        </m:r>
      </m:oMath>
      <w:r w:rsidRPr="00F22282">
        <w:rPr>
          <w:rFonts w:eastAsia="MS Mincho"/>
          <w:lang w:val="x-none" w:eastAsia="en-US"/>
        </w:rPr>
        <w:t xml:space="preserve">  </w:t>
      </w:r>
    </w:p>
    <w:p w14:paraId="6AF976E2" w14:textId="77777777" w:rsidR="00F22282" w:rsidRPr="00F22282" w:rsidRDefault="00F22282" w:rsidP="00F22282">
      <w:pPr>
        <w:overflowPunct/>
        <w:autoSpaceDE/>
        <w:autoSpaceDN/>
        <w:adjustRightInd/>
        <w:spacing w:line="240" w:lineRule="auto"/>
        <w:ind w:left="568" w:hanging="284"/>
        <w:textAlignment w:val="auto"/>
        <w:rPr>
          <w:rFonts w:eastAsia="MS Mincho"/>
          <w:lang w:val="x-none" w:eastAsia="en-US"/>
        </w:rPr>
      </w:pPr>
      <w:r w:rsidRPr="00F22282">
        <w:rPr>
          <w:rFonts w:eastAsia="MS Mincho"/>
          <w:lang w:val="x-none" w:eastAsia="en-US"/>
        </w:rPr>
        <w:t>-</w:t>
      </w:r>
      <w:r w:rsidRPr="00F22282">
        <w:rPr>
          <w:rFonts w:eastAsia="MS Mincho"/>
          <w:lang w:val="x-none" w:eastAsia="en-US"/>
        </w:rPr>
        <w:tab/>
        <w:t xml:space="preserve">for interlace allocation of a PUSCH transmission, interpret the </w:t>
      </w:r>
      <m:oMath>
        <m:r>
          <w:rPr>
            <w:rFonts w:ascii="Cambria Math" w:eastAsia="MS Mincho" w:hAnsi="Cambria Math"/>
            <w:lang w:val="x-none" w:eastAsia="en-US"/>
          </w:rPr>
          <m:t>X</m:t>
        </m:r>
      </m:oMath>
      <w:r w:rsidRPr="00F22282">
        <w:rPr>
          <w:rFonts w:eastAsia="MS Mincho"/>
          <w:lang w:val="x-none" w:eastAsia="en-US"/>
        </w:rPr>
        <w:t xml:space="preserve"> MSBs of the truncated frequency domain resource assignment field for the active UL BWP as for the </w:t>
      </w:r>
      <m:oMath>
        <m:r>
          <w:rPr>
            <w:rFonts w:ascii="Cambria Math" w:eastAsia="MS Mincho" w:hAnsi="Cambria Math"/>
            <w:lang w:val="x-none" w:eastAsia="en-US"/>
          </w:rPr>
          <m:t>X</m:t>
        </m:r>
      </m:oMath>
      <w:r w:rsidRPr="00F22282">
        <w:rPr>
          <w:rFonts w:eastAsia="MS Mincho"/>
          <w:lang w:val="x-none" w:eastAsia="en-US"/>
        </w:rPr>
        <w:t xml:space="preserve"> MSBs of the frequency domain resource assignment field in DCI format 0_0 [6, TS 38.214]</w:t>
      </w:r>
    </w:p>
    <w:p w14:paraId="7F52B063" w14:textId="04ABAC7C" w:rsidR="00F22282" w:rsidRPr="00F22282" w:rsidRDefault="00F22282" w:rsidP="00F22282">
      <w:pPr>
        <w:overflowPunct/>
        <w:autoSpaceDE/>
        <w:autoSpaceDN/>
        <w:adjustRightInd/>
        <w:spacing w:line="240" w:lineRule="auto"/>
        <w:ind w:left="568" w:hanging="284"/>
        <w:textAlignment w:val="auto"/>
        <w:rPr>
          <w:rFonts w:eastAsia="MS Mincho"/>
          <w:color w:val="FF0000"/>
          <w:lang w:val="en-US" w:eastAsia="en-US"/>
        </w:rPr>
      </w:pPr>
      <w:r w:rsidRPr="00F22282">
        <w:rPr>
          <w:rFonts w:eastAsia="MS Mincho"/>
          <w:lang w:val="x-none" w:eastAsia="en-US"/>
        </w:rPr>
        <w:t>-</w:t>
      </w:r>
      <w:r w:rsidRPr="00F22282">
        <w:rPr>
          <w:rFonts w:eastAsia="MS Mincho"/>
          <w:lang w:val="x-none" w:eastAsia="en-US"/>
        </w:rPr>
        <w:tab/>
        <w:t>for RB set allocation of a PUSCH transmission, the RB set of the active UL BWP is the RB set of the PRACH transmission associated with the RAR UL grant</w:t>
      </w:r>
      <w:r>
        <w:rPr>
          <w:rFonts w:eastAsia="MS Mincho"/>
          <w:color w:val="FF0000"/>
          <w:lang w:val="en-US" w:eastAsia="en-US"/>
        </w:rPr>
        <w:t xml:space="preserve">. </w:t>
      </w:r>
      <w:commentRangeStart w:id="27"/>
      <w:r>
        <w:rPr>
          <w:rFonts w:eastAsia="宋体"/>
          <w:color w:val="FF0000"/>
          <w:lang w:eastAsia="en-US"/>
        </w:rPr>
        <w:t xml:space="preserve">The UE assumes that the uplink RB set is defined as in Clause 7 for the case </w:t>
      </w:r>
      <w:r w:rsidRPr="0077763D">
        <w:rPr>
          <w:rFonts w:eastAsia="宋体"/>
          <w:color w:val="FF0000"/>
          <w:lang w:eastAsia="en-US"/>
        </w:rPr>
        <w:t xml:space="preserve">when </w:t>
      </w:r>
      <w:r w:rsidRPr="0077763D">
        <w:rPr>
          <w:rFonts w:eastAsia="Malgun Gothic"/>
          <w:color w:val="FF0000"/>
          <w:lang w:val="en-US"/>
        </w:rPr>
        <w:t xml:space="preserve">the UE is not configured with </w:t>
      </w:r>
      <w:r w:rsidRPr="0077763D">
        <w:rPr>
          <w:rFonts w:eastAsia="Malgun Gothic"/>
          <w:i/>
          <w:color w:val="FF0000"/>
          <w:lang w:val="en-US"/>
        </w:rPr>
        <w:t>intraCellGuardBandUL-r16</w:t>
      </w:r>
      <w:r w:rsidRPr="0077763D">
        <w:rPr>
          <w:rFonts w:eastAsia="Malgun Gothic"/>
          <w:iCs/>
          <w:color w:val="FF0000"/>
          <w:lang w:val="en-US"/>
        </w:rPr>
        <w:t>.</w:t>
      </w:r>
      <w:commentRangeEnd w:id="27"/>
      <w:r w:rsidR="0021164F">
        <w:rPr>
          <w:rStyle w:val="af9"/>
        </w:rPr>
        <w:commentReference w:id="27"/>
      </w:r>
    </w:p>
    <w:p w14:paraId="2245C293" w14:textId="77777777" w:rsidR="00F22282" w:rsidRPr="00F22282" w:rsidRDefault="00F22282" w:rsidP="00F22282">
      <w:pPr>
        <w:overflowPunct/>
        <w:autoSpaceDE/>
        <w:autoSpaceDN/>
        <w:adjustRightInd/>
        <w:spacing w:line="240" w:lineRule="auto"/>
        <w:textAlignment w:val="auto"/>
        <w:rPr>
          <w:rFonts w:eastAsia="宋体"/>
          <w:lang w:eastAsia="en-US"/>
        </w:rPr>
      </w:pPr>
      <w:r w:rsidRPr="00F22282">
        <w:rPr>
          <w:rFonts w:eastAsia="宋体"/>
          <w:lang w:eastAsia="en-US"/>
        </w:rPr>
        <w:t xml:space="preserve">A UE determines whether or not to apply transform precoding as described in [6, TS 38.214]. </w:t>
      </w:r>
    </w:p>
    <w:p w14:paraId="105A33EC" w14:textId="77777777" w:rsidR="00F22282" w:rsidRDefault="00F22282" w:rsidP="00F22282">
      <w:pPr>
        <w:pStyle w:val="a6"/>
        <w:jc w:val="center"/>
        <w:rPr>
          <w:rFonts w:eastAsiaTheme="minorHAnsi" w:cstheme="minorBidi"/>
          <w:color w:val="FF0000"/>
          <w:lang w:val="en-US"/>
        </w:rPr>
      </w:pPr>
      <w:r>
        <w:rPr>
          <w:color w:val="FF0000"/>
        </w:rPr>
        <w:t>*** Unchanged text omitted ***</w:t>
      </w:r>
    </w:p>
    <w:p w14:paraId="6F8696EF" w14:textId="77777777" w:rsidR="00F22282" w:rsidRDefault="00F22282" w:rsidP="00F22282">
      <w:pPr>
        <w:pStyle w:val="a6"/>
        <w:rPr>
          <w:highlight w:val="yellow"/>
        </w:rPr>
      </w:pPr>
      <w:r>
        <w:rPr>
          <w:highlight w:val="yellow"/>
        </w:rPr>
        <w:t>------------------------------------------------------ End Text Proposal -------------------------------------------------------</w:t>
      </w:r>
    </w:p>
    <w:p w14:paraId="3D0CF6AA" w14:textId="77777777" w:rsidR="00D6707D" w:rsidRPr="00D6707D" w:rsidRDefault="00D6707D" w:rsidP="00D6707D"/>
    <w:p w14:paraId="34988D19" w14:textId="0286356D" w:rsidR="0003196E" w:rsidRDefault="00E8645C" w:rsidP="00E8645C">
      <w:pPr>
        <w:pStyle w:val="21"/>
      </w:pPr>
      <w:r>
        <w:t>3.1</w:t>
      </w:r>
      <w:r>
        <w:tab/>
      </w:r>
      <w:r w:rsidR="0003196E">
        <w:t>&lt;1</w:t>
      </w:r>
      <w:r w:rsidR="0003196E" w:rsidRPr="0003196E">
        <w:rPr>
          <w:vertAlign w:val="superscript"/>
        </w:rPr>
        <w:t>st</w:t>
      </w:r>
      <w:r w:rsidR="0003196E">
        <w:t xml:space="preserve"> Round Comments&gt;</w:t>
      </w:r>
    </w:p>
    <w:p w14:paraId="71BC42BA" w14:textId="3A2C488E" w:rsidR="0021164F" w:rsidRPr="0021164F" w:rsidRDefault="0021164F" w:rsidP="0021164F">
      <w:pPr>
        <w:rPr>
          <w:rFonts w:ascii="Arial" w:hAnsi="Arial"/>
          <w:lang w:val="en-US" w:eastAsia="zh-CN"/>
        </w:rPr>
      </w:pPr>
      <w:r w:rsidRPr="009C5EA5">
        <w:rPr>
          <w:rFonts w:ascii="Arial" w:hAnsi="Arial"/>
          <w:lang w:val="en-US" w:eastAsia="zh-CN"/>
        </w:rPr>
        <w:t>Please provide your company view on TP#</w:t>
      </w:r>
      <w:r>
        <w:rPr>
          <w:rFonts w:ascii="Arial" w:hAnsi="Arial"/>
          <w:lang w:val="en-US" w:eastAsia="zh-CN"/>
        </w:rPr>
        <w:t>3</w:t>
      </w:r>
      <w:r w:rsidRPr="009C5EA5">
        <w:rPr>
          <w:rFonts w:ascii="Arial" w:hAnsi="Arial"/>
          <w:lang w:val="en-US" w:eastAsia="zh-CN"/>
        </w:rPr>
        <w:t xml:space="preserve"> and TP#</w:t>
      </w:r>
      <w:r>
        <w:rPr>
          <w:rFonts w:ascii="Arial" w:hAnsi="Arial"/>
          <w:lang w:val="en-US" w:eastAsia="zh-CN"/>
        </w:rPr>
        <w:t>4</w:t>
      </w:r>
      <w:r w:rsidRPr="009C5EA5">
        <w:rPr>
          <w:rFonts w:ascii="Arial" w:hAnsi="Arial"/>
          <w:lang w:val="en-US" w:eastAsia="zh-CN"/>
        </w:rPr>
        <w:t xml:space="preserve"> above.</w:t>
      </w:r>
    </w:p>
    <w:tbl>
      <w:tblPr>
        <w:tblStyle w:val="af3"/>
        <w:tblW w:w="9085" w:type="dxa"/>
        <w:tblLayout w:type="fixed"/>
        <w:tblLook w:val="04A0" w:firstRow="1" w:lastRow="0" w:firstColumn="1" w:lastColumn="0" w:noHBand="0" w:noVBand="1"/>
      </w:tblPr>
      <w:tblGrid>
        <w:gridCol w:w="1525"/>
        <w:gridCol w:w="7560"/>
      </w:tblGrid>
      <w:tr w:rsidR="00E8645C" w14:paraId="0B968443" w14:textId="77777777" w:rsidTr="00B92E50">
        <w:tc>
          <w:tcPr>
            <w:tcW w:w="1525" w:type="dxa"/>
          </w:tcPr>
          <w:p w14:paraId="7477945B" w14:textId="77777777" w:rsidR="00E8645C" w:rsidRDefault="00E8645C" w:rsidP="00B92E50">
            <w:pPr>
              <w:pStyle w:val="a6"/>
              <w:spacing w:after="0"/>
              <w:rPr>
                <w:b/>
                <w:sz w:val="20"/>
                <w:szCs w:val="20"/>
                <w:lang w:val="de-DE"/>
              </w:rPr>
            </w:pPr>
            <w:r>
              <w:rPr>
                <w:b/>
                <w:sz w:val="20"/>
                <w:szCs w:val="20"/>
                <w:lang w:val="de-DE"/>
              </w:rPr>
              <w:t>Company</w:t>
            </w:r>
          </w:p>
        </w:tc>
        <w:tc>
          <w:tcPr>
            <w:tcW w:w="7560" w:type="dxa"/>
          </w:tcPr>
          <w:p w14:paraId="2A835667" w14:textId="77777777" w:rsidR="00E8645C" w:rsidRDefault="00E8645C" w:rsidP="00B92E50">
            <w:pPr>
              <w:pStyle w:val="a6"/>
              <w:spacing w:after="0"/>
              <w:rPr>
                <w:b/>
                <w:sz w:val="20"/>
                <w:szCs w:val="20"/>
                <w:lang w:val="de-DE"/>
              </w:rPr>
            </w:pPr>
            <w:r>
              <w:rPr>
                <w:b/>
                <w:sz w:val="20"/>
                <w:szCs w:val="20"/>
                <w:lang w:val="de-DE"/>
              </w:rPr>
              <w:t>View/Position</w:t>
            </w:r>
          </w:p>
        </w:tc>
      </w:tr>
      <w:tr w:rsidR="00E8645C" w:rsidRPr="00D11A4A" w14:paraId="3942E7C7" w14:textId="77777777" w:rsidTr="00B92E50">
        <w:tc>
          <w:tcPr>
            <w:tcW w:w="1525" w:type="dxa"/>
          </w:tcPr>
          <w:p w14:paraId="285CC5D3" w14:textId="498E6261" w:rsidR="00E8645C" w:rsidRPr="00FB1B9B" w:rsidRDefault="00FB1B9B" w:rsidP="00B92E50">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A8ADD30" w14:textId="7A48A782" w:rsidR="00E8645C" w:rsidRPr="00910630" w:rsidRDefault="00FB1B9B" w:rsidP="00B92E50">
            <w:pPr>
              <w:pStyle w:val="a6"/>
              <w:spacing w:after="0"/>
              <w:rPr>
                <w:rFonts w:eastAsia="Yu Mincho"/>
                <w:sz w:val="20"/>
                <w:szCs w:val="20"/>
                <w:lang w:val="de-DE" w:eastAsia="ja-JP"/>
              </w:rPr>
            </w:pPr>
            <w:r w:rsidRPr="00910630">
              <w:rPr>
                <w:rFonts w:eastAsia="Yu Mincho"/>
                <w:sz w:val="20"/>
                <w:szCs w:val="20"/>
                <w:lang w:val="de-DE" w:eastAsia="ja-JP"/>
              </w:rPr>
              <w:t>We are generally fine with FL proposal. To be clearer, the following update is prefered</w:t>
            </w:r>
            <w:r w:rsidR="00893D62" w:rsidRPr="00910630">
              <w:rPr>
                <w:rFonts w:eastAsia="Yu Mincho"/>
                <w:sz w:val="20"/>
                <w:szCs w:val="20"/>
                <w:lang w:val="de-DE" w:eastAsia="ja-JP"/>
              </w:rPr>
              <w:t xml:space="preserve"> to cralify the behavior is only applied to DCI with TC-RNTI.</w:t>
            </w:r>
          </w:p>
          <w:p w14:paraId="0A1DEE12" w14:textId="23B85AF3" w:rsidR="00FB1B9B" w:rsidRPr="00FB1B9B" w:rsidRDefault="00FB1B9B" w:rsidP="00B92E50">
            <w:pPr>
              <w:pStyle w:val="a6"/>
              <w:spacing w:after="0"/>
              <w:rPr>
                <w:rFonts w:eastAsia="Yu Mincho"/>
                <w:sz w:val="20"/>
                <w:szCs w:val="20"/>
                <w:lang w:val="de-DE" w:eastAsia="ja-JP"/>
              </w:rPr>
            </w:pPr>
            <w:r w:rsidRPr="00910630">
              <w:rPr>
                <w:rFonts w:eastAsia="宋体"/>
                <w:color w:val="000000"/>
                <w:sz w:val="20"/>
                <w:szCs w:val="20"/>
                <w:lang w:eastAsia="en-US"/>
              </w:rPr>
              <w:t>If there is no intersection, the uplink RB set is RB set 0 in the active uplink BWP. For DCI 0_0 with CRC scrambled by TC-RNTI, the uplink RB set is the same one in which the UE transmits the PRACH associated with the RAR UL grant</w:t>
            </w:r>
            <w:r w:rsidRPr="00910630">
              <w:rPr>
                <w:rFonts w:eastAsia="宋体"/>
                <w:strike/>
                <w:color w:val="FF0000"/>
                <w:sz w:val="20"/>
                <w:szCs w:val="20"/>
                <w:lang w:eastAsia="en-US"/>
              </w:rPr>
              <w:t>.</w:t>
            </w:r>
            <w:r w:rsidR="001D7082" w:rsidRPr="00910630">
              <w:rPr>
                <w:rFonts w:eastAsia="宋体"/>
                <w:color w:val="FF0000"/>
                <w:sz w:val="20"/>
                <w:szCs w:val="20"/>
                <w:lang w:eastAsia="en-US"/>
              </w:rPr>
              <w:t>,</w:t>
            </w:r>
            <w:r w:rsidRPr="00910630">
              <w:rPr>
                <w:rFonts w:eastAsia="宋体"/>
                <w:color w:val="FF0000"/>
                <w:sz w:val="20"/>
                <w:szCs w:val="20"/>
                <w:lang w:eastAsia="en-US"/>
              </w:rPr>
              <w:t xml:space="preserve"> in which case </w:t>
            </w:r>
            <w:proofErr w:type="spellStart"/>
            <w:r w:rsidR="001D7082" w:rsidRPr="00910630">
              <w:rPr>
                <w:rFonts w:eastAsia="宋体"/>
                <w:color w:val="FF0000"/>
                <w:sz w:val="20"/>
                <w:szCs w:val="20"/>
                <w:lang w:eastAsia="en-US"/>
              </w:rPr>
              <w:t>t</w:t>
            </w:r>
            <w:r w:rsidRPr="00910630">
              <w:rPr>
                <w:rFonts w:eastAsia="宋体"/>
                <w:strike/>
                <w:color w:val="FF0000"/>
                <w:sz w:val="20"/>
                <w:szCs w:val="20"/>
                <w:lang w:eastAsia="en-US"/>
              </w:rPr>
              <w:t>T</w:t>
            </w:r>
            <w:r w:rsidRPr="00910630">
              <w:rPr>
                <w:rFonts w:eastAsia="宋体"/>
                <w:sz w:val="20"/>
                <w:szCs w:val="20"/>
                <w:lang w:eastAsia="en-US"/>
              </w:rPr>
              <w:t>he</w:t>
            </w:r>
            <w:proofErr w:type="spellEnd"/>
            <w:r w:rsidRPr="00910630">
              <w:rPr>
                <w:rFonts w:eastAsia="宋体"/>
                <w:sz w:val="20"/>
                <w:szCs w:val="20"/>
                <w:lang w:eastAsia="en-US"/>
              </w:rPr>
              <w:t xml:space="preserve"> UE assumes that the uplink RB set is defined as in Clause 7 for the case when </w:t>
            </w:r>
            <w:r w:rsidRPr="00910630">
              <w:rPr>
                <w:rFonts w:eastAsia="Malgun Gothic"/>
                <w:sz w:val="20"/>
                <w:szCs w:val="20"/>
                <w:lang w:val="en-US"/>
              </w:rPr>
              <w:t xml:space="preserve">the UE is not configured with </w:t>
            </w:r>
            <w:r w:rsidRPr="00910630">
              <w:rPr>
                <w:rFonts w:eastAsia="Malgun Gothic"/>
                <w:i/>
                <w:sz w:val="20"/>
                <w:szCs w:val="20"/>
                <w:lang w:val="en-US"/>
              </w:rPr>
              <w:t>intraCellGuardBandUL-r16</w:t>
            </w:r>
            <w:r w:rsidRPr="00910630">
              <w:rPr>
                <w:rFonts w:eastAsia="Malgun Gothic"/>
                <w:iCs/>
                <w:sz w:val="20"/>
                <w:szCs w:val="20"/>
                <w:lang w:val="en-US"/>
              </w:rPr>
              <w:t>.</w:t>
            </w:r>
          </w:p>
        </w:tc>
      </w:tr>
      <w:tr w:rsidR="00E8645C" w:rsidRPr="002C0391" w14:paraId="3D77D783" w14:textId="77777777" w:rsidTr="00B92E50">
        <w:tc>
          <w:tcPr>
            <w:tcW w:w="1525" w:type="dxa"/>
          </w:tcPr>
          <w:p w14:paraId="56C2A2D2" w14:textId="6398CC6E" w:rsidR="00E8645C" w:rsidRPr="00D11A4A" w:rsidRDefault="00CD7775" w:rsidP="00B92E50">
            <w:pPr>
              <w:pStyle w:val="a6"/>
              <w:spacing w:after="0"/>
              <w:rPr>
                <w:sz w:val="20"/>
                <w:szCs w:val="20"/>
                <w:lang w:val="de-DE"/>
              </w:rPr>
            </w:pPr>
            <w:r>
              <w:rPr>
                <w:sz w:val="20"/>
                <w:szCs w:val="20"/>
                <w:lang w:val="de-DE"/>
              </w:rPr>
              <w:t>Qualcomm</w:t>
            </w:r>
          </w:p>
        </w:tc>
        <w:tc>
          <w:tcPr>
            <w:tcW w:w="7560" w:type="dxa"/>
          </w:tcPr>
          <w:p w14:paraId="03ED30DA" w14:textId="03248FAB" w:rsidR="00E8645C" w:rsidRPr="002C0391" w:rsidRDefault="00CD7775" w:rsidP="00B92E50">
            <w:pPr>
              <w:pStyle w:val="a6"/>
              <w:spacing w:after="0"/>
              <w:rPr>
                <w:rFonts w:eastAsiaTheme="minorEastAsia"/>
                <w:sz w:val="20"/>
                <w:szCs w:val="20"/>
                <w:lang w:val="de-DE"/>
              </w:rPr>
            </w:pPr>
            <w:r>
              <w:rPr>
                <w:rFonts w:eastAsiaTheme="minorEastAsia"/>
                <w:sz w:val="20"/>
                <w:szCs w:val="20"/>
                <w:lang w:val="de-DE"/>
              </w:rPr>
              <w:t>Support the proposal</w:t>
            </w:r>
          </w:p>
        </w:tc>
      </w:tr>
      <w:tr w:rsidR="00814938" w:rsidRPr="002C0391" w14:paraId="1B4AB17F" w14:textId="77777777" w:rsidTr="00B92E50">
        <w:tc>
          <w:tcPr>
            <w:tcW w:w="1525" w:type="dxa"/>
          </w:tcPr>
          <w:p w14:paraId="26CE9B06" w14:textId="03398C3B" w:rsidR="00814938" w:rsidRPr="00814938" w:rsidRDefault="00814938" w:rsidP="00814938">
            <w:pPr>
              <w:pStyle w:val="a6"/>
              <w:spacing w:after="0"/>
              <w:rPr>
                <w:sz w:val="20"/>
                <w:szCs w:val="20"/>
                <w:lang w:val="de-DE"/>
              </w:rPr>
            </w:pPr>
            <w:r w:rsidRPr="00814938">
              <w:rPr>
                <w:rFonts w:eastAsiaTheme="minorEastAsia" w:hint="eastAsia"/>
                <w:sz w:val="20"/>
                <w:szCs w:val="20"/>
                <w:lang w:val="de-DE"/>
              </w:rPr>
              <w:t>v</w:t>
            </w:r>
            <w:r w:rsidRPr="00814938">
              <w:rPr>
                <w:rFonts w:eastAsiaTheme="minorEastAsia"/>
                <w:sz w:val="20"/>
                <w:szCs w:val="20"/>
                <w:lang w:val="de-DE"/>
              </w:rPr>
              <w:t>ivo</w:t>
            </w:r>
          </w:p>
        </w:tc>
        <w:tc>
          <w:tcPr>
            <w:tcW w:w="7560" w:type="dxa"/>
          </w:tcPr>
          <w:p w14:paraId="5F1DF4F1" w14:textId="51C5736C" w:rsidR="00814938" w:rsidRPr="00814938" w:rsidRDefault="00814938" w:rsidP="00814938">
            <w:pPr>
              <w:pStyle w:val="a6"/>
              <w:spacing w:after="0"/>
              <w:rPr>
                <w:sz w:val="20"/>
                <w:szCs w:val="20"/>
                <w:lang w:val="de-DE"/>
              </w:rPr>
            </w:pPr>
            <w:r w:rsidRPr="00814938">
              <w:rPr>
                <w:rFonts w:eastAsiaTheme="minorEastAsia"/>
                <w:sz w:val="20"/>
                <w:szCs w:val="20"/>
                <w:lang w:val="de-DE"/>
              </w:rPr>
              <w:t>Agree with S</w:t>
            </w:r>
            <w:r w:rsidRPr="00814938">
              <w:rPr>
                <w:rFonts w:eastAsiaTheme="minorEastAsia" w:hint="eastAsia"/>
                <w:sz w:val="20"/>
                <w:szCs w:val="20"/>
                <w:lang w:val="de-DE"/>
              </w:rPr>
              <w:t>arp</w:t>
            </w:r>
            <w:r w:rsidRPr="00814938">
              <w:rPr>
                <w:rFonts w:eastAsiaTheme="minorEastAsia"/>
                <w:sz w:val="20"/>
                <w:szCs w:val="20"/>
                <w:lang w:val="de-DE"/>
              </w:rPr>
              <w:t>’s update.</w:t>
            </w:r>
          </w:p>
        </w:tc>
      </w:tr>
      <w:tr w:rsidR="00814938" w:rsidRPr="002C0391" w14:paraId="5B5A59FB" w14:textId="77777777" w:rsidTr="00B92E50">
        <w:tc>
          <w:tcPr>
            <w:tcW w:w="1525" w:type="dxa"/>
          </w:tcPr>
          <w:p w14:paraId="3864D05F" w14:textId="66826CC3" w:rsidR="00814938" w:rsidRPr="00814938" w:rsidRDefault="00814938" w:rsidP="00814938">
            <w:pPr>
              <w:pStyle w:val="a6"/>
              <w:spacing w:after="0"/>
              <w:rPr>
                <w:rFonts w:eastAsiaTheme="minorEastAsia" w:hint="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 xml:space="preserve">amsung </w:t>
            </w:r>
          </w:p>
        </w:tc>
        <w:tc>
          <w:tcPr>
            <w:tcW w:w="7560" w:type="dxa"/>
          </w:tcPr>
          <w:p w14:paraId="0E9A9532" w14:textId="17152325" w:rsidR="00814938" w:rsidRPr="00814938" w:rsidRDefault="00814938" w:rsidP="00814938">
            <w:pPr>
              <w:pStyle w:val="a6"/>
              <w:spacing w:after="0"/>
              <w:rPr>
                <w:sz w:val="20"/>
                <w:szCs w:val="20"/>
                <w:lang w:val="de-DE"/>
              </w:rPr>
            </w:pPr>
            <w:r w:rsidRPr="00814938">
              <w:rPr>
                <w:rFonts w:eastAsiaTheme="minorEastAsia"/>
                <w:sz w:val="20"/>
                <w:szCs w:val="20"/>
                <w:lang w:val="de-DE"/>
              </w:rPr>
              <w:t>Agree with S</w:t>
            </w:r>
            <w:r w:rsidRPr="00814938">
              <w:rPr>
                <w:rFonts w:eastAsiaTheme="minorEastAsia" w:hint="eastAsia"/>
                <w:sz w:val="20"/>
                <w:szCs w:val="20"/>
                <w:lang w:val="de-DE"/>
              </w:rPr>
              <w:t>arp</w:t>
            </w:r>
            <w:r w:rsidRPr="00814938">
              <w:rPr>
                <w:rFonts w:eastAsiaTheme="minorEastAsia"/>
                <w:sz w:val="20"/>
                <w:szCs w:val="20"/>
                <w:lang w:val="de-DE"/>
              </w:rPr>
              <w:t>’s update.</w:t>
            </w:r>
          </w:p>
        </w:tc>
      </w:tr>
    </w:tbl>
    <w:p w14:paraId="7C3AC192" w14:textId="77777777" w:rsidR="0003196E" w:rsidRPr="0003196E" w:rsidRDefault="0003196E" w:rsidP="0003196E"/>
    <w:p w14:paraId="534E516D" w14:textId="08EF69F8" w:rsidR="0003196E" w:rsidRDefault="00E8645C" w:rsidP="00E8645C">
      <w:pPr>
        <w:pStyle w:val="1"/>
      </w:pPr>
      <w:r>
        <w:t>4</w:t>
      </w:r>
      <w:r>
        <w:tab/>
      </w:r>
      <w:r w:rsidR="0003196E">
        <w:t>Issue #3</w:t>
      </w:r>
      <w:r w:rsidR="00863166">
        <w:t xml:space="preserve"> (Deactivation of SP-CSI Reporting)</w:t>
      </w:r>
    </w:p>
    <w:p w14:paraId="614CB0FE" w14:textId="26191B69" w:rsidR="002702A9" w:rsidRDefault="002702A9" w:rsidP="002702A9">
      <w:pPr>
        <w:rPr>
          <w:rFonts w:ascii="Arial" w:hAnsi="Arial"/>
          <w:lang w:val="en-US" w:eastAsia="zh-CN"/>
        </w:rPr>
      </w:pPr>
      <w:r w:rsidRPr="002702A9">
        <w:rPr>
          <w:rFonts w:ascii="Arial" w:hAnsi="Arial"/>
          <w:lang w:val="en-US" w:eastAsia="zh-CN"/>
        </w:rPr>
        <w:t xml:space="preserve">As observed in </w:t>
      </w:r>
      <w:r w:rsidRPr="002702A9">
        <w:rPr>
          <w:rFonts w:ascii="Arial" w:hAnsi="Arial"/>
          <w:lang w:val="en-US" w:eastAsia="zh-CN"/>
        </w:rPr>
        <w:fldChar w:fldCharType="begin"/>
      </w:r>
      <w:r w:rsidRPr="002702A9">
        <w:rPr>
          <w:rFonts w:ascii="Arial" w:hAnsi="Arial"/>
          <w:lang w:val="en-US" w:eastAsia="zh-CN"/>
        </w:rPr>
        <w:instrText xml:space="preserve"> REF _Ref48319992 \r \h  \* MERGEFORMAT </w:instrText>
      </w:r>
      <w:r w:rsidRPr="002702A9">
        <w:rPr>
          <w:rFonts w:ascii="Arial" w:hAnsi="Arial"/>
          <w:lang w:val="en-US" w:eastAsia="zh-CN"/>
        </w:rPr>
      </w:r>
      <w:r w:rsidRPr="002702A9">
        <w:rPr>
          <w:rFonts w:ascii="Arial" w:hAnsi="Arial"/>
          <w:lang w:val="en-US" w:eastAsia="zh-CN"/>
        </w:rPr>
        <w:fldChar w:fldCharType="separate"/>
      </w:r>
      <w:r w:rsidRPr="002702A9">
        <w:rPr>
          <w:rFonts w:ascii="Arial" w:hAnsi="Arial"/>
          <w:lang w:val="en-US" w:eastAsia="zh-CN"/>
        </w:rPr>
        <w:t>[1]</w:t>
      </w:r>
      <w:r w:rsidRPr="002702A9">
        <w:rPr>
          <w:rFonts w:ascii="Arial" w:hAnsi="Arial"/>
          <w:lang w:val="en-US" w:eastAsia="zh-CN"/>
        </w:rPr>
        <w:fldChar w:fldCharType="end"/>
      </w:r>
      <w:r w:rsidRPr="002702A9">
        <w:rPr>
          <w:rFonts w:ascii="Arial" w:hAnsi="Arial"/>
          <w:lang w:val="en-US" w:eastAsia="zh-CN"/>
        </w:rPr>
        <w:t>,</w:t>
      </w:r>
      <w:r>
        <w:rPr>
          <w:rFonts w:ascii="Arial" w:hAnsi="Arial"/>
          <w:lang w:val="en-US" w:eastAsia="zh-CN"/>
        </w:rPr>
        <w:t xml:space="preserve"> for validation of deactivation of semi-persistent CSI on PUSCH, special values of the </w:t>
      </w:r>
      <w:r w:rsidR="002E1D26">
        <w:rPr>
          <w:rFonts w:ascii="Arial" w:hAnsi="Arial"/>
          <w:lang w:val="en-US" w:eastAsia="zh-CN"/>
        </w:rPr>
        <w:t>resource block assignment</w:t>
      </w:r>
      <w:r>
        <w:rPr>
          <w:rFonts w:ascii="Arial" w:hAnsi="Arial"/>
          <w:lang w:val="en-US" w:eastAsia="zh-CN"/>
        </w:rPr>
        <w:t xml:space="preserve"> field of DCI 0_1/0_2 are used</w:t>
      </w:r>
      <w:r w:rsidR="002E1D26">
        <w:rPr>
          <w:rFonts w:ascii="Arial" w:hAnsi="Arial"/>
          <w:lang w:val="en-US" w:eastAsia="zh-CN"/>
        </w:rPr>
        <w:t xml:space="preserve"> to indicate the validation. This is captured for </w:t>
      </w:r>
      <w:proofErr w:type="spellStart"/>
      <w:r w:rsidR="002E1D26">
        <w:rPr>
          <w:rFonts w:ascii="Arial" w:hAnsi="Arial"/>
          <w:lang w:val="en-US" w:eastAsia="zh-CN"/>
        </w:rPr>
        <w:t>Ul</w:t>
      </w:r>
      <w:proofErr w:type="spellEnd"/>
      <w:r w:rsidR="002E1D26">
        <w:rPr>
          <w:rFonts w:ascii="Arial" w:hAnsi="Arial"/>
          <w:lang w:val="en-US" w:eastAsia="zh-CN"/>
        </w:rPr>
        <w:t xml:space="preserve"> resource allocation type 0 and type 1, but type 2 is missing.</w:t>
      </w:r>
    </w:p>
    <w:p w14:paraId="2C3D41EB" w14:textId="2DFB7C99" w:rsidR="002E1D26" w:rsidRPr="002702A9" w:rsidRDefault="002E1D26" w:rsidP="002702A9">
      <w:pPr>
        <w:rPr>
          <w:rFonts w:ascii="Arial" w:hAnsi="Arial"/>
          <w:lang w:val="en-US" w:eastAsia="zh-CN"/>
        </w:rPr>
      </w:pPr>
      <w:r>
        <w:rPr>
          <w:rFonts w:ascii="Arial" w:hAnsi="Arial"/>
          <w:lang w:val="en-US" w:eastAsia="zh-CN"/>
        </w:rPr>
        <w:lastRenderedPageBreak/>
        <w:t>TP#5 fixes this issue for DCI 0_1, but not for DCI 0_2, since the combination of type 2 and DCI 0_2 is undefined, hence not supported in Rel-16.</w:t>
      </w:r>
      <w:r w:rsidR="00B6412B">
        <w:rPr>
          <w:rFonts w:ascii="Arial" w:hAnsi="Arial"/>
          <w:lang w:val="en-US" w:eastAsia="zh-CN"/>
        </w:rPr>
        <w:t xml:space="preserve"> </w:t>
      </w:r>
    </w:p>
    <w:p w14:paraId="20DA3733" w14:textId="442E52A2" w:rsidR="00B92E50" w:rsidRDefault="00B92E50" w:rsidP="00B92E50">
      <w:pPr>
        <w:pStyle w:val="a6"/>
        <w:rPr>
          <w:lang w:val="en-US"/>
        </w:rPr>
      </w:pPr>
      <w:r>
        <w:rPr>
          <w:highlight w:val="yellow"/>
        </w:rPr>
        <w:t xml:space="preserve">-------------------------------------- Text Proposal (TP#5) for 38.214, Section </w:t>
      </w:r>
      <w:r w:rsidR="002702A9">
        <w:rPr>
          <w:highlight w:val="yellow"/>
        </w:rPr>
        <w:t>5.2.1.5.2</w:t>
      </w:r>
      <w:r>
        <w:rPr>
          <w:highlight w:val="yellow"/>
        </w:rPr>
        <w:t xml:space="preserve"> -----------------------------</w:t>
      </w:r>
    </w:p>
    <w:p w14:paraId="6E8452B3" w14:textId="3CD10305" w:rsidR="00B92E50" w:rsidRDefault="00B92E50" w:rsidP="00B92E50">
      <w:pPr>
        <w:pStyle w:val="a6"/>
        <w:jc w:val="center"/>
        <w:rPr>
          <w:color w:val="FF0000"/>
        </w:rPr>
      </w:pPr>
      <w:r>
        <w:rPr>
          <w:color w:val="FF0000"/>
        </w:rPr>
        <w:t>*** Unchanged text omitted ***</w:t>
      </w:r>
    </w:p>
    <w:p w14:paraId="3D6D0DBE" w14:textId="77777777" w:rsidR="002702A9" w:rsidRPr="002702A9" w:rsidRDefault="002702A9" w:rsidP="002702A9">
      <w:pPr>
        <w:overflowPunct/>
        <w:autoSpaceDE/>
        <w:autoSpaceDN/>
        <w:adjustRightInd/>
        <w:spacing w:line="240" w:lineRule="auto"/>
        <w:textAlignment w:val="auto"/>
        <w:rPr>
          <w:rFonts w:eastAsia="宋体"/>
          <w:lang w:val="en-US" w:eastAsia="en-US"/>
        </w:rPr>
      </w:pPr>
      <w:r w:rsidRPr="002702A9">
        <w:rPr>
          <w:rFonts w:eastAsia="宋体"/>
          <w:lang w:val="en-US" w:eastAsia="en-US"/>
        </w:rPr>
        <w:t>If validation is achieved, the UE considers the information in the DCI format as a valid activation or valid release of semi-persistent CSI transmission on PUSCH, and the UE activates or deactivates a CSI Reporting Setting indicated by CSI request field in the DCI. If validation is not achieved, the UE considers the DCI format as having been detected with a non-matching CRC.</w:t>
      </w:r>
    </w:p>
    <w:p w14:paraId="1BB50306" w14:textId="77777777" w:rsidR="002702A9" w:rsidRPr="002702A9" w:rsidRDefault="002702A9" w:rsidP="002702A9">
      <w:pPr>
        <w:keepNext/>
        <w:keepLines/>
        <w:overflowPunct/>
        <w:autoSpaceDE/>
        <w:autoSpaceDN/>
        <w:adjustRightInd/>
        <w:spacing w:before="60" w:line="240" w:lineRule="auto"/>
        <w:jc w:val="center"/>
        <w:textAlignment w:val="auto"/>
        <w:rPr>
          <w:rFonts w:ascii="Arial" w:eastAsia="宋体" w:hAnsi="Arial"/>
          <w:b/>
          <w:lang w:val="x-none" w:eastAsia="en-US"/>
        </w:rPr>
      </w:pPr>
      <w:r w:rsidRPr="002702A9">
        <w:rPr>
          <w:rFonts w:ascii="Arial" w:eastAsia="宋体" w:hAnsi="Arial" w:cs="Arial"/>
          <w:b/>
          <w:bCs/>
          <w:szCs w:val="21"/>
          <w:lang w:val="x-none" w:eastAsia="zh-CN"/>
        </w:rPr>
        <w:t xml:space="preserve">Table </w:t>
      </w:r>
      <w:r w:rsidRPr="002702A9">
        <w:rPr>
          <w:rFonts w:ascii="Arial" w:eastAsia="宋体" w:hAnsi="Arial" w:cs="Arial"/>
          <w:b/>
          <w:bCs/>
          <w:szCs w:val="21"/>
          <w:lang w:eastAsia="zh-CN"/>
        </w:rPr>
        <w:t>5</w:t>
      </w:r>
      <w:r w:rsidRPr="002702A9">
        <w:rPr>
          <w:rFonts w:ascii="Arial" w:eastAsia="宋体" w:hAnsi="Arial" w:cs="Arial"/>
          <w:b/>
          <w:bCs/>
          <w:szCs w:val="21"/>
          <w:lang w:val="x-none" w:eastAsia="zh-CN"/>
        </w:rPr>
        <w:t>.2</w:t>
      </w:r>
      <w:r w:rsidRPr="002702A9">
        <w:rPr>
          <w:rFonts w:ascii="Arial" w:eastAsia="宋体" w:hAnsi="Arial" w:cs="Arial"/>
          <w:b/>
          <w:bCs/>
          <w:szCs w:val="21"/>
          <w:lang w:eastAsia="zh-CN"/>
        </w:rPr>
        <w:t>.1.5.2</w:t>
      </w:r>
      <w:r w:rsidRPr="002702A9">
        <w:rPr>
          <w:rFonts w:ascii="Arial" w:eastAsia="宋体" w:hAnsi="Arial" w:cs="Arial"/>
          <w:b/>
          <w:bCs/>
          <w:szCs w:val="21"/>
          <w:lang w:val="x-none" w:eastAsia="zh-CN"/>
        </w:rPr>
        <w:t xml:space="preserve">-1: Special fields for </w:t>
      </w:r>
      <w:r w:rsidRPr="002702A9">
        <w:rPr>
          <w:rFonts w:ascii="Arial" w:eastAsia="宋体" w:hAnsi="Arial" w:cs="Arial"/>
          <w:b/>
          <w:bCs/>
          <w:szCs w:val="21"/>
          <w:lang w:eastAsia="zh-CN"/>
        </w:rPr>
        <w:t xml:space="preserve">semi-persistent CSI </w:t>
      </w:r>
      <w:r w:rsidRPr="002702A9">
        <w:rPr>
          <w:rFonts w:ascii="Arial" w:eastAsia="宋体" w:hAnsi="Arial" w:cs="Arial"/>
          <w:b/>
          <w:bCs/>
          <w:szCs w:val="21"/>
          <w:lang w:val="x-none" w:eastAsia="zh-CN"/>
        </w:rPr>
        <w:t>activation 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50"/>
        <w:gridCol w:w="2160"/>
      </w:tblGrid>
      <w:tr w:rsidR="002702A9" w:rsidRPr="002702A9" w14:paraId="6FF526FD" w14:textId="77777777" w:rsidTr="00863166">
        <w:trPr>
          <w:cantSplit/>
          <w:jc w:val="center"/>
        </w:trPr>
        <w:tc>
          <w:tcPr>
            <w:tcW w:w="2250" w:type="dxa"/>
            <w:shd w:val="clear" w:color="auto" w:fill="E0E0E0"/>
            <w:vAlign w:val="center"/>
          </w:tcPr>
          <w:p w14:paraId="0A41BE39" w14:textId="77777777" w:rsidR="002702A9" w:rsidRPr="002702A9" w:rsidRDefault="002702A9" w:rsidP="002702A9">
            <w:pPr>
              <w:keepNext/>
              <w:keepLines/>
              <w:overflowPunct/>
              <w:autoSpaceDE/>
              <w:autoSpaceDN/>
              <w:adjustRightInd/>
              <w:spacing w:after="0" w:line="240" w:lineRule="auto"/>
              <w:jc w:val="center"/>
              <w:textAlignment w:val="auto"/>
              <w:rPr>
                <w:rFonts w:eastAsia="宋体"/>
                <w:b/>
                <w:lang w:val="x-none" w:eastAsia="en-US"/>
              </w:rPr>
            </w:pPr>
          </w:p>
        </w:tc>
        <w:tc>
          <w:tcPr>
            <w:tcW w:w="2160" w:type="dxa"/>
            <w:shd w:val="clear" w:color="auto" w:fill="E0E0E0"/>
            <w:vAlign w:val="center"/>
          </w:tcPr>
          <w:p w14:paraId="172B374C" w14:textId="77777777" w:rsidR="002702A9" w:rsidRPr="002702A9" w:rsidRDefault="002702A9" w:rsidP="002702A9">
            <w:pPr>
              <w:keepNext/>
              <w:keepLines/>
              <w:overflowPunct/>
              <w:autoSpaceDE/>
              <w:autoSpaceDN/>
              <w:adjustRightInd/>
              <w:spacing w:after="0" w:line="240" w:lineRule="auto"/>
              <w:jc w:val="center"/>
              <w:textAlignment w:val="auto"/>
              <w:rPr>
                <w:rFonts w:eastAsia="宋体"/>
                <w:b/>
                <w:lang w:val="x-none" w:eastAsia="en-US"/>
              </w:rPr>
            </w:pPr>
            <w:r w:rsidRPr="002702A9">
              <w:rPr>
                <w:rFonts w:ascii="Arial" w:eastAsia="宋体" w:hAnsi="Arial"/>
                <w:b/>
                <w:sz w:val="18"/>
                <w:lang w:val="x-none" w:eastAsia="en-US"/>
              </w:rPr>
              <w:t xml:space="preserve">DCI format 0_1/0_2 </w:t>
            </w:r>
          </w:p>
        </w:tc>
      </w:tr>
      <w:tr w:rsidR="002702A9" w:rsidRPr="002702A9" w14:paraId="04680E7A" w14:textId="77777777" w:rsidTr="00863166">
        <w:trPr>
          <w:cantSplit/>
          <w:jc w:val="center"/>
        </w:trPr>
        <w:tc>
          <w:tcPr>
            <w:tcW w:w="2250" w:type="dxa"/>
            <w:vAlign w:val="center"/>
          </w:tcPr>
          <w:p w14:paraId="2AE5A395"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HARQ process number</w:t>
            </w:r>
          </w:p>
        </w:tc>
        <w:tc>
          <w:tcPr>
            <w:tcW w:w="2160" w:type="dxa"/>
            <w:vAlign w:val="center"/>
          </w:tcPr>
          <w:p w14:paraId="46C165B8"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'0's</w:t>
            </w:r>
          </w:p>
        </w:tc>
      </w:tr>
      <w:tr w:rsidR="002702A9" w:rsidRPr="002702A9" w14:paraId="511FEEDB" w14:textId="77777777" w:rsidTr="00863166">
        <w:trPr>
          <w:cantSplit/>
          <w:jc w:val="center"/>
        </w:trPr>
        <w:tc>
          <w:tcPr>
            <w:tcW w:w="2250" w:type="dxa"/>
            <w:vAlign w:val="center"/>
          </w:tcPr>
          <w:p w14:paraId="27000E80"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Redundancy version</w:t>
            </w:r>
          </w:p>
        </w:tc>
        <w:tc>
          <w:tcPr>
            <w:tcW w:w="2160" w:type="dxa"/>
            <w:vAlign w:val="center"/>
          </w:tcPr>
          <w:p w14:paraId="48391679"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'0's</w:t>
            </w:r>
          </w:p>
        </w:tc>
      </w:tr>
    </w:tbl>
    <w:p w14:paraId="511B2BA9" w14:textId="77777777" w:rsidR="002702A9" w:rsidRPr="002702A9" w:rsidRDefault="002702A9" w:rsidP="002702A9">
      <w:pPr>
        <w:overflowPunct/>
        <w:autoSpaceDE/>
        <w:autoSpaceDN/>
        <w:adjustRightInd/>
        <w:spacing w:line="240" w:lineRule="auto"/>
        <w:jc w:val="both"/>
        <w:textAlignment w:val="auto"/>
        <w:rPr>
          <w:rFonts w:ascii="等线" w:eastAsia="等线" w:hAnsi="等线" w:cs="Calibri"/>
          <w:sz w:val="21"/>
          <w:szCs w:val="21"/>
          <w:lang w:eastAsia="zh-CN"/>
        </w:rPr>
      </w:pPr>
    </w:p>
    <w:p w14:paraId="1A66E603" w14:textId="77777777" w:rsidR="002702A9" w:rsidRPr="002702A9" w:rsidRDefault="002702A9" w:rsidP="002702A9">
      <w:pPr>
        <w:keepNext/>
        <w:keepLines/>
        <w:overflowPunct/>
        <w:autoSpaceDE/>
        <w:autoSpaceDN/>
        <w:adjustRightInd/>
        <w:spacing w:before="60" w:line="240" w:lineRule="auto"/>
        <w:jc w:val="center"/>
        <w:textAlignment w:val="auto"/>
        <w:rPr>
          <w:rFonts w:ascii="Arial" w:eastAsia="宋体" w:hAnsi="Arial"/>
          <w:b/>
          <w:lang w:val="x-none" w:eastAsia="zh-CN"/>
        </w:rPr>
      </w:pPr>
      <w:r w:rsidRPr="002702A9">
        <w:rPr>
          <w:rFonts w:ascii="Arial" w:eastAsia="宋体" w:hAnsi="Arial"/>
          <w:b/>
          <w:lang w:val="x-none" w:eastAsia="zh-CN"/>
        </w:rPr>
        <w:t>Table 5.2.1.5.2-2: Special fields for semi-persistent CSI deactivation 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15"/>
        <w:gridCol w:w="5602"/>
      </w:tblGrid>
      <w:tr w:rsidR="002702A9" w:rsidRPr="002702A9" w14:paraId="3DBDDE99" w14:textId="77777777" w:rsidTr="00863166">
        <w:trPr>
          <w:cantSplit/>
          <w:jc w:val="center"/>
        </w:trPr>
        <w:tc>
          <w:tcPr>
            <w:tcW w:w="2615" w:type="dxa"/>
            <w:shd w:val="clear" w:color="auto" w:fill="E0E0E0"/>
            <w:vAlign w:val="center"/>
          </w:tcPr>
          <w:p w14:paraId="7892BEFA" w14:textId="77777777" w:rsidR="002702A9" w:rsidRPr="002702A9" w:rsidRDefault="002702A9" w:rsidP="002702A9">
            <w:pPr>
              <w:keepNext/>
              <w:keepLines/>
              <w:overflowPunct/>
              <w:autoSpaceDE/>
              <w:autoSpaceDN/>
              <w:adjustRightInd/>
              <w:spacing w:after="0" w:line="240" w:lineRule="auto"/>
              <w:jc w:val="center"/>
              <w:textAlignment w:val="auto"/>
              <w:rPr>
                <w:rFonts w:eastAsia="宋体"/>
                <w:b/>
                <w:lang w:val="x-none" w:eastAsia="en-US"/>
              </w:rPr>
            </w:pPr>
          </w:p>
        </w:tc>
        <w:tc>
          <w:tcPr>
            <w:tcW w:w="5602" w:type="dxa"/>
            <w:shd w:val="clear" w:color="auto" w:fill="E0E0E0"/>
            <w:vAlign w:val="center"/>
          </w:tcPr>
          <w:p w14:paraId="30B57E5F" w14:textId="77777777" w:rsidR="002702A9" w:rsidRPr="002702A9" w:rsidRDefault="002702A9" w:rsidP="002702A9">
            <w:pPr>
              <w:keepNext/>
              <w:keepLines/>
              <w:overflowPunct/>
              <w:autoSpaceDE/>
              <w:autoSpaceDN/>
              <w:adjustRightInd/>
              <w:spacing w:after="0" w:line="240" w:lineRule="auto"/>
              <w:jc w:val="center"/>
              <w:textAlignment w:val="auto"/>
              <w:rPr>
                <w:rFonts w:eastAsia="宋体"/>
                <w:b/>
                <w:lang w:val="x-none" w:eastAsia="en-US"/>
              </w:rPr>
            </w:pPr>
            <w:r w:rsidRPr="002702A9">
              <w:rPr>
                <w:rFonts w:ascii="Arial" w:eastAsia="宋体" w:hAnsi="Arial"/>
                <w:b/>
                <w:sz w:val="18"/>
                <w:lang w:val="x-none" w:eastAsia="en-US"/>
              </w:rPr>
              <w:t xml:space="preserve">DCI format 0_1/0_2 </w:t>
            </w:r>
          </w:p>
        </w:tc>
      </w:tr>
      <w:tr w:rsidR="002702A9" w:rsidRPr="002702A9" w14:paraId="18283F72" w14:textId="77777777" w:rsidTr="00863166">
        <w:trPr>
          <w:cantSplit/>
          <w:jc w:val="center"/>
        </w:trPr>
        <w:tc>
          <w:tcPr>
            <w:tcW w:w="2615" w:type="dxa"/>
            <w:vAlign w:val="center"/>
          </w:tcPr>
          <w:p w14:paraId="3811767D"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HARQ process number</w:t>
            </w:r>
          </w:p>
        </w:tc>
        <w:tc>
          <w:tcPr>
            <w:tcW w:w="5602" w:type="dxa"/>
            <w:vAlign w:val="center"/>
          </w:tcPr>
          <w:p w14:paraId="10FB6A43"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'0's</w:t>
            </w:r>
          </w:p>
        </w:tc>
      </w:tr>
      <w:tr w:rsidR="002702A9" w:rsidRPr="002702A9" w14:paraId="159731AC" w14:textId="77777777" w:rsidTr="00863166">
        <w:trPr>
          <w:cantSplit/>
          <w:jc w:val="center"/>
        </w:trPr>
        <w:tc>
          <w:tcPr>
            <w:tcW w:w="2615" w:type="dxa"/>
            <w:vAlign w:val="center"/>
          </w:tcPr>
          <w:p w14:paraId="5B16A73E"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fi-FI" w:eastAsia="en-US"/>
              </w:rPr>
            </w:pPr>
            <w:r w:rsidRPr="002702A9">
              <w:rPr>
                <w:rFonts w:ascii="Arial" w:eastAsia="宋体" w:hAnsi="Arial"/>
                <w:sz w:val="18"/>
                <w:lang w:val="fi-FI" w:eastAsia="en-US"/>
              </w:rPr>
              <w:t>Modulation and coding scheme</w:t>
            </w:r>
          </w:p>
        </w:tc>
        <w:tc>
          <w:tcPr>
            <w:tcW w:w="5602" w:type="dxa"/>
            <w:vAlign w:val="center"/>
          </w:tcPr>
          <w:p w14:paraId="0F1AE385"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'1's</w:t>
            </w:r>
          </w:p>
        </w:tc>
      </w:tr>
      <w:tr w:rsidR="002702A9" w:rsidRPr="002702A9" w14:paraId="1A0BC1E1" w14:textId="77777777" w:rsidTr="00863166">
        <w:trPr>
          <w:cantSplit/>
          <w:jc w:val="center"/>
        </w:trPr>
        <w:tc>
          <w:tcPr>
            <w:tcW w:w="2615" w:type="dxa"/>
            <w:vAlign w:val="center"/>
          </w:tcPr>
          <w:p w14:paraId="64594A7B"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Resource block assignment</w:t>
            </w:r>
          </w:p>
        </w:tc>
        <w:tc>
          <w:tcPr>
            <w:tcW w:w="5602" w:type="dxa"/>
            <w:vAlign w:val="center"/>
          </w:tcPr>
          <w:p w14:paraId="508B36F6"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If higher layer configures RA type 0 only, set to all '0's;</w:t>
            </w:r>
          </w:p>
          <w:p w14:paraId="07C852E3"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If higher layer configures RA type 1 only, set to all '1's;</w:t>
            </w:r>
          </w:p>
          <w:p w14:paraId="3E654656" w14:textId="25CCDCA0" w:rsid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If higher layer configures dynamic switch between RA type 0 and 1, then if MSB is'0', set to all '0's; else, set to all '1's</w:t>
            </w:r>
          </w:p>
          <w:p w14:paraId="5AF4DE8D" w14:textId="620E4BFD" w:rsidR="00B6412B" w:rsidRDefault="002E1D26" w:rsidP="002702A9">
            <w:pPr>
              <w:keepNext/>
              <w:keepLines/>
              <w:overflowPunct/>
              <w:autoSpaceDE/>
              <w:autoSpaceDN/>
              <w:adjustRightInd/>
              <w:spacing w:after="0" w:line="240" w:lineRule="auto"/>
              <w:jc w:val="center"/>
              <w:textAlignment w:val="auto"/>
              <w:rPr>
                <w:rFonts w:ascii="Arial" w:eastAsia="宋体" w:hAnsi="Arial"/>
                <w:color w:val="FF0000"/>
                <w:sz w:val="18"/>
                <w:lang w:val="x-none" w:eastAsia="en-US"/>
              </w:rPr>
            </w:pPr>
            <w:r>
              <w:rPr>
                <w:rFonts w:ascii="Arial" w:eastAsia="宋体" w:hAnsi="Arial"/>
                <w:color w:val="FF0000"/>
                <w:sz w:val="18"/>
                <w:lang w:val="en-US" w:eastAsia="en-US"/>
              </w:rPr>
              <w:t xml:space="preserve">For DCI 0_1, </w:t>
            </w:r>
            <w:proofErr w:type="spellStart"/>
            <w:r>
              <w:rPr>
                <w:rFonts w:ascii="Arial" w:eastAsia="宋体" w:hAnsi="Arial"/>
                <w:color w:val="FF0000"/>
                <w:sz w:val="18"/>
                <w:lang w:val="en-US" w:eastAsia="en-US"/>
              </w:rPr>
              <w:t>i</w:t>
            </w:r>
            <w:proofErr w:type="spellEnd"/>
            <w:r w:rsidRPr="002E1D26">
              <w:rPr>
                <w:rFonts w:ascii="Arial" w:eastAsia="宋体" w:hAnsi="Arial"/>
                <w:color w:val="FF0000"/>
                <w:sz w:val="18"/>
                <w:lang w:val="x-none" w:eastAsia="en-US"/>
              </w:rPr>
              <w:t>f higher layer configures RA type 2</w:t>
            </w:r>
            <w:r w:rsidR="00B6412B">
              <w:rPr>
                <w:rFonts w:ascii="Arial" w:eastAsia="宋体" w:hAnsi="Arial"/>
                <w:color w:val="FF0000"/>
                <w:sz w:val="18"/>
                <w:lang w:val="x-none" w:eastAsia="en-US"/>
              </w:rPr>
              <w:t>:</w:t>
            </w:r>
          </w:p>
          <w:p w14:paraId="636BE539" w14:textId="196C4CC0" w:rsidR="00B6412B" w:rsidRPr="00B6412B" w:rsidRDefault="002E1D26" w:rsidP="002702A9">
            <w:pPr>
              <w:keepNext/>
              <w:keepLines/>
              <w:overflowPunct/>
              <w:autoSpaceDE/>
              <w:autoSpaceDN/>
              <w:adjustRightInd/>
              <w:spacing w:after="0" w:line="240" w:lineRule="auto"/>
              <w:jc w:val="center"/>
              <w:textAlignment w:val="auto"/>
              <w:rPr>
                <w:rFonts w:ascii="Arial" w:eastAsia="宋体" w:hAnsi="Arial"/>
                <w:color w:val="FF0000"/>
                <w:sz w:val="18"/>
                <w:lang w:val="en-US" w:eastAsia="en-US"/>
              </w:rPr>
            </w:pPr>
            <w:r w:rsidRPr="002E1D26">
              <w:rPr>
                <w:rFonts w:ascii="Arial" w:eastAsia="宋体" w:hAnsi="Arial"/>
                <w:color w:val="FF0000"/>
                <w:sz w:val="18"/>
                <w:lang w:val="x-none" w:eastAsia="en-US"/>
              </w:rPr>
              <w:t xml:space="preserve">set </w:t>
            </w:r>
            <w:r>
              <w:rPr>
                <w:rFonts w:ascii="Arial" w:eastAsia="宋体" w:hAnsi="Arial"/>
                <w:color w:val="FF0000"/>
                <w:sz w:val="18"/>
                <w:lang w:val="en-US" w:eastAsia="en-US"/>
              </w:rPr>
              <w:t>X = 6</w:t>
            </w:r>
            <w:r w:rsidR="00B6412B">
              <w:rPr>
                <w:rFonts w:ascii="Arial" w:eastAsia="宋体" w:hAnsi="Arial"/>
                <w:color w:val="FF0000"/>
                <w:sz w:val="18"/>
                <w:lang w:val="en-US" w:eastAsia="en-US"/>
              </w:rPr>
              <w:t xml:space="preserve"> </w:t>
            </w:r>
            <w:r>
              <w:rPr>
                <w:rFonts w:ascii="Arial" w:eastAsia="宋体" w:hAnsi="Arial"/>
                <w:color w:val="FF0000"/>
                <w:sz w:val="18"/>
                <w:lang w:val="en-US" w:eastAsia="en-US"/>
              </w:rPr>
              <w:t>MSBs</w:t>
            </w:r>
            <w:r w:rsidR="00B6412B">
              <w:rPr>
                <w:rFonts w:ascii="Arial" w:eastAsia="宋体" w:hAnsi="Arial"/>
                <w:color w:val="FF0000"/>
                <w:sz w:val="18"/>
                <w:lang w:val="en-US" w:eastAsia="en-US"/>
              </w:rPr>
              <w:t xml:space="preserve"> </w:t>
            </w:r>
            <w:r w:rsidRPr="002E1D26">
              <w:rPr>
                <w:rFonts w:ascii="Arial" w:eastAsia="宋体" w:hAnsi="Arial"/>
                <w:color w:val="FF0000"/>
                <w:sz w:val="18"/>
                <w:lang w:val="x-none" w:eastAsia="en-US"/>
              </w:rPr>
              <w:t xml:space="preserve">to all ‘1’s </w:t>
            </w:r>
            <w:r w:rsidR="00B6412B">
              <w:rPr>
                <w:rFonts w:ascii="Arial" w:eastAsia="宋体" w:hAnsi="Arial"/>
                <w:color w:val="FF0000"/>
                <w:sz w:val="18"/>
                <w:lang w:val="en-US" w:eastAsia="en-US"/>
              </w:rPr>
              <w:t>if</w:t>
            </w:r>
            <w:r w:rsidRPr="002E1D26">
              <w:rPr>
                <w:rFonts w:ascii="Arial" w:eastAsia="宋体" w:hAnsi="Arial"/>
                <w:color w:val="FF0000"/>
                <w:sz w:val="18"/>
                <w:lang w:val="x-none" w:eastAsia="en-US"/>
              </w:rPr>
              <w:t xml:space="preserve"> </w:t>
            </w:r>
            <w:r w:rsidRPr="002E1D26">
              <w:rPr>
                <w:rFonts w:ascii="Arial" w:eastAsia="宋体" w:hAnsi="Arial" w:cs="Arial"/>
                <w:i/>
                <w:iCs/>
                <w:color w:val="FF0000"/>
                <w:sz w:val="18"/>
                <w:lang w:val="x-none" w:eastAsia="en-US"/>
              </w:rPr>
              <w:t>µ</w:t>
            </w:r>
            <w:r w:rsidRPr="002E1D26">
              <w:rPr>
                <w:rFonts w:ascii="Arial" w:eastAsia="宋体" w:hAnsi="Arial"/>
                <w:color w:val="FF0000"/>
                <w:sz w:val="18"/>
                <w:lang w:val="en-US" w:eastAsia="en-US"/>
              </w:rPr>
              <w:t xml:space="preserve"> </w:t>
            </w:r>
            <w:r w:rsidRPr="002E1D26">
              <w:rPr>
                <w:rFonts w:ascii="Arial" w:eastAsia="宋体" w:hAnsi="Arial"/>
                <w:color w:val="FF0000"/>
                <w:sz w:val="18"/>
                <w:lang w:val="x-none" w:eastAsia="en-US"/>
              </w:rPr>
              <w:t>=</w:t>
            </w:r>
            <w:r w:rsidRPr="002E1D26">
              <w:rPr>
                <w:rFonts w:ascii="Arial" w:eastAsia="宋体" w:hAnsi="Arial"/>
                <w:color w:val="FF0000"/>
                <w:sz w:val="18"/>
                <w:lang w:val="en-US" w:eastAsia="en-US"/>
              </w:rPr>
              <w:t xml:space="preserve"> </w:t>
            </w:r>
            <w:r w:rsidRPr="002E1D26">
              <w:rPr>
                <w:rFonts w:ascii="Arial" w:eastAsia="宋体" w:hAnsi="Arial"/>
                <w:color w:val="FF0000"/>
                <w:sz w:val="18"/>
                <w:lang w:val="x-none" w:eastAsia="en-US"/>
              </w:rPr>
              <w:t>0</w:t>
            </w:r>
            <w:r w:rsidR="00B6412B">
              <w:rPr>
                <w:rFonts w:ascii="Arial" w:eastAsia="宋体" w:hAnsi="Arial"/>
                <w:color w:val="FF0000"/>
                <w:sz w:val="18"/>
                <w:lang w:val="en-US" w:eastAsia="en-US"/>
              </w:rPr>
              <w:t>;</w:t>
            </w:r>
          </w:p>
          <w:p w14:paraId="4A37B582" w14:textId="6AC924E2" w:rsidR="00B6412B" w:rsidRPr="00B6412B" w:rsidRDefault="002E1D26" w:rsidP="002702A9">
            <w:pPr>
              <w:keepNext/>
              <w:keepLines/>
              <w:overflowPunct/>
              <w:autoSpaceDE/>
              <w:autoSpaceDN/>
              <w:adjustRightInd/>
              <w:spacing w:after="0" w:line="240" w:lineRule="auto"/>
              <w:jc w:val="center"/>
              <w:textAlignment w:val="auto"/>
              <w:rPr>
                <w:rFonts w:ascii="Arial" w:eastAsia="宋体" w:hAnsi="Arial"/>
                <w:color w:val="FF0000"/>
                <w:sz w:val="18"/>
                <w:lang w:val="en-US" w:eastAsia="en-US"/>
              </w:rPr>
            </w:pPr>
            <w:r w:rsidRPr="002E1D26">
              <w:rPr>
                <w:rFonts w:ascii="Arial" w:eastAsia="宋体" w:hAnsi="Arial"/>
                <w:color w:val="FF0000"/>
                <w:sz w:val="18"/>
                <w:lang w:val="x-none" w:eastAsia="en-US"/>
              </w:rPr>
              <w:t xml:space="preserve">set </w:t>
            </w:r>
            <w:r>
              <w:rPr>
                <w:rFonts w:ascii="Arial" w:eastAsia="宋体" w:hAnsi="Arial"/>
                <w:color w:val="FF0000"/>
                <w:sz w:val="18"/>
                <w:lang w:val="en-US" w:eastAsia="en-US"/>
              </w:rPr>
              <w:t xml:space="preserve">X = 5 MSBs </w:t>
            </w:r>
            <w:r w:rsidRPr="002E1D26">
              <w:rPr>
                <w:rFonts w:ascii="Arial" w:eastAsia="宋体" w:hAnsi="Arial"/>
                <w:color w:val="FF0000"/>
                <w:sz w:val="18"/>
                <w:lang w:val="x-none" w:eastAsia="en-US"/>
              </w:rPr>
              <w:t xml:space="preserve">to all ‘0’s </w:t>
            </w:r>
            <w:r w:rsidR="00B6412B">
              <w:rPr>
                <w:rFonts w:ascii="Arial" w:eastAsia="宋体" w:hAnsi="Arial"/>
                <w:color w:val="FF0000"/>
                <w:sz w:val="18"/>
                <w:lang w:val="x-none" w:eastAsia="en-US"/>
              </w:rPr>
              <w:t>if</w:t>
            </w:r>
            <w:r w:rsidRPr="002E1D26">
              <w:rPr>
                <w:rFonts w:ascii="Arial" w:eastAsia="宋体" w:hAnsi="Arial"/>
                <w:color w:val="FF0000"/>
                <w:sz w:val="18"/>
                <w:lang w:val="x-none" w:eastAsia="en-US"/>
              </w:rPr>
              <w:t xml:space="preserve"> </w:t>
            </w:r>
            <w:r w:rsidRPr="002E1D26">
              <w:rPr>
                <w:rFonts w:ascii="Arial" w:eastAsia="宋体" w:hAnsi="Arial" w:cs="Arial"/>
                <w:i/>
                <w:iCs/>
                <w:color w:val="FF0000"/>
                <w:sz w:val="18"/>
                <w:lang w:val="x-none" w:eastAsia="en-US"/>
              </w:rPr>
              <w:t>µ</w:t>
            </w:r>
            <w:r w:rsidRPr="002E1D26">
              <w:rPr>
                <w:rFonts w:ascii="Arial" w:eastAsia="宋体" w:hAnsi="Arial" w:cs="Arial"/>
                <w:i/>
                <w:iCs/>
                <w:color w:val="FF0000"/>
                <w:sz w:val="18"/>
                <w:lang w:val="en-US" w:eastAsia="en-US"/>
              </w:rPr>
              <w:t xml:space="preserve"> </w:t>
            </w:r>
            <w:r w:rsidRPr="002E1D26">
              <w:rPr>
                <w:rFonts w:ascii="Arial" w:eastAsia="宋体" w:hAnsi="Arial"/>
                <w:color w:val="FF0000"/>
                <w:sz w:val="18"/>
                <w:lang w:val="x-none" w:eastAsia="en-US"/>
              </w:rPr>
              <w:t>=</w:t>
            </w:r>
            <w:r w:rsidRPr="002E1D26">
              <w:rPr>
                <w:rFonts w:ascii="Arial" w:eastAsia="宋体" w:hAnsi="Arial"/>
                <w:color w:val="FF0000"/>
                <w:sz w:val="18"/>
                <w:lang w:val="en-US" w:eastAsia="en-US"/>
              </w:rPr>
              <w:t xml:space="preserve"> </w:t>
            </w:r>
            <w:r w:rsidRPr="002E1D26">
              <w:rPr>
                <w:rFonts w:ascii="Arial" w:eastAsia="宋体" w:hAnsi="Arial"/>
                <w:color w:val="FF0000"/>
                <w:sz w:val="18"/>
                <w:lang w:val="x-none" w:eastAsia="en-US"/>
              </w:rPr>
              <w:t>1</w:t>
            </w:r>
            <w:r w:rsidR="00B6412B">
              <w:rPr>
                <w:rFonts w:ascii="Arial" w:eastAsia="宋体" w:hAnsi="Arial"/>
                <w:color w:val="FF0000"/>
                <w:sz w:val="18"/>
                <w:lang w:val="en-US" w:eastAsia="en-US"/>
              </w:rPr>
              <w:t>;</w:t>
            </w:r>
          </w:p>
          <w:p w14:paraId="2B2087F0" w14:textId="0C4B7F96" w:rsidR="002E1D26" w:rsidRPr="002702A9" w:rsidRDefault="00B6412B" w:rsidP="002702A9">
            <w:pPr>
              <w:keepNext/>
              <w:keepLines/>
              <w:overflowPunct/>
              <w:autoSpaceDE/>
              <w:autoSpaceDN/>
              <w:adjustRightInd/>
              <w:spacing w:after="0" w:line="240" w:lineRule="auto"/>
              <w:jc w:val="center"/>
              <w:textAlignment w:val="auto"/>
              <w:rPr>
                <w:rFonts w:ascii="Arial" w:eastAsia="宋体" w:hAnsi="Arial"/>
                <w:sz w:val="18"/>
                <w:lang w:val="en-US" w:eastAsia="en-US"/>
              </w:rPr>
            </w:pPr>
            <w:r>
              <w:rPr>
                <w:rFonts w:ascii="Arial" w:eastAsia="宋体" w:hAnsi="Arial"/>
                <w:color w:val="FF0000"/>
                <w:sz w:val="18"/>
                <w:lang w:val="en-US" w:eastAsia="en-US"/>
              </w:rPr>
              <w:t>set Y LSBs to all '1's</w:t>
            </w:r>
            <w:r w:rsidR="004471BC">
              <w:rPr>
                <w:rFonts w:ascii="Arial" w:eastAsia="宋体" w:hAnsi="Arial"/>
                <w:color w:val="FF0000"/>
                <w:sz w:val="18"/>
                <w:lang w:val="en-US" w:eastAsia="en-US"/>
              </w:rPr>
              <w:t xml:space="preserve"> where Y is defined in Clause 6.1.2.2.3</w:t>
            </w:r>
          </w:p>
        </w:tc>
      </w:tr>
      <w:tr w:rsidR="002702A9" w:rsidRPr="002702A9" w14:paraId="4B09A8F9" w14:textId="77777777" w:rsidTr="00863166">
        <w:trPr>
          <w:cantSplit/>
          <w:jc w:val="center"/>
        </w:trPr>
        <w:tc>
          <w:tcPr>
            <w:tcW w:w="2615" w:type="dxa"/>
            <w:vAlign w:val="center"/>
          </w:tcPr>
          <w:p w14:paraId="50199759"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Redundancy version</w:t>
            </w:r>
          </w:p>
        </w:tc>
        <w:tc>
          <w:tcPr>
            <w:tcW w:w="5602" w:type="dxa"/>
            <w:vAlign w:val="center"/>
          </w:tcPr>
          <w:p w14:paraId="00D01D88"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'0's</w:t>
            </w:r>
          </w:p>
        </w:tc>
      </w:tr>
    </w:tbl>
    <w:p w14:paraId="396D9EAC" w14:textId="77777777" w:rsidR="002702A9" w:rsidRDefault="002702A9" w:rsidP="00B92E50">
      <w:pPr>
        <w:pStyle w:val="a6"/>
        <w:jc w:val="center"/>
        <w:rPr>
          <w:color w:val="FF0000"/>
        </w:rPr>
      </w:pPr>
    </w:p>
    <w:p w14:paraId="4843218D" w14:textId="77777777" w:rsidR="00B92E50" w:rsidRDefault="00B92E50" w:rsidP="00B92E50">
      <w:pPr>
        <w:pStyle w:val="a6"/>
        <w:jc w:val="center"/>
        <w:rPr>
          <w:rFonts w:eastAsiaTheme="minorHAnsi" w:cstheme="minorBidi"/>
          <w:color w:val="FF0000"/>
          <w:lang w:val="en-US"/>
        </w:rPr>
      </w:pPr>
      <w:r>
        <w:rPr>
          <w:color w:val="FF0000"/>
        </w:rPr>
        <w:t>*** Unchanged text omitted ***</w:t>
      </w:r>
    </w:p>
    <w:p w14:paraId="526AEFD2" w14:textId="77777777" w:rsidR="00B92E50" w:rsidRDefault="00B92E50" w:rsidP="00B92E50">
      <w:pPr>
        <w:pStyle w:val="a6"/>
        <w:rPr>
          <w:highlight w:val="yellow"/>
        </w:rPr>
      </w:pPr>
      <w:r>
        <w:rPr>
          <w:highlight w:val="yellow"/>
        </w:rPr>
        <w:t>------------------------------------------------------ End Text Proposal -------------------------------------------------------</w:t>
      </w:r>
    </w:p>
    <w:p w14:paraId="5150B91C" w14:textId="77777777" w:rsidR="00B92E50" w:rsidRPr="00B92E50" w:rsidRDefault="00B92E50" w:rsidP="00B92E50"/>
    <w:p w14:paraId="6578DE02" w14:textId="04708434" w:rsidR="0003196E" w:rsidRDefault="00E8645C" w:rsidP="00E8645C">
      <w:pPr>
        <w:pStyle w:val="21"/>
      </w:pPr>
      <w:r>
        <w:t>4.1</w:t>
      </w:r>
      <w:r>
        <w:tab/>
      </w:r>
      <w:r w:rsidR="0003196E">
        <w:t>&lt;1</w:t>
      </w:r>
      <w:r w:rsidR="0003196E" w:rsidRPr="0003196E">
        <w:rPr>
          <w:vertAlign w:val="superscript"/>
        </w:rPr>
        <w:t>st</w:t>
      </w:r>
      <w:r w:rsidR="0003196E">
        <w:t xml:space="preserve"> Round Comments&gt;</w:t>
      </w:r>
    </w:p>
    <w:p w14:paraId="569AE165" w14:textId="41D8896A" w:rsidR="002F2AA5" w:rsidRPr="0021164F" w:rsidRDefault="002F2AA5" w:rsidP="002F2AA5">
      <w:pPr>
        <w:rPr>
          <w:rFonts w:ascii="Arial" w:hAnsi="Arial"/>
          <w:lang w:val="en-US" w:eastAsia="zh-CN"/>
        </w:rPr>
      </w:pPr>
      <w:r w:rsidRPr="009C5EA5">
        <w:rPr>
          <w:rFonts w:ascii="Arial" w:hAnsi="Arial"/>
          <w:lang w:val="en-US" w:eastAsia="zh-CN"/>
        </w:rPr>
        <w:t>Please provide your company view on TP#</w:t>
      </w:r>
      <w:r>
        <w:rPr>
          <w:rFonts w:ascii="Arial" w:hAnsi="Arial"/>
          <w:lang w:val="en-US" w:eastAsia="zh-CN"/>
        </w:rPr>
        <w:t>5</w:t>
      </w:r>
      <w:r w:rsidRPr="009C5EA5">
        <w:rPr>
          <w:rFonts w:ascii="Arial" w:hAnsi="Arial"/>
          <w:lang w:val="en-US" w:eastAsia="zh-CN"/>
        </w:rPr>
        <w:t xml:space="preserve"> above.</w:t>
      </w:r>
    </w:p>
    <w:tbl>
      <w:tblPr>
        <w:tblStyle w:val="af3"/>
        <w:tblW w:w="9085" w:type="dxa"/>
        <w:tblLayout w:type="fixed"/>
        <w:tblLook w:val="04A0" w:firstRow="1" w:lastRow="0" w:firstColumn="1" w:lastColumn="0" w:noHBand="0" w:noVBand="1"/>
      </w:tblPr>
      <w:tblGrid>
        <w:gridCol w:w="1525"/>
        <w:gridCol w:w="7560"/>
      </w:tblGrid>
      <w:tr w:rsidR="00E8645C" w14:paraId="391A3CA9" w14:textId="77777777" w:rsidTr="00B92E50">
        <w:tc>
          <w:tcPr>
            <w:tcW w:w="1525" w:type="dxa"/>
          </w:tcPr>
          <w:p w14:paraId="6059BBDD" w14:textId="77777777" w:rsidR="00E8645C" w:rsidRDefault="00E8645C" w:rsidP="00B92E50">
            <w:pPr>
              <w:pStyle w:val="a6"/>
              <w:spacing w:after="0"/>
              <w:rPr>
                <w:b/>
                <w:sz w:val="20"/>
                <w:szCs w:val="20"/>
                <w:lang w:val="de-DE"/>
              </w:rPr>
            </w:pPr>
            <w:r>
              <w:rPr>
                <w:b/>
                <w:sz w:val="20"/>
                <w:szCs w:val="20"/>
                <w:lang w:val="de-DE"/>
              </w:rPr>
              <w:t>Company</w:t>
            </w:r>
          </w:p>
        </w:tc>
        <w:tc>
          <w:tcPr>
            <w:tcW w:w="7560" w:type="dxa"/>
          </w:tcPr>
          <w:p w14:paraId="6D88EDDE" w14:textId="77777777" w:rsidR="00E8645C" w:rsidRDefault="00E8645C" w:rsidP="00B92E50">
            <w:pPr>
              <w:pStyle w:val="a6"/>
              <w:spacing w:after="0"/>
              <w:rPr>
                <w:b/>
                <w:sz w:val="20"/>
                <w:szCs w:val="20"/>
                <w:lang w:val="de-DE"/>
              </w:rPr>
            </w:pPr>
            <w:r>
              <w:rPr>
                <w:b/>
                <w:sz w:val="20"/>
                <w:szCs w:val="20"/>
                <w:lang w:val="de-DE"/>
              </w:rPr>
              <w:t>View/Position</w:t>
            </w:r>
          </w:p>
        </w:tc>
      </w:tr>
      <w:tr w:rsidR="00E8645C" w:rsidRPr="00D11A4A" w14:paraId="6AA29708" w14:textId="77777777" w:rsidTr="00B92E50">
        <w:tc>
          <w:tcPr>
            <w:tcW w:w="1525" w:type="dxa"/>
          </w:tcPr>
          <w:p w14:paraId="3E95DF29" w14:textId="325679D2" w:rsidR="00E8645C" w:rsidRPr="007207A7" w:rsidRDefault="007207A7" w:rsidP="00B92E50">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169EF17A" w14:textId="2464A379" w:rsidR="00E8645C" w:rsidRPr="00CD7775" w:rsidRDefault="007207A7" w:rsidP="00B92E50">
            <w:pPr>
              <w:pStyle w:val="a6"/>
              <w:spacing w:after="0"/>
              <w:rPr>
                <w:rFonts w:eastAsia="Yu Mincho"/>
                <w:sz w:val="20"/>
                <w:szCs w:val="20"/>
                <w:lang w:val="en-US" w:eastAsia="ja-JP"/>
              </w:rPr>
            </w:pPr>
            <w:r>
              <w:rPr>
                <w:rFonts w:eastAsia="宋体"/>
                <w:color w:val="000000" w:themeColor="text1"/>
                <w:sz w:val="18"/>
                <w:lang w:val="x-none" w:eastAsia="en-US"/>
              </w:rPr>
              <w:t>S</w:t>
            </w:r>
            <w:r w:rsidRPr="007207A7">
              <w:rPr>
                <w:rFonts w:eastAsia="宋体"/>
                <w:color w:val="000000" w:themeColor="text1"/>
                <w:sz w:val="18"/>
                <w:lang w:val="x-none" w:eastAsia="en-US"/>
              </w:rPr>
              <w:t>et</w:t>
            </w:r>
            <w:r>
              <w:rPr>
                <w:rFonts w:eastAsia="宋体"/>
                <w:color w:val="000000" w:themeColor="text1"/>
                <w:sz w:val="18"/>
                <w:lang w:val="x-none" w:eastAsia="en-US"/>
              </w:rPr>
              <w:t>ting</w:t>
            </w:r>
            <w:r w:rsidRPr="007207A7">
              <w:rPr>
                <w:rFonts w:eastAsia="宋体"/>
                <w:color w:val="000000" w:themeColor="text1"/>
                <w:sz w:val="18"/>
                <w:lang w:val="x-none" w:eastAsia="en-US"/>
              </w:rPr>
              <w:t xml:space="preserve"> all‘0’s for </w:t>
            </w:r>
            <w:r w:rsidRPr="007207A7">
              <w:rPr>
                <w:rFonts w:eastAsia="宋体" w:cs="Arial"/>
                <w:i/>
                <w:iCs/>
                <w:color w:val="000000" w:themeColor="text1"/>
                <w:sz w:val="18"/>
                <w:lang w:val="x-none" w:eastAsia="en-US"/>
              </w:rPr>
              <w:t>µ</w:t>
            </w:r>
            <w:r w:rsidRPr="007207A7">
              <w:rPr>
                <w:rFonts w:eastAsia="宋体" w:cs="Arial"/>
                <w:i/>
                <w:iCs/>
                <w:color w:val="000000" w:themeColor="text1"/>
                <w:sz w:val="18"/>
                <w:lang w:val="en-US" w:eastAsia="en-US"/>
              </w:rPr>
              <w:t xml:space="preserve"> </w:t>
            </w:r>
            <w:r w:rsidRPr="007207A7">
              <w:rPr>
                <w:rFonts w:eastAsia="宋体"/>
                <w:color w:val="000000" w:themeColor="text1"/>
                <w:sz w:val="18"/>
                <w:lang w:val="x-none" w:eastAsia="en-US"/>
              </w:rPr>
              <w:t>=</w:t>
            </w:r>
            <w:r w:rsidRPr="007207A7">
              <w:rPr>
                <w:rFonts w:eastAsia="宋体"/>
                <w:color w:val="000000" w:themeColor="text1"/>
                <w:sz w:val="18"/>
                <w:lang w:val="en-US" w:eastAsia="en-US"/>
              </w:rPr>
              <w:t xml:space="preserve"> </w:t>
            </w:r>
            <w:r w:rsidRPr="007207A7">
              <w:rPr>
                <w:rFonts w:eastAsia="宋体"/>
                <w:color w:val="000000" w:themeColor="text1"/>
                <w:sz w:val="18"/>
                <w:lang w:val="x-none" w:eastAsia="en-US"/>
              </w:rPr>
              <w:t>1 and set all’1’s for</w:t>
            </w:r>
            <w:r>
              <w:rPr>
                <w:rFonts w:eastAsia="宋体"/>
                <w:color w:val="000000" w:themeColor="text1"/>
                <w:sz w:val="18"/>
                <w:lang w:val="x-none" w:eastAsia="en-US"/>
              </w:rPr>
              <w:t xml:space="preserve"> </w:t>
            </w:r>
            <w:r w:rsidRPr="007207A7">
              <w:rPr>
                <w:rFonts w:eastAsia="宋体" w:cs="Arial"/>
                <w:i/>
                <w:iCs/>
                <w:color w:val="000000" w:themeColor="text1"/>
                <w:sz w:val="18"/>
                <w:lang w:val="x-none" w:eastAsia="en-US"/>
              </w:rPr>
              <w:t>µ</w:t>
            </w:r>
            <w:r w:rsidRPr="007207A7">
              <w:rPr>
                <w:rFonts w:eastAsia="宋体" w:cs="Arial"/>
                <w:i/>
                <w:iCs/>
                <w:color w:val="000000" w:themeColor="text1"/>
                <w:sz w:val="18"/>
                <w:lang w:val="en-US" w:eastAsia="en-US"/>
              </w:rPr>
              <w:t xml:space="preserve"> </w:t>
            </w:r>
            <w:r w:rsidRPr="007207A7">
              <w:rPr>
                <w:rFonts w:eastAsia="宋体"/>
                <w:color w:val="000000" w:themeColor="text1"/>
                <w:sz w:val="18"/>
                <w:lang w:val="x-none" w:eastAsia="en-US"/>
              </w:rPr>
              <w:t>=</w:t>
            </w:r>
            <w:r w:rsidRPr="007207A7">
              <w:rPr>
                <w:rFonts w:eastAsia="宋体"/>
                <w:color w:val="000000" w:themeColor="text1"/>
                <w:sz w:val="18"/>
                <w:lang w:val="en-US" w:eastAsia="en-US"/>
              </w:rPr>
              <w:t xml:space="preserve"> </w:t>
            </w:r>
            <w:r w:rsidRPr="007207A7">
              <w:rPr>
                <w:rFonts w:eastAsia="宋体"/>
                <w:color w:val="000000" w:themeColor="text1"/>
                <w:sz w:val="18"/>
                <w:lang w:val="x-none" w:eastAsia="en-US"/>
              </w:rPr>
              <w:t>0 like SPS release should be fine?</w:t>
            </w:r>
          </w:p>
        </w:tc>
      </w:tr>
      <w:tr w:rsidR="00E8645C" w:rsidRPr="002C0391" w14:paraId="2900CE30" w14:textId="77777777" w:rsidTr="00B92E50">
        <w:tc>
          <w:tcPr>
            <w:tcW w:w="1525" w:type="dxa"/>
          </w:tcPr>
          <w:p w14:paraId="7A88F335" w14:textId="6AC60624" w:rsidR="00E8645C" w:rsidRPr="00D11A4A" w:rsidRDefault="00CD7775" w:rsidP="00B92E50">
            <w:pPr>
              <w:pStyle w:val="a6"/>
              <w:spacing w:after="0"/>
              <w:rPr>
                <w:sz w:val="20"/>
                <w:szCs w:val="20"/>
                <w:lang w:val="de-DE"/>
              </w:rPr>
            </w:pPr>
            <w:r>
              <w:rPr>
                <w:sz w:val="20"/>
                <w:szCs w:val="20"/>
                <w:lang w:val="de-DE"/>
              </w:rPr>
              <w:t>Qualcomm</w:t>
            </w:r>
          </w:p>
        </w:tc>
        <w:tc>
          <w:tcPr>
            <w:tcW w:w="7560" w:type="dxa"/>
          </w:tcPr>
          <w:p w14:paraId="72E72845" w14:textId="2ABF0ECA" w:rsidR="00E8645C" w:rsidRPr="002C0391" w:rsidRDefault="00E52B14" w:rsidP="00B92E50">
            <w:pPr>
              <w:pStyle w:val="a6"/>
              <w:spacing w:after="0"/>
              <w:rPr>
                <w:rFonts w:eastAsiaTheme="minorEastAsia"/>
                <w:sz w:val="20"/>
                <w:szCs w:val="20"/>
                <w:lang w:val="de-DE"/>
              </w:rPr>
            </w:pPr>
            <w:r>
              <w:rPr>
                <w:rFonts w:eastAsiaTheme="minorEastAsia"/>
                <w:sz w:val="20"/>
                <w:szCs w:val="20"/>
                <w:lang w:val="de-DE"/>
              </w:rPr>
              <w:t>Support the proposal</w:t>
            </w:r>
          </w:p>
        </w:tc>
      </w:tr>
      <w:tr w:rsidR="00814938" w:rsidRPr="002C0391" w14:paraId="11CD7B9C" w14:textId="77777777" w:rsidTr="00B92E50">
        <w:tc>
          <w:tcPr>
            <w:tcW w:w="1525" w:type="dxa"/>
          </w:tcPr>
          <w:p w14:paraId="1EF2C94D" w14:textId="555DF05C" w:rsidR="00814938" w:rsidRPr="00D11A4A" w:rsidRDefault="00814938" w:rsidP="00814938">
            <w:pPr>
              <w:pStyle w:val="a6"/>
              <w:spacing w:after="0"/>
              <w:rPr>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63215BD9" w14:textId="0FDACB06" w:rsidR="00814938" w:rsidRPr="002C0391" w:rsidRDefault="00814938" w:rsidP="00814938">
            <w:pPr>
              <w:pStyle w:val="a6"/>
              <w:spacing w:after="0"/>
              <w:rPr>
                <w:lang w:val="de-DE"/>
              </w:rPr>
            </w:pPr>
            <w:r>
              <w:rPr>
                <w:rFonts w:eastAsiaTheme="minorEastAsia"/>
                <w:sz w:val="20"/>
                <w:szCs w:val="20"/>
                <w:lang w:val="de-DE"/>
              </w:rPr>
              <w:t>Unifed solution between 213 (for CG) and 214 (for SP-CSI PUSCH) is preferred. There seems to be no issue to set</w:t>
            </w:r>
            <w:r w:rsidRPr="00465570">
              <w:rPr>
                <w:rFonts w:eastAsiaTheme="minorEastAsia"/>
                <w:sz w:val="20"/>
                <w:szCs w:val="20"/>
                <w:lang w:val="de-DE"/>
              </w:rPr>
              <w:t xml:space="preserve"> all‘0’s for µ = 1 and set all’1’s for µ = 0</w:t>
            </w:r>
            <w:r>
              <w:rPr>
                <w:rFonts w:eastAsiaTheme="minorEastAsia"/>
                <w:sz w:val="20"/>
                <w:szCs w:val="20"/>
                <w:lang w:val="de-DE"/>
              </w:rPr>
              <w:t>.</w:t>
            </w:r>
          </w:p>
        </w:tc>
      </w:tr>
      <w:tr w:rsidR="00814938" w:rsidRPr="002C0391" w14:paraId="071505AE" w14:textId="77777777" w:rsidTr="00B92E50">
        <w:tc>
          <w:tcPr>
            <w:tcW w:w="1525" w:type="dxa"/>
          </w:tcPr>
          <w:p w14:paraId="130BD91B" w14:textId="381F4B41" w:rsidR="00814938" w:rsidRPr="00814938" w:rsidRDefault="00814938" w:rsidP="00814938">
            <w:pPr>
              <w:pStyle w:val="a6"/>
              <w:spacing w:after="0"/>
              <w:rPr>
                <w:rFonts w:eastAsiaTheme="minorEastAsia" w:hint="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amsung</w:t>
            </w:r>
          </w:p>
        </w:tc>
        <w:tc>
          <w:tcPr>
            <w:tcW w:w="7560" w:type="dxa"/>
          </w:tcPr>
          <w:p w14:paraId="48949495" w14:textId="7A7AD782" w:rsidR="00814938" w:rsidRPr="00814938" w:rsidRDefault="00814938" w:rsidP="00814938">
            <w:pPr>
              <w:pStyle w:val="a6"/>
              <w:spacing w:after="0"/>
              <w:rPr>
                <w:rFonts w:eastAsiaTheme="minorEastAsia" w:hint="eastAsia"/>
                <w:sz w:val="20"/>
                <w:szCs w:val="20"/>
                <w:lang w:val="de-DE"/>
              </w:rPr>
            </w:pPr>
            <w:r w:rsidRPr="00814938">
              <w:rPr>
                <w:rFonts w:eastAsiaTheme="minorEastAsia"/>
                <w:sz w:val="20"/>
                <w:szCs w:val="20"/>
                <w:lang w:val="de-DE"/>
              </w:rPr>
              <w:t xml:space="preserve">Same validation mechanism for CG release PDCCH and </w:t>
            </w:r>
            <w:r w:rsidRPr="00814938">
              <w:rPr>
                <w:sz w:val="20"/>
                <w:szCs w:val="20"/>
                <w:lang w:val="en-US"/>
              </w:rPr>
              <w:t xml:space="preserve">deactivation of semi-persistent CSI on PUSCH should be used, i.e. </w:t>
            </w:r>
            <w:proofErr w:type="gramStart"/>
            <w:r w:rsidRPr="00814938">
              <w:rPr>
                <w:rFonts w:cs="Arial"/>
                <w:sz w:val="20"/>
                <w:szCs w:val="20"/>
              </w:rPr>
              <w:t>set</w:t>
            </w:r>
            <w:proofErr w:type="gramEnd"/>
            <w:r w:rsidRPr="00814938">
              <w:rPr>
                <w:rFonts w:cs="Arial"/>
                <w:sz w:val="20"/>
                <w:szCs w:val="20"/>
              </w:rPr>
              <w:t xml:space="preserve"> to all '0's for FDRA Type 2 with </w:t>
            </w:r>
            <m:oMath>
              <m:r>
                <w:rPr>
                  <w:rFonts w:ascii="Cambria Math" w:hAnsi="Cambria Math" w:cs="Arial"/>
                  <w:sz w:val="20"/>
                  <w:szCs w:val="20"/>
                  <w:lang w:val="sv-SE" w:eastAsia="ja-JP"/>
                </w:rPr>
                <m:t>μ</m:t>
              </m:r>
              <m:r>
                <w:rPr>
                  <w:rFonts w:ascii="Cambria Math" w:hAnsi="Cambria Math" w:cs="Arial"/>
                  <w:sz w:val="20"/>
                  <w:szCs w:val="20"/>
                  <w:lang w:eastAsia="ja-JP"/>
                </w:rPr>
                <m:t>=1</m:t>
              </m:r>
            </m:oMath>
            <w:r w:rsidRPr="00814938">
              <w:rPr>
                <w:rFonts w:eastAsiaTheme="minorEastAsia" w:cs="Arial" w:hint="eastAsia"/>
                <w:sz w:val="20"/>
                <w:szCs w:val="20"/>
              </w:rPr>
              <w:t xml:space="preserve">, </w:t>
            </w:r>
            <w:r w:rsidRPr="00814938">
              <w:rPr>
                <w:rFonts w:cs="Arial"/>
                <w:sz w:val="20"/>
                <w:szCs w:val="20"/>
              </w:rPr>
              <w:t>set to all '1's, otherwise</w:t>
            </w:r>
            <w:r>
              <w:rPr>
                <w:rFonts w:cs="Arial"/>
                <w:sz w:val="20"/>
                <w:szCs w:val="20"/>
              </w:rPr>
              <w:t xml:space="preserve">. </w:t>
            </w:r>
          </w:p>
        </w:tc>
      </w:tr>
    </w:tbl>
    <w:p w14:paraId="1A5C6419" w14:textId="77777777" w:rsidR="0003196E" w:rsidRPr="0003196E" w:rsidRDefault="0003196E" w:rsidP="0003196E"/>
    <w:p w14:paraId="733D0EBD" w14:textId="361F9C9C" w:rsidR="0003196E" w:rsidRDefault="00E8645C" w:rsidP="00E8645C">
      <w:pPr>
        <w:pStyle w:val="1"/>
      </w:pPr>
      <w:r>
        <w:t>5</w:t>
      </w:r>
      <w:r>
        <w:tab/>
      </w:r>
      <w:r w:rsidR="0003196E">
        <w:t>Issue #5</w:t>
      </w:r>
      <w:r w:rsidR="00863166">
        <w:t xml:space="preserve"> (Editorial Corrections)</w:t>
      </w:r>
    </w:p>
    <w:p w14:paraId="0586BC45" w14:textId="128D9498" w:rsidR="002F2AA5" w:rsidRDefault="002F2AA5" w:rsidP="002F2AA5">
      <w:pPr>
        <w:rPr>
          <w:rFonts w:ascii="Arial" w:eastAsia="Times New Roman" w:hAnsi="Arial" w:cs="Arial"/>
          <w:szCs w:val="24"/>
          <w:lang w:eastAsia="x-none"/>
        </w:rPr>
      </w:pPr>
      <w:r>
        <w:rPr>
          <w:rFonts w:ascii="Arial" w:eastAsia="Times New Roman" w:hAnsi="Arial" w:cs="Arial"/>
          <w:szCs w:val="24"/>
          <w:lang w:eastAsia="x-none"/>
        </w:rPr>
        <w:t xml:space="preserve">In </w:t>
      </w:r>
      <w:r w:rsidRPr="002F2AA5">
        <w:rPr>
          <w:rFonts w:ascii="Arial" w:hAnsi="Arial"/>
          <w:lang w:val="en-US" w:eastAsia="zh-CN"/>
        </w:rPr>
        <w:fldChar w:fldCharType="begin"/>
      </w:r>
      <w:r w:rsidRPr="002F2AA5">
        <w:rPr>
          <w:rFonts w:ascii="Arial" w:hAnsi="Arial"/>
          <w:lang w:val="en-US" w:eastAsia="zh-CN"/>
        </w:rPr>
        <w:instrText xml:space="preserve"> REF _Ref48407235 \r \h </w:instrText>
      </w:r>
      <w:r>
        <w:rPr>
          <w:rFonts w:ascii="Arial" w:hAnsi="Arial"/>
          <w:lang w:val="en-US" w:eastAsia="zh-CN"/>
        </w:rPr>
        <w:instrText xml:space="preserve"> \* MERGEFORMAT </w:instrText>
      </w:r>
      <w:r w:rsidRPr="002F2AA5">
        <w:rPr>
          <w:rFonts w:ascii="Arial" w:hAnsi="Arial"/>
          <w:lang w:val="en-US" w:eastAsia="zh-CN"/>
        </w:rPr>
      </w:r>
      <w:r w:rsidRPr="002F2AA5">
        <w:rPr>
          <w:rFonts w:ascii="Arial" w:hAnsi="Arial"/>
          <w:lang w:val="en-US" w:eastAsia="zh-CN"/>
        </w:rPr>
        <w:fldChar w:fldCharType="separate"/>
      </w:r>
      <w:r w:rsidRPr="002F2AA5">
        <w:rPr>
          <w:rFonts w:ascii="Arial" w:hAnsi="Arial"/>
          <w:lang w:val="en-US" w:eastAsia="zh-CN"/>
        </w:rPr>
        <w:t>[5]</w:t>
      </w:r>
      <w:r w:rsidRPr="002F2AA5">
        <w:rPr>
          <w:rFonts w:ascii="Arial" w:hAnsi="Arial"/>
          <w:lang w:val="en-US" w:eastAsia="zh-CN"/>
        </w:rPr>
        <w:fldChar w:fldCharType="end"/>
      </w:r>
      <w:r>
        <w:rPr>
          <w:rFonts w:ascii="Arial" w:hAnsi="Arial"/>
          <w:lang w:val="en-US" w:eastAsia="zh-CN"/>
        </w:rPr>
        <w:t xml:space="preserve">, it is identified that </w:t>
      </w:r>
      <w:r>
        <w:rPr>
          <w:rFonts w:ascii="Arial" w:eastAsia="Times New Roman" w:hAnsi="Arial" w:cs="Arial"/>
          <w:szCs w:val="24"/>
          <w:lang w:eastAsia="x-none"/>
        </w:rPr>
        <w:t xml:space="preserve">in 38.214 Section 6.1.2.2.3, a number of variables and equations have formatting errors. In </w:t>
      </w:r>
      <w:r w:rsidRPr="002F2AA5">
        <w:rPr>
          <w:rFonts w:ascii="Arial" w:hAnsi="Arial"/>
          <w:lang w:val="en-US" w:eastAsia="zh-CN"/>
        </w:rPr>
        <w:fldChar w:fldCharType="begin"/>
      </w:r>
      <w:r w:rsidRPr="002F2AA5">
        <w:rPr>
          <w:rFonts w:ascii="Arial" w:hAnsi="Arial"/>
          <w:lang w:val="en-US" w:eastAsia="zh-CN"/>
        </w:rPr>
        <w:instrText xml:space="preserve"> REF _Ref48407231 \r \h </w:instrText>
      </w:r>
      <w:r>
        <w:rPr>
          <w:rFonts w:ascii="Arial" w:hAnsi="Arial"/>
          <w:lang w:val="en-US" w:eastAsia="zh-CN"/>
        </w:rPr>
        <w:instrText xml:space="preserve"> \* MERGEFORMAT </w:instrText>
      </w:r>
      <w:r w:rsidRPr="002F2AA5">
        <w:rPr>
          <w:rFonts w:ascii="Arial" w:hAnsi="Arial"/>
          <w:lang w:val="en-US" w:eastAsia="zh-CN"/>
        </w:rPr>
      </w:r>
      <w:r w:rsidRPr="002F2AA5">
        <w:rPr>
          <w:rFonts w:ascii="Arial" w:hAnsi="Arial"/>
          <w:lang w:val="en-US" w:eastAsia="zh-CN"/>
        </w:rPr>
        <w:fldChar w:fldCharType="separate"/>
      </w:r>
      <w:r w:rsidRPr="002F2AA5">
        <w:rPr>
          <w:rFonts w:ascii="Arial" w:hAnsi="Arial"/>
          <w:lang w:val="en-US" w:eastAsia="zh-CN"/>
        </w:rPr>
        <w:t>[8]</w:t>
      </w:r>
      <w:r w:rsidRPr="002F2AA5">
        <w:rPr>
          <w:rFonts w:ascii="Arial" w:hAnsi="Arial"/>
          <w:lang w:val="en-US" w:eastAsia="zh-CN"/>
        </w:rPr>
        <w:fldChar w:fldCharType="end"/>
      </w:r>
      <w:r>
        <w:rPr>
          <w:rFonts w:ascii="Arial" w:hAnsi="Arial"/>
          <w:lang w:val="en-US" w:eastAsia="zh-CN"/>
        </w:rPr>
        <w:t xml:space="preserve">, a formatting error is </w:t>
      </w:r>
      <w:r w:rsidR="009C728E">
        <w:rPr>
          <w:rFonts w:ascii="Arial" w:hAnsi="Arial"/>
          <w:lang w:val="en-US" w:eastAsia="zh-CN"/>
        </w:rPr>
        <w:t>also identified</w:t>
      </w:r>
      <w:r>
        <w:rPr>
          <w:rFonts w:ascii="Arial" w:hAnsi="Arial"/>
          <w:lang w:val="en-US" w:eastAsia="zh-CN"/>
        </w:rPr>
        <w:t>.</w:t>
      </w:r>
      <w:r>
        <w:rPr>
          <w:rFonts w:ascii="Arial" w:eastAsia="Times New Roman" w:hAnsi="Arial" w:cs="Arial"/>
          <w:szCs w:val="24"/>
          <w:lang w:eastAsia="x-none"/>
        </w:rPr>
        <w:t xml:space="preserve"> Some of </w:t>
      </w:r>
      <w:r w:rsidR="009C728E">
        <w:rPr>
          <w:rFonts w:ascii="Arial" w:eastAsia="Times New Roman" w:hAnsi="Arial" w:cs="Arial"/>
          <w:szCs w:val="24"/>
          <w:lang w:eastAsia="x-none"/>
        </w:rPr>
        <w:t>the formatting</w:t>
      </w:r>
      <w:r>
        <w:rPr>
          <w:rFonts w:ascii="Arial" w:eastAsia="Times New Roman" w:hAnsi="Arial" w:cs="Arial"/>
          <w:szCs w:val="24"/>
          <w:lang w:eastAsia="x-none"/>
        </w:rPr>
        <w:t xml:space="preserve"> can be directly corrected by the editor, and those are </w:t>
      </w:r>
      <w:r w:rsidRPr="002F2AA5">
        <w:rPr>
          <w:rFonts w:ascii="Arial" w:eastAsia="Times New Roman" w:hAnsi="Arial" w:cs="Arial"/>
          <w:szCs w:val="24"/>
          <w:highlight w:val="yellow"/>
          <w:lang w:eastAsia="x-none"/>
        </w:rPr>
        <w:t>highlighted</w:t>
      </w:r>
      <w:r>
        <w:rPr>
          <w:rFonts w:ascii="Arial" w:eastAsia="Times New Roman" w:hAnsi="Arial" w:cs="Arial"/>
          <w:szCs w:val="24"/>
          <w:lang w:eastAsia="x-none"/>
        </w:rPr>
        <w:t xml:space="preserve"> in TP#6 below</w:t>
      </w:r>
      <w:r w:rsidR="009C728E">
        <w:rPr>
          <w:rFonts w:ascii="Arial" w:eastAsia="Times New Roman" w:hAnsi="Arial" w:cs="Arial"/>
          <w:szCs w:val="24"/>
          <w:lang w:eastAsia="x-none"/>
        </w:rPr>
        <w:t xml:space="preserve"> with a note to the editor</w:t>
      </w:r>
      <w:r>
        <w:rPr>
          <w:rFonts w:ascii="Arial" w:eastAsia="Times New Roman" w:hAnsi="Arial" w:cs="Arial"/>
          <w:szCs w:val="24"/>
          <w:lang w:eastAsia="x-none"/>
        </w:rPr>
        <w:t xml:space="preserve">. Others are </w:t>
      </w:r>
      <w:r>
        <w:rPr>
          <w:rFonts w:ascii="Arial" w:eastAsia="Times New Roman" w:hAnsi="Arial" w:cs="Arial"/>
          <w:szCs w:val="24"/>
          <w:lang w:eastAsia="x-none"/>
        </w:rPr>
        <w:lastRenderedPageBreak/>
        <w:t xml:space="preserve">corrected explicitly </w:t>
      </w:r>
      <w:r w:rsidR="009C728E">
        <w:rPr>
          <w:rFonts w:ascii="Arial" w:eastAsia="Times New Roman" w:hAnsi="Arial" w:cs="Arial"/>
          <w:szCs w:val="24"/>
          <w:lang w:eastAsia="x-none"/>
        </w:rPr>
        <w:t xml:space="preserve">in the TP. Note that similar formatting errors for Clause 7 of 38.214 are being discussed in the email thread for AI 7.2.2.2.5 (Wideband Operation).  </w:t>
      </w:r>
    </w:p>
    <w:p w14:paraId="39D38848" w14:textId="47D74424" w:rsidR="002F2AA5" w:rsidRDefault="002F2AA5" w:rsidP="004471BC">
      <w:pPr>
        <w:rPr>
          <w:rFonts w:ascii="Arial" w:eastAsia="Times New Roman" w:hAnsi="Arial" w:cs="Arial"/>
          <w:lang w:eastAsia="en-GB"/>
        </w:rPr>
      </w:pPr>
      <w:r>
        <w:rPr>
          <w:rFonts w:ascii="Arial" w:eastAsia="Times New Roman" w:hAnsi="Arial" w:cs="Arial"/>
          <w:szCs w:val="24"/>
          <w:lang w:eastAsia="x-none"/>
        </w:rPr>
        <w:t xml:space="preserve">Additionally, to be consistent with the style of notation used in 38.214 Section 7 and in 38.211, the starting RB-set index within the BWP should use the notation </w:t>
      </w:r>
      <m:oMath>
        <m:sSubSup>
          <m:sSubSupPr>
            <m:ctrlPr>
              <w:rPr>
                <w:rFonts w:ascii="Cambria Math" w:eastAsia="宋体" w:hAnsi="Cambria Math"/>
                <w:i/>
              </w:rPr>
            </m:ctrlPr>
          </m:sSubSupPr>
          <m:e>
            <m:r>
              <w:rPr>
                <w:rFonts w:ascii="Cambria Math" w:eastAsia="宋体" w:hAnsi="Cambria Math"/>
              </w:rPr>
              <m:t>N</m:t>
            </m:r>
          </m:e>
          <m:sub>
            <m:r>
              <m:rPr>
                <m:nor/>
              </m:rPr>
              <w:rPr>
                <w:rFonts w:ascii="Cambria Math" w:eastAsia="宋体" w:hAnsi="Cambria Math"/>
              </w:rPr>
              <m:t>RB-set</m:t>
            </m:r>
            <w:proofErr w:type="gramStart"/>
            <m:r>
              <m:rPr>
                <m:nor/>
              </m:rPr>
              <w:rPr>
                <w:rFonts w:ascii="Cambria Math" w:eastAsia="宋体" w:hAnsi="Cambria Math"/>
              </w:rPr>
              <m:t>,UL</m:t>
            </m:r>
            <w:proofErr w:type="gramEnd"/>
          </m:sub>
          <m:sup>
            <m:r>
              <m:rPr>
                <m:nor/>
              </m:rPr>
              <w:rPr>
                <w:rFonts w:ascii="Cambria Math" w:eastAsia="宋体" w:hAnsi="Cambria Math"/>
              </w:rPr>
              <m:t>start</m:t>
            </m:r>
          </m:sup>
        </m:sSubSup>
      </m:oMath>
      <w:r>
        <w:rPr>
          <w:rFonts w:ascii="Arial" w:eastAsia="Times New Roman" w:hAnsi="Arial" w:cs="Arial"/>
          <w:lang w:eastAsia="en-GB"/>
        </w:rPr>
        <w:t xml:space="preserve"> instead of </w:t>
      </w:r>
      <m:oMath>
        <m:r>
          <w:rPr>
            <w:rFonts w:ascii="Cambria Math" w:eastAsia="宋体"/>
            <w:lang w:eastAsia="en-GB"/>
          </w:rPr>
          <m:t>R</m:t>
        </m:r>
        <m:sSub>
          <m:sSubPr>
            <m:ctrlPr>
              <w:rPr>
                <w:rFonts w:ascii="Cambria Math" w:eastAsia="宋体" w:hAnsi="Cambria Math"/>
                <w:i/>
                <w:lang w:eastAsia="en-GB"/>
              </w:rPr>
            </m:ctrlPr>
          </m:sSubPr>
          <m:e>
            <m:r>
              <w:rPr>
                <w:rFonts w:ascii="Cambria Math" w:eastAsia="宋体"/>
                <w:lang w:eastAsia="en-GB"/>
              </w:rPr>
              <m:t>Bset</m:t>
            </m:r>
          </m:e>
          <m:sub>
            <m:r>
              <m:rPr>
                <m:nor/>
              </m:rPr>
              <w:rPr>
                <w:rFonts w:ascii="Cambria Math" w:eastAsia="宋体"/>
                <w:lang w:eastAsia="en-GB"/>
              </w:rPr>
              <m:t>START</m:t>
            </m:r>
            <m:ctrlPr>
              <w:rPr>
                <w:rFonts w:ascii="Cambria Math" w:eastAsia="宋体" w:hAnsi="Cambria Math"/>
                <w:lang w:eastAsia="en-GB"/>
              </w:rPr>
            </m:ctrlPr>
          </m:sub>
        </m:sSub>
        <m:r>
          <w:rPr>
            <w:rFonts w:ascii="Cambria Math" w:eastAsia="宋体" w:hAnsi="Cambria Math"/>
            <w:lang w:eastAsia="en-GB"/>
          </w:rPr>
          <m:t>.</m:t>
        </m:r>
      </m:oMath>
    </w:p>
    <w:p w14:paraId="285DE5A8" w14:textId="2988744C" w:rsidR="009C728E" w:rsidRPr="002F2AA5" w:rsidRDefault="009C728E" w:rsidP="004471BC">
      <w:pPr>
        <w:rPr>
          <w:rFonts w:ascii="Arial" w:eastAsia="Times New Roman" w:hAnsi="Arial" w:cs="Arial"/>
          <w:szCs w:val="24"/>
          <w:lang w:val="en-US" w:eastAsia="x-none"/>
        </w:rPr>
      </w:pPr>
      <w:r>
        <w:rPr>
          <w:rFonts w:ascii="Arial" w:eastAsia="Times New Roman" w:hAnsi="Arial" w:cs="Arial"/>
          <w:szCs w:val="24"/>
          <w:lang w:val="en-US" w:eastAsia="x-none"/>
        </w:rPr>
        <w:t>TP#6 fixes these issues:</w:t>
      </w:r>
    </w:p>
    <w:p w14:paraId="687D78AE" w14:textId="0950E4F4" w:rsidR="002F2AA5" w:rsidRDefault="002F2AA5" w:rsidP="002F2AA5">
      <w:pPr>
        <w:pStyle w:val="a6"/>
        <w:rPr>
          <w:lang w:val="en-US"/>
        </w:rPr>
      </w:pPr>
      <w:r>
        <w:rPr>
          <w:highlight w:val="yellow"/>
        </w:rPr>
        <w:t>------------------------------------- Text Proposal (TP#6) for 38.214, Section 6.1.2.2.3 ------------------------------</w:t>
      </w:r>
    </w:p>
    <w:p w14:paraId="308B96A9" w14:textId="77777777" w:rsidR="002F2AA5" w:rsidRDefault="002F2AA5" w:rsidP="002F2AA5">
      <w:pPr>
        <w:pStyle w:val="a6"/>
        <w:jc w:val="center"/>
        <w:rPr>
          <w:color w:val="FF0000"/>
        </w:rPr>
      </w:pPr>
      <w:r>
        <w:rPr>
          <w:color w:val="FF0000"/>
        </w:rPr>
        <w:t>*** Unchanged text omitted ***</w:t>
      </w:r>
    </w:p>
    <w:p w14:paraId="6C4CF3BA" w14:textId="77777777" w:rsidR="009C728E" w:rsidRPr="009C728E" w:rsidRDefault="009C728E" w:rsidP="009C728E">
      <w:pPr>
        <w:rPr>
          <w:rFonts w:ascii="Arial" w:hAnsi="Arial" w:cs="Arial"/>
          <w:sz w:val="22"/>
          <w:szCs w:val="22"/>
          <w:lang w:eastAsia="en-US"/>
        </w:rPr>
      </w:pPr>
      <w:r w:rsidRPr="009C728E">
        <w:rPr>
          <w:rFonts w:ascii="Arial" w:hAnsi="Arial" w:cs="Arial"/>
          <w:sz w:val="22"/>
          <w:szCs w:val="22"/>
          <w:lang w:eastAsia="en-US"/>
        </w:rPr>
        <w:t>6.1.2.2.3</w:t>
      </w:r>
      <w:r w:rsidRPr="009C728E">
        <w:rPr>
          <w:rFonts w:ascii="Arial" w:hAnsi="Arial" w:cs="Arial"/>
          <w:sz w:val="22"/>
          <w:szCs w:val="22"/>
          <w:lang w:eastAsia="en-US"/>
        </w:rPr>
        <w:tab/>
        <w:t>Uplink resource allocation type 2</w:t>
      </w:r>
    </w:p>
    <w:p w14:paraId="34F0D163" w14:textId="77777777" w:rsidR="002F2AA5" w:rsidRDefault="002F2AA5" w:rsidP="002F2AA5">
      <w:pPr>
        <w:spacing w:line="240" w:lineRule="auto"/>
        <w:rPr>
          <w:rFonts w:eastAsia="Malgun Gothic"/>
          <w:color w:val="FF0000"/>
        </w:rPr>
      </w:pPr>
      <w:r>
        <w:rPr>
          <w:rFonts w:eastAsia="Malgun Gothic"/>
          <w:color w:val="FF0000"/>
        </w:rPr>
        <w:t xml:space="preserve">Note to editor: to be consistent with other specs, e.g., 38.211, the subscripts/superscripts in the </w:t>
      </w:r>
      <w:r>
        <w:rPr>
          <w:rFonts w:eastAsia="Malgun Gothic"/>
          <w:color w:val="FF0000"/>
          <w:highlight w:val="yellow"/>
        </w:rPr>
        <w:t>highlighted</w:t>
      </w:r>
      <w:r>
        <w:rPr>
          <w:rFonts w:eastAsia="Malgun Gothic"/>
          <w:color w:val="FF0000"/>
        </w:rPr>
        <w:t xml:space="preserve"> variables should be formatted so they are not italicized, e.g., </w:t>
      </w:r>
      <m:oMath>
        <m:sSubSup>
          <m:sSubSupPr>
            <m:ctrlPr>
              <w:rPr>
                <w:rFonts w:ascii="Cambria Math" w:eastAsia="宋体" w:hAnsi="Cambria Math"/>
                <w:i/>
                <w:color w:val="FF0000"/>
              </w:rPr>
            </m:ctrlPr>
          </m:sSubSupPr>
          <m:e>
            <m:r>
              <w:rPr>
                <w:rFonts w:ascii="Cambria Math" w:eastAsia="宋体" w:hAnsi="Cambria Math"/>
                <w:color w:val="FF0000"/>
              </w:rPr>
              <m:t>N</m:t>
            </m:r>
          </m:e>
          <m:sub>
            <m:r>
              <w:rPr>
                <w:rFonts w:ascii="Cambria Math" w:eastAsia="宋体" w:hAnsi="Cambria Math"/>
                <w:color w:val="FF0000"/>
              </w:rPr>
              <m:t>RB-set,UL</m:t>
            </m:r>
          </m:sub>
          <m:sup>
            <m:r>
              <w:rPr>
                <w:rFonts w:ascii="Cambria Math" w:eastAsia="宋体" w:hAnsi="Cambria Math"/>
                <w:color w:val="FF0000"/>
              </w:rPr>
              <m:t>BWP</m:t>
            </m:r>
          </m:sup>
        </m:sSubSup>
        <m:r>
          <w:rPr>
            <w:rFonts w:ascii="Cambria Math" w:eastAsia="宋体" w:hAnsi="Cambria Math"/>
            <w:color w:val="FF0000"/>
          </w:rPr>
          <m:t xml:space="preserve"> </m:t>
        </m:r>
      </m:oMath>
      <w:r>
        <w:rPr>
          <w:rFonts w:eastAsia="Times New Roman"/>
          <w:color w:val="FF0000"/>
          <w:lang w:eastAsia="x-none"/>
        </w:rPr>
        <w:t xml:space="preserve">should be </w:t>
      </w:r>
      <m:oMath>
        <m:sSubSup>
          <m:sSubSupPr>
            <m:ctrlPr>
              <w:rPr>
                <w:rFonts w:ascii="Cambria Math" w:hAnsi="Cambria Math"/>
                <w:i/>
                <w:color w:val="FF0000"/>
                <w:lang w:eastAsia="x-none"/>
              </w:rPr>
            </m:ctrlPr>
          </m:sSubSupPr>
          <m:e>
            <m:r>
              <w:rPr>
                <w:rFonts w:ascii="Cambria Math" w:eastAsia="Times New Roman" w:hAnsi="Cambria Math"/>
                <w:color w:val="FF0000"/>
                <w:lang w:eastAsia="x-none"/>
              </w:rPr>
              <m:t>N</m:t>
            </m:r>
          </m:e>
          <m:sub>
            <m:r>
              <m:rPr>
                <m:nor/>
              </m:rPr>
              <w:rPr>
                <w:rFonts w:eastAsia="Times New Roman"/>
                <w:color w:val="FF0000"/>
                <w:lang w:eastAsia="x-none"/>
              </w:rPr>
              <m:t>RB-set</m:t>
            </m:r>
            <w:proofErr w:type="gramStart"/>
            <m:r>
              <m:rPr>
                <m:nor/>
              </m:rPr>
              <w:rPr>
                <w:rFonts w:eastAsia="Times New Roman"/>
                <w:color w:val="FF0000"/>
                <w:lang w:eastAsia="x-none"/>
              </w:rPr>
              <m:t>,UL</m:t>
            </m:r>
            <w:proofErr w:type="gramEnd"/>
          </m:sub>
          <m:sup>
            <m:r>
              <m:rPr>
                <m:nor/>
              </m:rPr>
              <w:rPr>
                <w:rFonts w:eastAsia="Times New Roman"/>
                <w:color w:val="FF0000"/>
                <w:lang w:eastAsia="x-none"/>
              </w:rPr>
              <m:t>BWP</m:t>
            </m:r>
          </m:sup>
        </m:sSubSup>
      </m:oMath>
      <w:r>
        <w:rPr>
          <w:rFonts w:eastAsia="Times New Roman"/>
          <w:color w:val="FF0000"/>
          <w:lang w:eastAsia="x-none"/>
        </w:rPr>
        <w:t xml:space="preserve"> and</w:t>
      </w:r>
      <w:r>
        <w:rPr>
          <w:rFonts w:eastAsia="Times New Roman"/>
          <w:color w:val="FF0000"/>
        </w:rPr>
        <w:t xml:space="preserve"> </w:t>
      </w:r>
      <m:oMath>
        <m:sSub>
          <m:sSubPr>
            <m:ctrlPr>
              <w:rPr>
                <w:rFonts w:ascii="Cambria Math" w:eastAsia="宋体" w:hAnsi="Cambria Math"/>
                <w:i/>
                <w:color w:val="FF0000"/>
                <w:lang w:eastAsia="en-GB"/>
              </w:rPr>
            </m:ctrlPr>
          </m:sSubPr>
          <m:e>
            <m:r>
              <w:rPr>
                <w:rFonts w:ascii="Cambria Math" w:eastAsia="宋体" w:hAnsi="Cambria Math"/>
                <w:color w:val="FF0000"/>
                <w:lang w:eastAsia="en-GB"/>
              </w:rPr>
              <m:t>L</m:t>
            </m:r>
          </m:e>
          <m:sub>
            <m:r>
              <w:rPr>
                <w:rFonts w:ascii="Cambria Math" w:eastAsia="宋体" w:hAnsi="Cambria Math"/>
                <w:color w:val="FF0000"/>
                <w:lang w:eastAsia="en-GB"/>
              </w:rPr>
              <m:t>RBset</m:t>
            </m:r>
          </m:sub>
        </m:sSub>
      </m:oMath>
      <w:r>
        <w:rPr>
          <w:rFonts w:eastAsia="Times New Roman"/>
          <w:color w:val="FF0000"/>
        </w:rPr>
        <w:t xml:space="preserve"> </w:t>
      </w:r>
      <w:r>
        <w:rPr>
          <w:rFonts w:eastAsia="Times New Roman"/>
          <w:color w:val="FF0000"/>
          <w:lang w:eastAsia="x-none"/>
        </w:rPr>
        <w:t xml:space="preserve">should be </w:t>
      </w:r>
      <m:oMath>
        <m:sSub>
          <m:sSubPr>
            <m:ctrlPr>
              <w:rPr>
                <w:rFonts w:ascii="Cambria Math" w:hAnsi="Cambria Math"/>
                <w:i/>
                <w:color w:val="FF0000"/>
                <w:lang w:eastAsia="x-none"/>
              </w:rPr>
            </m:ctrlPr>
          </m:sSubPr>
          <m:e>
            <m:r>
              <w:rPr>
                <w:rFonts w:ascii="Cambria Math" w:eastAsia="Times New Roman" w:hAnsi="Cambria Math"/>
                <w:color w:val="FF0000"/>
                <w:lang w:eastAsia="x-none"/>
              </w:rPr>
              <m:t>L</m:t>
            </m:r>
          </m:e>
          <m:sub>
            <m:r>
              <m:rPr>
                <m:nor/>
              </m:rPr>
              <w:rPr>
                <w:rFonts w:eastAsia="Times New Roman"/>
                <w:color w:val="FF0000"/>
                <w:lang w:eastAsia="x-none"/>
              </w:rPr>
              <m:t>RB-set</m:t>
            </m:r>
          </m:sub>
        </m:sSub>
      </m:oMath>
      <w:r>
        <w:rPr>
          <w:rFonts w:eastAsia="Times New Roman"/>
          <w:color w:val="FF0000"/>
          <w:lang w:eastAsia="x-none"/>
        </w:rPr>
        <w:t>.</w:t>
      </w:r>
    </w:p>
    <w:p w14:paraId="159D9C82" w14:textId="77777777" w:rsidR="002F2AA5" w:rsidRDefault="002F2AA5" w:rsidP="002F2AA5">
      <w:pPr>
        <w:spacing w:line="240" w:lineRule="auto"/>
        <w:rPr>
          <w:rFonts w:eastAsia="宋体"/>
          <w:color w:val="000000"/>
        </w:rPr>
      </w:pPr>
      <w:r>
        <w:rPr>
          <w:rFonts w:eastAsia="宋体"/>
          <w:color w:val="000000"/>
        </w:rPr>
        <w:t xml:space="preserve">In uplink resource allocation of type 2, the resource block assignment information defined in [5, TS 38.212] indicates to a UE a set of up to </w:t>
      </w:r>
      <w:r>
        <w:rPr>
          <w:rFonts w:eastAsia="宋体"/>
          <w:i/>
          <w:color w:val="000000"/>
        </w:rPr>
        <w:t>M</w:t>
      </w:r>
      <w:r>
        <w:rPr>
          <w:rFonts w:eastAsia="宋体"/>
          <w:color w:val="000000"/>
        </w:rPr>
        <w:t xml:space="preserve"> interlace indices, and for DCI 0_0 monitored in a UE-specific search space and DCI 0_1 a set of up to </w:t>
      </w:r>
      <m:oMath>
        <m:r>
          <w:rPr>
            <w:rFonts w:ascii="Cambria Math" w:eastAsia="宋体" w:hAnsi="Cambria Math"/>
            <w:color w:val="000000"/>
          </w:rPr>
          <m:t xml:space="preserve"> </m:t>
        </m:r>
        <m:sSubSup>
          <m:sSubSupPr>
            <m:ctrlPr>
              <w:rPr>
                <w:rFonts w:ascii="Cambria Math" w:eastAsia="宋体" w:hAnsi="Cambria Math"/>
                <w:color w:val="000000"/>
                <w:sz w:val="24"/>
                <w:szCs w:val="24"/>
                <w:highlight w:val="yellow"/>
              </w:rPr>
            </m:ctrlPr>
          </m:sSubSupPr>
          <m:e>
            <m:r>
              <w:rPr>
                <w:rFonts w:ascii="Cambria Math" w:eastAsia="宋体" w:hAnsi="Cambria Math"/>
                <w:color w:val="000000"/>
                <w:highlight w:val="yellow"/>
              </w:rPr>
              <m:t>N</m:t>
            </m:r>
          </m:e>
          <m:sub>
            <m:r>
              <w:rPr>
                <w:rFonts w:ascii="Cambria Math" w:eastAsia="宋体" w:hAnsi="Cambria Math"/>
                <w:color w:val="000000"/>
                <w:highlight w:val="yellow"/>
              </w:rPr>
              <m:t>RB</m:t>
            </m:r>
            <m:r>
              <m:rPr>
                <m:sty m:val="p"/>
              </m:rPr>
              <w:rPr>
                <w:rFonts w:ascii="Cambria Math" w:eastAsia="宋体" w:hAnsi="Cambria Math"/>
                <w:color w:val="000000"/>
                <w:highlight w:val="yellow"/>
              </w:rPr>
              <m:t>-</m:t>
            </m:r>
            <m:r>
              <w:rPr>
                <w:rFonts w:ascii="Cambria Math" w:eastAsia="宋体" w:hAnsi="Cambria Math"/>
                <w:color w:val="000000"/>
                <w:highlight w:val="yellow"/>
              </w:rPr>
              <m:t>set,UL</m:t>
            </m:r>
          </m:sub>
          <m:sup>
            <m:r>
              <w:rPr>
                <w:rFonts w:ascii="Cambria Math" w:eastAsia="宋体" w:hAnsi="Cambria Math"/>
                <w:color w:val="000000"/>
                <w:highlight w:val="yellow"/>
              </w:rPr>
              <m:t>BWP</m:t>
            </m:r>
          </m:sup>
        </m:sSubSup>
      </m:oMath>
      <w:r>
        <w:rPr>
          <w:rFonts w:eastAsia="宋体"/>
          <w:color w:val="000000"/>
        </w:rPr>
        <w:t xml:space="preserve">  contiguous RB sets, where </w:t>
      </w:r>
      <w:r>
        <w:rPr>
          <w:rFonts w:eastAsia="宋体"/>
          <w:i/>
          <w:color w:val="000000"/>
        </w:rPr>
        <w:t>M</w:t>
      </w:r>
      <w:r>
        <w:rPr>
          <w:rFonts w:eastAsia="宋体"/>
          <w:color w:val="000000"/>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union of the 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set(s) that intersects the lowest-indexed CCE of the PDCCH in which the UE detects the DCI 0_0 in the active downlink BWP. If there is no intersection, the uplink RB set is RB set 0 in the active uplink BWP. For DCI 0_0 monitored in a CSS with CRC scrambled by TC-RNTI, the uplink RB set is the same one in which the UE transmits the PRACH associated with the RAR UL grant.</w:t>
      </w:r>
    </w:p>
    <w:p w14:paraId="5A89DD06" w14:textId="77777777" w:rsidR="002F2AA5" w:rsidRDefault="002F2AA5" w:rsidP="002F2AA5">
      <w:pPr>
        <w:spacing w:line="240" w:lineRule="auto"/>
        <w:rPr>
          <w:rFonts w:eastAsia="宋体"/>
          <w:color w:val="000000"/>
        </w:rPr>
      </w:pPr>
      <w:r>
        <w:rPr>
          <w:rFonts w:eastAsia="宋体"/>
          <w:color w:val="000000"/>
        </w:rPr>
        <w:t>For µ=0, the X=6 MSBs of the resource block assignment information indicates to a UE a set of allocated interlace indices</w:t>
      </w:r>
      <m:oMath>
        <m:r>
          <w:rPr>
            <w:rFonts w:ascii="Cambria Math" w:eastAsia="宋体" w:hAnsi="Cambria Math"/>
            <w:color w:val="000000"/>
          </w:rPr>
          <m:t xml:space="preserve"> </m:t>
        </m:r>
        <m:r>
          <w:rPr>
            <w:rFonts w:ascii="Cambria Math" w:eastAsia="宋体"/>
            <w:strike/>
            <w:color w:val="FF0000"/>
            <w:lang w:eastAsia="en-GB"/>
          </w:rPr>
          <m:t>m</m:t>
        </m:r>
        <m:sSub>
          <m:sSubPr>
            <m:ctrlPr>
              <w:rPr>
                <w:rFonts w:ascii="Cambria Math" w:eastAsia="宋体" w:hAnsi="Cambria Math"/>
                <w:i/>
                <w:strike/>
                <w:color w:val="FF0000"/>
                <w:lang w:eastAsia="en-GB"/>
              </w:rPr>
            </m:ctrlPr>
          </m:sSubPr>
          <m:e/>
          <m:sub>
            <m:r>
              <m:rPr>
                <m:nor/>
              </m:rPr>
              <w:rPr>
                <w:rFonts w:ascii="Cambria Math" w:eastAsia="宋体"/>
                <w:strike/>
                <w:color w:val="FF0000"/>
                <w:lang w:eastAsia="en-GB"/>
              </w:rPr>
              <m:t>0</m:t>
            </m:r>
            <m:ctrlPr>
              <w:rPr>
                <w:rFonts w:ascii="Cambria Math" w:eastAsia="宋体" w:hAnsi="Cambria Math"/>
                <w:strike/>
                <w:color w:val="FF0000"/>
                <w:lang w:eastAsia="en-GB"/>
              </w:rPr>
            </m:ctrlPr>
          </m:sub>
        </m:sSub>
        <m:r>
          <w:rPr>
            <w:rFonts w:ascii="Cambria Math" w:eastAsia="宋体"/>
            <w:strike/>
            <w:color w:val="FF0000"/>
            <w:lang w:eastAsia="en-GB"/>
          </w:rPr>
          <m:t>+l</m:t>
        </m:r>
      </m:oMath>
      <w:r>
        <w:rPr>
          <w:rFonts w:eastAsia="宋体"/>
          <w:color w:val="FF0000"/>
        </w:rPr>
        <w:t xml:space="preserve"> </w:t>
      </w:r>
      <w:r>
        <w:rPr>
          <w:rFonts w:eastAsia="宋体"/>
          <w:color w:val="000000"/>
        </w:rPr>
        <w:t xml:space="preserve"> </w:t>
      </w:r>
      <m:oMath>
        <m:sSub>
          <m:sSubPr>
            <m:ctrlPr>
              <w:rPr>
                <w:rFonts w:ascii="Cambria Math" w:eastAsia="宋体" w:hAnsi="Cambria Math"/>
                <w:i/>
                <w:color w:val="FF0000"/>
                <w:lang w:eastAsia="en-GB"/>
              </w:rPr>
            </m:ctrlPr>
          </m:sSubPr>
          <m:e>
            <m:r>
              <w:rPr>
                <w:rFonts w:ascii="Cambria Math" w:eastAsia="宋体"/>
                <w:color w:val="FF0000"/>
                <w:lang w:eastAsia="en-GB"/>
              </w:rPr>
              <m:t>m</m:t>
            </m:r>
          </m:e>
          <m:sub>
            <m:r>
              <w:rPr>
                <w:rFonts w:ascii="Cambria Math" w:eastAsia="宋体"/>
                <w:color w:val="FF0000"/>
                <w:lang w:eastAsia="en-GB"/>
              </w:rPr>
              <m:t>0</m:t>
            </m:r>
          </m:sub>
        </m:sSub>
        <m:r>
          <w:rPr>
            <w:rFonts w:ascii="Cambria Math" w:eastAsia="宋体"/>
            <w:color w:val="FF0000"/>
            <w:lang w:eastAsia="en-GB"/>
          </w:rPr>
          <m:t>+l</m:t>
        </m:r>
      </m:oMath>
      <w:r>
        <w:rPr>
          <w:rFonts w:eastAsia="宋体"/>
          <w:color w:val="000000"/>
          <w:lang w:eastAsia="en-GB"/>
        </w:rPr>
        <w:t>, where the indication</w:t>
      </w:r>
      <w:r>
        <w:rPr>
          <w:rFonts w:eastAsia="宋体"/>
          <w:color w:val="000000"/>
        </w:rPr>
        <w:t xml:space="preserve"> consists of a resource indication value (</w:t>
      </w:r>
      <w:r>
        <w:rPr>
          <w:rFonts w:eastAsia="宋体"/>
          <w:i/>
          <w:color w:val="000000"/>
        </w:rPr>
        <w:t>RIV</w:t>
      </w:r>
      <w:r>
        <w:rPr>
          <w:rFonts w:eastAsia="宋体"/>
          <w:color w:val="000000"/>
        </w:rPr>
        <w:t xml:space="preserve">). </w:t>
      </w:r>
      <w:proofErr w:type="gramStart"/>
      <w:r>
        <w:rPr>
          <w:rFonts w:eastAsia="宋体"/>
          <w:color w:val="000000"/>
        </w:rPr>
        <w:t xml:space="preserve">For </w:t>
      </w:r>
      <m:oMath>
        <m:r>
          <w:rPr>
            <w:rFonts w:ascii="Cambria Math" w:eastAsia="宋体"/>
            <w:color w:val="000000"/>
            <w:lang w:eastAsia="en-GB"/>
          </w:rPr>
          <m:t>0</m:t>
        </m:r>
        <w:proofErr w:type="gramEnd"/>
        <m:r>
          <w:rPr>
            <w:rFonts w:ascii="Cambria Math" w:eastAsia="宋体"/>
            <w:color w:val="000000"/>
            <w:lang w:eastAsia="en-GB"/>
          </w:rPr>
          <m:t>≤</m:t>
        </m:r>
        <m:r>
          <w:rPr>
            <w:rFonts w:ascii="Cambria Math" w:eastAsia="宋体"/>
            <w:color w:val="000000"/>
            <w:lang w:eastAsia="en-GB"/>
          </w:rPr>
          <m:t>RIV&lt;M(M+1)/2</m:t>
        </m:r>
      </m:oMath>
      <w:r>
        <w:rPr>
          <w:rFonts w:eastAsia="宋体"/>
          <w:color w:val="000000"/>
        </w:rPr>
        <w:t xml:space="preserve"> , </w:t>
      </w:r>
      <m:oMath>
        <m:r>
          <w:rPr>
            <w:rFonts w:ascii="Cambria Math" w:eastAsia="宋体"/>
            <w:color w:val="000000"/>
            <w:lang w:eastAsia="en-GB"/>
          </w:rPr>
          <m:t>l=0,1,</m:t>
        </m:r>
        <m:r>
          <w:rPr>
            <w:rFonts w:ascii="Cambria Math" w:eastAsia="宋体" w:hAnsi="Cambria Math" w:cs="Cambria Math"/>
            <w:color w:val="000000"/>
            <w:lang w:eastAsia="en-GB"/>
          </w:rPr>
          <m:t>⋯L</m:t>
        </m:r>
        <m:r>
          <w:rPr>
            <w:rFonts w:ascii="Cambria Math" w:eastAsia="宋体"/>
            <w:color w:val="000000"/>
            <w:lang w:eastAsia="en-GB"/>
          </w:rPr>
          <m:t>-</m:t>
        </m:r>
        <m:r>
          <w:rPr>
            <w:rFonts w:ascii="Cambria Math" w:eastAsia="宋体"/>
            <w:color w:val="000000"/>
            <w:lang w:eastAsia="en-GB"/>
          </w:rPr>
          <m:t>1</m:t>
        </m:r>
      </m:oMath>
      <w:r>
        <w:rPr>
          <w:rFonts w:eastAsia="宋体"/>
          <w:color w:val="000000"/>
        </w:rPr>
        <w:t xml:space="preserve"> the resource indication value corresponds to the starting interlace index</w:t>
      </w:r>
      <w:r>
        <w:rPr>
          <w:rFonts w:eastAsia="宋体"/>
          <w:i/>
          <w:color w:val="000000"/>
        </w:rPr>
        <w:t xml:space="preserve"> m</w:t>
      </w:r>
      <w:r>
        <w:rPr>
          <w:rFonts w:eastAsia="宋体"/>
          <w:i/>
          <w:color w:val="000000"/>
          <w:vertAlign w:val="subscript"/>
        </w:rPr>
        <w:t>0</w:t>
      </w:r>
      <w:r>
        <w:rPr>
          <w:rFonts w:eastAsia="宋体"/>
          <w:color w:val="000000"/>
        </w:rPr>
        <w:t xml:space="preserve"> and the number of contiguous interlace indices </w:t>
      </w:r>
      <w:r>
        <w:rPr>
          <w:rFonts w:eastAsia="宋体"/>
          <w:color w:val="000000"/>
          <w:position w:val="-4"/>
          <w:lang w:eastAsia="en-GB"/>
        </w:rPr>
        <w:object w:dxaOrig="150" w:dyaOrig="285" w14:anchorId="35853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14.1pt" o:ole="">
            <v:imagedata r:id="rId15" o:title=""/>
          </v:shape>
          <o:OLEObject Type="Embed" ProgID="Equation.3" ShapeID="_x0000_i1025" DrawAspect="Content" ObjectID="_1659256949" r:id="rId16"/>
        </w:object>
      </w:r>
      <w:r>
        <w:rPr>
          <w:rFonts w:eastAsia="宋体"/>
          <w:color w:val="000000"/>
          <w:lang w:eastAsia="en-GB"/>
        </w:rPr>
        <w:t xml:space="preserve"> </w:t>
      </w:r>
      <w:r>
        <w:rPr>
          <w:rFonts w:eastAsia="宋体"/>
          <w:color w:val="000000"/>
        </w:rPr>
        <w:t>(</w:t>
      </w:r>
      <w:r>
        <w:rPr>
          <w:rFonts w:eastAsia="宋体"/>
          <w:color w:val="000000"/>
          <w:position w:val="-4"/>
          <w:lang w:eastAsia="en-GB"/>
        </w:rPr>
        <w:object w:dxaOrig="435" w:dyaOrig="285" w14:anchorId="51EF2CA5">
          <v:shape id="_x0000_i1026" type="#_x0000_t75" style="width:21.75pt;height:14.1pt" o:ole="">
            <v:imagedata r:id="rId17" o:title=""/>
          </v:shape>
          <o:OLEObject Type="Embed" ProgID="Equation.3" ShapeID="_x0000_i1026" DrawAspect="Content" ObjectID="_1659256950" r:id="rId18"/>
        </w:object>
      </w:r>
      <w:r>
        <w:rPr>
          <w:rFonts w:eastAsia="宋体"/>
          <w:color w:val="000000"/>
        </w:rPr>
        <w:t>). The resource indication value is defined by:</w:t>
      </w:r>
    </w:p>
    <w:p w14:paraId="75F1190D" w14:textId="77777777" w:rsidR="002F2AA5" w:rsidRDefault="002F2AA5" w:rsidP="002F2AA5">
      <w:pPr>
        <w:spacing w:line="240" w:lineRule="auto"/>
        <w:ind w:left="568" w:hanging="284"/>
        <w:rPr>
          <w:rFonts w:eastAsia="宋体"/>
          <w:lang w:val="x-none"/>
        </w:rPr>
      </w:pPr>
      <w:r>
        <w:rPr>
          <w:rFonts w:eastAsia="宋体"/>
          <w:lang w:val="x-none"/>
        </w:rPr>
        <w:t xml:space="preserve">if </w:t>
      </w:r>
      <m:oMath>
        <m:r>
          <m:rPr>
            <m:sty m:val="p"/>
          </m:rPr>
          <w:rPr>
            <w:rFonts w:ascii="Cambria Math" w:eastAsia="宋体" w:hAnsi="Cambria Math"/>
            <w:lang w:val="x-none" w:eastAsia="en-GB"/>
          </w:rPr>
          <m:t>(</m:t>
        </m:r>
        <m:r>
          <w:rPr>
            <w:rFonts w:ascii="Cambria Math" w:eastAsia="宋体" w:hAnsi="Cambria Math"/>
            <w:lang w:val="x-none" w:eastAsia="en-GB"/>
          </w:rPr>
          <m:t>L</m:t>
        </m:r>
        <m:r>
          <m:rPr>
            <m:sty m:val="p"/>
          </m:rPr>
          <w:rPr>
            <w:rFonts w:ascii="Cambria Math" w:eastAsia="宋体" w:hAnsi="Cambria Math"/>
            <w:lang w:val="x-none" w:eastAsia="en-GB"/>
          </w:rPr>
          <m:t>-1)≤</m:t>
        </m:r>
        <m:d>
          <m:dPr>
            <m:begChr m:val="⌊"/>
            <m:endChr m:val="⌋"/>
            <m:ctrlPr>
              <w:rPr>
                <w:rFonts w:ascii="Cambria Math" w:eastAsia="宋体" w:hAnsi="Cambria Math"/>
                <w:color w:val="FF0000"/>
                <w:lang w:val="x-none" w:eastAsia="en-GB"/>
              </w:rPr>
            </m:ctrlPr>
          </m:dPr>
          <m:e>
            <m:r>
              <w:rPr>
                <w:rFonts w:ascii="Cambria Math" w:eastAsia="宋体" w:hAnsi="Cambria Math"/>
                <w:color w:val="FF0000"/>
                <w:lang w:val="x-none" w:eastAsia="en-GB"/>
              </w:rPr>
              <m:t>M</m:t>
            </m:r>
            <m:r>
              <m:rPr>
                <m:sty m:val="p"/>
              </m:rPr>
              <w:rPr>
                <w:rFonts w:ascii="Cambria Math" w:eastAsia="宋体" w:hAnsi="Cambria Math"/>
                <w:color w:val="FF0000"/>
                <w:lang w:val="x-none" w:eastAsia="en-GB"/>
              </w:rPr>
              <m:t>/2</m:t>
            </m:r>
          </m:e>
        </m:d>
        <m:r>
          <w:rPr>
            <w:rFonts w:ascii="Cambria Math" w:eastAsia="宋体" w:hAnsi="Cambria Math"/>
            <w:color w:val="FF0000"/>
            <w:lang w:val="x-none" w:eastAsia="en-GB"/>
          </w:rPr>
          <m:t xml:space="preserve"> </m:t>
        </m:r>
        <m:sSup>
          <m:sSupPr>
            <m:ctrlPr>
              <w:rPr>
                <w:rFonts w:ascii="Cambria Math" w:eastAsia="宋体" w:hAnsi="Cambria Math"/>
                <w:strike/>
                <w:color w:val="FF0000"/>
                <w:lang w:val="x-none" w:eastAsia="en-GB"/>
              </w:rPr>
            </m:ctrlPr>
          </m:sSupPr>
          <m:e>
            <m:d>
              <m:dPr>
                <m:begChr m:val="⌊"/>
                <m:endChr m:val="⌋"/>
                <m:ctrlPr>
                  <w:rPr>
                    <w:rFonts w:ascii="Cambria Math" w:eastAsia="宋体" w:hAnsi="Cambria Math"/>
                    <w:strike/>
                    <w:color w:val="FF0000"/>
                    <w:lang w:val="x-none" w:eastAsia="en-GB"/>
                  </w:rPr>
                </m:ctrlPr>
              </m:dPr>
              <m:e>
                <m:r>
                  <w:rPr>
                    <w:rFonts w:ascii="Cambria Math" w:eastAsia="宋体" w:hAnsi="Cambria Math"/>
                    <w:strike/>
                    <w:color w:val="FF0000"/>
                    <w:lang w:val="x-none" w:eastAsia="en-GB"/>
                  </w:rPr>
                  <m:t>M</m:t>
                </m:r>
                <m:r>
                  <m:rPr>
                    <m:sty m:val="p"/>
                  </m:rPr>
                  <w:rPr>
                    <w:rFonts w:ascii="Cambria Math" w:eastAsia="宋体" w:hAnsi="Cambria Math"/>
                    <w:strike/>
                    <w:color w:val="FF0000"/>
                    <w:lang w:val="x-none" w:eastAsia="en-GB"/>
                  </w:rPr>
                  <m:t>/2</m:t>
                </m:r>
              </m:e>
            </m:d>
          </m:e>
          <m:sup/>
        </m:sSup>
      </m:oMath>
      <w:r>
        <w:rPr>
          <w:rFonts w:eastAsia="宋体"/>
          <w:lang w:val="x-none"/>
        </w:rPr>
        <w:t xml:space="preserve"> then</w:t>
      </w:r>
    </w:p>
    <w:p w14:paraId="3D5AFAD0" w14:textId="77777777" w:rsidR="002F2AA5" w:rsidRDefault="002F2AA5" w:rsidP="002F2AA5">
      <w:pPr>
        <w:spacing w:line="240" w:lineRule="auto"/>
        <w:ind w:left="851" w:hanging="284"/>
        <w:rPr>
          <w:rFonts w:eastAsia="宋体"/>
          <w:lang w:val="x-none"/>
        </w:rPr>
      </w:pPr>
      <m:oMathPara>
        <m:oMathParaPr>
          <m:jc m:val="left"/>
        </m:oMathParaPr>
        <m:oMath>
          <m:r>
            <w:rPr>
              <w:rFonts w:ascii="Cambria Math" w:eastAsia="宋体" w:hAnsi="Cambria Math"/>
              <w:lang w:val="x-none" w:eastAsia="en-GB"/>
            </w:rPr>
            <m:t>RIV</m:t>
          </m:r>
          <m:r>
            <m:rPr>
              <m:sty m:val="p"/>
            </m:rPr>
            <w:rPr>
              <w:rFonts w:ascii="Cambria Math" w:eastAsia="宋体" w:hAnsi="Cambria Math"/>
              <w:lang w:val="x-none" w:eastAsia="en-GB"/>
            </w:rPr>
            <m:t>=</m:t>
          </m:r>
          <m:r>
            <w:rPr>
              <w:rFonts w:ascii="Cambria Math" w:eastAsia="宋体" w:hAnsi="Cambria Math"/>
              <w:lang w:val="x-none" w:eastAsia="en-GB"/>
            </w:rPr>
            <m:t>M</m:t>
          </m:r>
          <m:r>
            <m:rPr>
              <m:sty m:val="p"/>
            </m:rPr>
            <w:rPr>
              <w:rFonts w:ascii="Cambria Math" w:eastAsia="宋体" w:hAnsi="Cambria Math"/>
              <w:lang w:val="x-none" w:eastAsia="en-GB"/>
            </w:rPr>
            <m:t>(</m:t>
          </m:r>
          <m:r>
            <w:rPr>
              <w:rFonts w:ascii="Cambria Math" w:eastAsia="宋体" w:hAnsi="Cambria Math"/>
              <w:color w:val="FF0000"/>
              <w:lang w:val="x-none" w:eastAsia="en-GB"/>
            </w:rPr>
            <m:t xml:space="preserve">L </m:t>
          </m:r>
          <m:sSub>
            <m:sSubPr>
              <m:ctrlPr>
                <w:rPr>
                  <w:rFonts w:ascii="Cambria Math" w:eastAsia="宋体" w:hAnsi="Cambria Math"/>
                  <w:strike/>
                  <w:color w:val="FF0000"/>
                  <w:lang w:val="x-none" w:eastAsia="en-GB"/>
                </w:rPr>
              </m:ctrlPr>
            </m:sSubPr>
            <m:e>
              <m:r>
                <w:rPr>
                  <w:rFonts w:ascii="Cambria Math" w:eastAsia="宋体" w:hAnsi="Cambria Math"/>
                  <w:strike/>
                  <w:color w:val="FF0000"/>
                  <w:lang w:val="x-none" w:eastAsia="en-GB"/>
                </w:rPr>
                <m:t>L</m:t>
              </m:r>
            </m:e>
            <m:sub/>
          </m:sSub>
          <m:r>
            <m:rPr>
              <m:sty m:val="p"/>
            </m:rPr>
            <w:rPr>
              <w:rFonts w:ascii="Cambria Math" w:eastAsia="宋体" w:hAnsi="Cambria Math"/>
              <w:lang w:val="x-none" w:eastAsia="en-GB"/>
            </w:rPr>
            <m:t>-1)+</m:t>
          </m:r>
          <m:sSub>
            <m:sSubPr>
              <m:ctrlPr>
                <w:rPr>
                  <w:rFonts w:ascii="Cambria Math" w:eastAsia="宋体" w:hAnsi="Cambria Math"/>
                  <w:lang w:val="x-none" w:eastAsia="en-GB"/>
                </w:rPr>
              </m:ctrlPr>
            </m:sSubPr>
            <m:e>
              <m:r>
                <w:rPr>
                  <w:rFonts w:ascii="Cambria Math" w:eastAsia="宋体" w:hAnsi="Cambria Math"/>
                  <w:lang w:val="x-none" w:eastAsia="en-GB"/>
                </w:rPr>
                <m:t>m</m:t>
              </m:r>
            </m:e>
            <m:sub>
              <m:r>
                <m:rPr>
                  <m:sty m:val="p"/>
                </m:rPr>
                <w:rPr>
                  <w:rFonts w:ascii="Cambria Math" w:eastAsia="宋体" w:hAnsi="Cambria Math"/>
                  <w:lang w:val="x-none" w:eastAsia="en-GB"/>
                </w:rPr>
                <m:t>0</m:t>
              </m:r>
            </m:sub>
          </m:sSub>
        </m:oMath>
      </m:oMathPara>
    </w:p>
    <w:p w14:paraId="6654D766" w14:textId="77777777" w:rsidR="002F2AA5" w:rsidRDefault="002F2AA5" w:rsidP="002F2AA5">
      <w:pPr>
        <w:spacing w:line="240" w:lineRule="auto"/>
        <w:ind w:left="568" w:hanging="284"/>
        <w:rPr>
          <w:rFonts w:eastAsia="宋体"/>
          <w:lang w:val="x-none"/>
        </w:rPr>
      </w:pPr>
      <w:r>
        <w:rPr>
          <w:rFonts w:eastAsia="宋体"/>
          <w:lang w:val="x-none"/>
        </w:rPr>
        <w:t>else</w:t>
      </w:r>
    </w:p>
    <w:p w14:paraId="5FD85C17" w14:textId="77777777" w:rsidR="002F2AA5" w:rsidRDefault="002F2AA5" w:rsidP="002F2AA5">
      <w:pPr>
        <w:spacing w:line="240" w:lineRule="auto"/>
        <w:ind w:left="851" w:hanging="284"/>
        <w:rPr>
          <w:rFonts w:eastAsia="宋体"/>
          <w:lang w:val="x-none"/>
        </w:rPr>
      </w:pPr>
      <m:oMathPara>
        <m:oMathParaPr>
          <m:jc m:val="left"/>
        </m:oMathParaPr>
        <m:oMath>
          <m:r>
            <w:rPr>
              <w:rFonts w:ascii="Cambria Math" w:eastAsia="宋体" w:hAnsi="Cambria Math"/>
              <w:lang w:val="x-none" w:eastAsia="en-GB"/>
            </w:rPr>
            <m:t>RIV</m:t>
          </m:r>
          <m:r>
            <m:rPr>
              <m:sty m:val="p"/>
            </m:rPr>
            <w:rPr>
              <w:rFonts w:ascii="Cambria Math" w:eastAsia="宋体" w:hAnsi="Cambria Math"/>
              <w:lang w:val="x-none" w:eastAsia="en-GB"/>
            </w:rPr>
            <m:t>=</m:t>
          </m:r>
          <m:r>
            <w:rPr>
              <w:rFonts w:ascii="Cambria Math" w:eastAsia="宋体" w:hAnsi="Cambria Math"/>
              <w:lang w:val="x-none" w:eastAsia="en-GB"/>
            </w:rPr>
            <m:t>M</m:t>
          </m:r>
          <m:r>
            <m:rPr>
              <m:sty m:val="p"/>
            </m:rPr>
            <w:rPr>
              <w:rFonts w:ascii="Cambria Math" w:eastAsia="宋体" w:hAnsi="Cambria Math"/>
              <w:lang w:val="x-none" w:eastAsia="en-GB"/>
            </w:rPr>
            <m:t>(</m:t>
          </m:r>
          <m:r>
            <w:rPr>
              <w:rFonts w:ascii="Cambria Math" w:eastAsia="宋体" w:hAnsi="Cambria Math"/>
              <w:lang w:val="x-none" w:eastAsia="en-GB"/>
            </w:rPr>
            <m:t>M</m:t>
          </m:r>
          <m:r>
            <m:rPr>
              <m:sty m:val="p"/>
            </m:rPr>
            <w:rPr>
              <w:rFonts w:ascii="Cambria Math" w:eastAsia="宋体" w:hAnsi="Cambria Math"/>
              <w:lang w:val="x-none" w:eastAsia="en-GB"/>
            </w:rPr>
            <m:t>-</m:t>
          </m:r>
          <m:r>
            <w:rPr>
              <w:rFonts w:ascii="Cambria Math" w:eastAsia="宋体" w:hAnsi="Cambria Math"/>
              <w:lang w:val="x-none" w:eastAsia="en-GB"/>
            </w:rPr>
            <m:t>L</m:t>
          </m:r>
          <m:r>
            <m:rPr>
              <m:sty m:val="p"/>
            </m:rPr>
            <w:rPr>
              <w:rFonts w:ascii="Cambria Math" w:eastAsia="宋体" w:hAnsi="Cambria Math"/>
              <w:lang w:val="x-none" w:eastAsia="en-GB"/>
            </w:rPr>
            <m:t>+1)+(</m:t>
          </m:r>
          <m:r>
            <w:rPr>
              <w:rFonts w:ascii="Cambria Math" w:eastAsia="宋体" w:hAnsi="Cambria Math"/>
              <w:lang w:val="x-none" w:eastAsia="en-GB"/>
            </w:rPr>
            <m:t>M</m:t>
          </m:r>
          <m:r>
            <m:rPr>
              <m:sty m:val="p"/>
            </m:rPr>
            <w:rPr>
              <w:rFonts w:ascii="Cambria Math" w:eastAsia="宋体" w:hAnsi="Cambria Math"/>
              <w:lang w:val="x-none" w:eastAsia="en-GB"/>
            </w:rPr>
            <m:t>-1-</m:t>
          </m:r>
          <m:sSub>
            <m:sSubPr>
              <m:ctrlPr>
                <w:rPr>
                  <w:rFonts w:ascii="Cambria Math" w:eastAsia="宋体" w:hAnsi="Cambria Math"/>
                  <w:lang w:val="x-none" w:eastAsia="en-GB"/>
                </w:rPr>
              </m:ctrlPr>
            </m:sSubPr>
            <m:e>
              <m:r>
                <w:rPr>
                  <w:rFonts w:ascii="Cambria Math" w:eastAsia="宋体" w:hAnsi="Cambria Math"/>
                  <w:lang w:val="x-none" w:eastAsia="en-GB"/>
                </w:rPr>
                <m:t>m</m:t>
              </m:r>
            </m:e>
            <m:sub>
              <m:r>
                <m:rPr>
                  <m:sty m:val="p"/>
                </m:rPr>
                <w:rPr>
                  <w:rFonts w:ascii="Cambria Math" w:eastAsia="宋体" w:hAnsi="Cambria Math"/>
                  <w:lang w:val="x-none" w:eastAsia="en-GB"/>
                </w:rPr>
                <m:t>0</m:t>
              </m:r>
            </m:sub>
          </m:sSub>
          <m:r>
            <m:rPr>
              <m:sty m:val="p"/>
            </m:rPr>
            <w:rPr>
              <w:rFonts w:ascii="Cambria Math" w:eastAsia="宋体" w:hAnsi="Cambria Math"/>
              <w:lang w:val="x-none" w:eastAsia="en-GB"/>
            </w:rPr>
            <m:t>)</m:t>
          </m:r>
        </m:oMath>
      </m:oMathPara>
    </w:p>
    <w:p w14:paraId="0A51B7C0" w14:textId="77777777" w:rsidR="002F2AA5" w:rsidRDefault="002F2AA5" w:rsidP="002F2AA5">
      <w:pPr>
        <w:spacing w:line="240" w:lineRule="auto"/>
        <w:rPr>
          <w:rFonts w:eastAsia="宋体"/>
          <w:color w:val="000000"/>
        </w:rPr>
      </w:pPr>
      <w:proofErr w:type="gramStart"/>
      <w:r>
        <w:rPr>
          <w:rFonts w:eastAsia="宋体"/>
          <w:color w:val="000000"/>
        </w:rPr>
        <w:t xml:space="preserve">For </w:t>
      </w:r>
      <m:oMath>
        <m:r>
          <w:rPr>
            <w:rFonts w:ascii="Cambria Math" w:eastAsia="宋体"/>
            <w:color w:val="000000"/>
            <w:lang w:eastAsia="en-GB"/>
          </w:rPr>
          <m:t/>
        </m:r>
        <w:proofErr w:type="gramEnd"/>
        <m:r>
          <w:rPr>
            <w:rFonts w:ascii="Cambria Math" w:eastAsia="宋体"/>
            <w:color w:val="000000"/>
            <w:lang w:eastAsia="en-GB"/>
          </w:rPr>
          <m:t>IV</m:t>
        </m:r>
        <m:r>
          <w:rPr>
            <w:rFonts w:ascii="Cambria Math" w:eastAsia="宋体"/>
            <w:color w:val="000000"/>
            <w:lang w:eastAsia="en-GB"/>
          </w:rPr>
          <m:t>≥</m:t>
        </m:r>
        <m:r>
          <w:rPr>
            <w:rFonts w:ascii="Cambria Math" w:eastAsia="宋体"/>
            <w:color w:val="000000"/>
            <w:lang w:eastAsia="en-GB"/>
          </w:rPr>
          <m:t>M(M+1)/2</m:t>
        </m:r>
      </m:oMath>
      <w:r>
        <w:rPr>
          <w:rFonts w:eastAsia="宋体"/>
          <w:color w:val="000000"/>
        </w:rPr>
        <w:t xml:space="preserve"> , the resource indication value corresponds to the starting interlace index </w:t>
      </w:r>
      <w:r>
        <w:rPr>
          <w:rFonts w:eastAsia="宋体"/>
          <w:i/>
          <w:color w:val="000000"/>
        </w:rPr>
        <w:t>m</w:t>
      </w:r>
      <w:r>
        <w:rPr>
          <w:rFonts w:eastAsia="宋体"/>
          <w:i/>
          <w:color w:val="000000"/>
          <w:vertAlign w:val="subscript"/>
        </w:rPr>
        <w:t>0</w:t>
      </w:r>
      <w:r>
        <w:rPr>
          <w:rFonts w:eastAsia="宋体"/>
          <w:color w:val="000000"/>
        </w:rPr>
        <w:t xml:space="preserve"> and the set of values </w:t>
      </w:r>
      <w:r>
        <w:rPr>
          <w:rFonts w:eastAsia="宋体"/>
          <w:color w:val="000000"/>
          <w:position w:val="-6"/>
          <w:lang w:eastAsia="en-GB"/>
        </w:rPr>
        <w:object w:dxaOrig="150" w:dyaOrig="285" w14:anchorId="5F908F1B">
          <v:shape id="_x0000_i1027" type="#_x0000_t75" style="width:7.65pt;height:14.1pt" o:ole="">
            <v:imagedata r:id="rId19" o:title=""/>
          </v:shape>
          <o:OLEObject Type="Embed" ProgID="Equation.3" ShapeID="_x0000_i1027" DrawAspect="Content" ObjectID="_1659256951" r:id="rId20"/>
        </w:object>
      </w:r>
      <w:r>
        <w:rPr>
          <w:rFonts w:eastAsia="宋体"/>
          <w:color w:val="000000"/>
        </w:rPr>
        <w:t xml:space="preserve"> according to Table 6.1.2.2.3-1.</w:t>
      </w:r>
    </w:p>
    <w:p w14:paraId="7C02E89C" w14:textId="77777777" w:rsidR="002F2AA5" w:rsidRDefault="002F2AA5" w:rsidP="002F2AA5">
      <w:pPr>
        <w:keepNext/>
        <w:keepLines/>
        <w:spacing w:before="60" w:line="240" w:lineRule="auto"/>
        <w:jc w:val="center"/>
        <w:rPr>
          <w:rFonts w:ascii="Arial" w:eastAsia="宋体" w:hAnsi="Arial"/>
          <w:b/>
          <w:color w:val="000000"/>
          <w:lang w:val="en-US"/>
        </w:rPr>
      </w:pPr>
      <w:r>
        <w:rPr>
          <w:rFonts w:ascii="Arial" w:eastAsia="宋体" w:hAnsi="Arial"/>
          <w:b/>
          <w:color w:val="000000"/>
          <w:lang w:val="x-none"/>
        </w:rPr>
        <w:t xml:space="preserve">Table 6.1.2.2.3-1: </w:t>
      </w:r>
      <w:r>
        <w:rPr>
          <w:rFonts w:ascii="Arial" w:eastAsia="宋体" w:hAnsi="Arial"/>
          <w:b/>
          <w:i/>
          <w:color w:val="000000"/>
          <w:lang w:val="x-none"/>
        </w:rPr>
        <w:t>m</w:t>
      </w:r>
      <w:r>
        <w:rPr>
          <w:rFonts w:ascii="Arial" w:eastAsia="宋体" w:hAnsi="Arial"/>
          <w:b/>
          <w:i/>
          <w:color w:val="000000"/>
          <w:vertAlign w:val="subscript"/>
          <w:lang w:val="x-none"/>
        </w:rPr>
        <w:t>0</w:t>
      </w:r>
      <w:r>
        <w:rPr>
          <w:rFonts w:ascii="Arial" w:eastAsia="宋体" w:hAnsi="Arial"/>
          <w:b/>
          <w:color w:val="000000"/>
          <w:lang w:val="x-none"/>
        </w:rPr>
        <w:t xml:space="preserve">  and </w:t>
      </w:r>
      <w:r>
        <w:rPr>
          <w:rFonts w:ascii="Arial" w:eastAsia="宋体" w:hAnsi="Arial"/>
          <w:b/>
          <w:color w:val="000000"/>
          <w:position w:val="-6"/>
          <w:lang w:val="x-none" w:eastAsia="en-GB"/>
        </w:rPr>
        <w:object w:dxaOrig="150" w:dyaOrig="285" w14:anchorId="47CEDE7E">
          <v:shape id="_x0000_i1028" type="#_x0000_t75" style="width:7.65pt;height:14.1pt" o:ole="">
            <v:imagedata r:id="rId19" o:title=""/>
          </v:shape>
          <o:OLEObject Type="Embed" ProgID="Equation.3" ShapeID="_x0000_i1028" DrawAspect="Content" ObjectID="_1659256952" r:id="rId21"/>
        </w:object>
      </w:r>
      <w:r>
        <w:rPr>
          <w:rFonts w:ascii="Arial" w:eastAsia="宋体" w:hAnsi="Arial"/>
          <w:b/>
          <w:color w:val="000000"/>
          <w:lang w:val="x-none"/>
        </w:rPr>
        <w:t xml:space="preserve"> for </w:t>
      </w:r>
      <m:oMath>
        <m:r>
          <m:rPr>
            <m:sty m:val="bi"/>
          </m:rPr>
          <w:rPr>
            <w:rFonts w:ascii="Cambria Math" w:eastAsia="宋体" w:hAnsi="Arial"/>
            <w:color w:val="000000"/>
            <w:lang w:val="x-none" w:eastAsia="en-GB"/>
          </w:rPr>
          <m:t>RIV</m:t>
        </m:r>
        <m:r>
          <m:rPr>
            <m:sty m:val="bi"/>
          </m:rPr>
          <w:rPr>
            <w:rFonts w:ascii="Cambria Math" w:eastAsia="宋体" w:hAnsi="Arial"/>
            <w:color w:val="000000"/>
            <w:lang w:val="x-none" w:eastAsia="en-GB"/>
          </w:rPr>
          <m:t>≥</m:t>
        </m:r>
        <m:r>
          <m:rPr>
            <m:sty m:val="bi"/>
          </m:rPr>
          <w:rPr>
            <w:rFonts w:ascii="Cambria Math" w:eastAsia="宋体" w:hAnsi="Arial"/>
            <w:color w:val="000000"/>
            <w:lang w:val="x-none" w:eastAsia="en-GB"/>
          </w:rPr>
          <m:t>M(M+1)/2</m:t>
        </m:r>
      </m:oMath>
      <w:r>
        <w:rPr>
          <w:rFonts w:ascii="Arial" w:eastAsia="宋体" w:hAnsi="Arial"/>
          <w:b/>
          <w:color w:val="000000"/>
          <w:lang w:eastAsia="zh-CN"/>
        </w:rPr>
        <w:t>.</w:t>
      </w:r>
    </w:p>
    <w:tbl>
      <w:tblPr>
        <w:tblW w:w="0" w:type="auto"/>
        <w:jc w:val="center"/>
        <w:tblLook w:val="01E0" w:firstRow="1" w:lastRow="1" w:firstColumn="1" w:lastColumn="1" w:noHBand="0" w:noVBand="0"/>
      </w:tblPr>
      <w:tblGrid>
        <w:gridCol w:w="3386"/>
        <w:gridCol w:w="1112"/>
        <w:gridCol w:w="1996"/>
      </w:tblGrid>
      <w:tr w:rsidR="002F2AA5" w14:paraId="0E250BE6"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6A29ACA" w14:textId="77777777" w:rsidR="002F2AA5" w:rsidRDefault="002F2AA5">
            <w:pPr>
              <w:keepNext/>
              <w:keepLines/>
              <w:spacing w:after="0" w:line="240" w:lineRule="auto"/>
              <w:jc w:val="center"/>
              <w:rPr>
                <w:rFonts w:ascii="Arial" w:eastAsia="宋体" w:hAnsi="Arial"/>
                <w:b/>
                <w:color w:val="000000"/>
                <w:sz w:val="18"/>
                <w:lang w:val="x-none" w:eastAsia="en-GB"/>
              </w:rPr>
            </w:pPr>
            <m:oMathPara>
              <m:oMath>
                <m:r>
                  <m:rPr>
                    <m:sty m:val="bi"/>
                  </m:rPr>
                  <w:rPr>
                    <w:rFonts w:ascii="Cambria Math" w:eastAsia="宋体" w:hAnsi="Arial"/>
                    <w:color w:val="000000"/>
                    <w:sz w:val="18"/>
                    <w:lang w:val="x-none" w:eastAsia="en-GB"/>
                  </w:rPr>
                  <m:t>RIV</m:t>
                </m:r>
                <m:r>
                  <m:rPr>
                    <m:sty m:val="bi"/>
                  </m:rPr>
                  <w:rPr>
                    <w:rFonts w:ascii="Cambria Math" w:eastAsia="宋体" w:hAnsi="Arial"/>
                    <w:color w:val="000000"/>
                    <w:sz w:val="18"/>
                    <w:lang w:val="x-none" w:eastAsia="en-GB"/>
                  </w:rPr>
                  <m:t>-</m:t>
                </m:r>
                <m:r>
                  <m:rPr>
                    <m:sty m:val="bi"/>
                  </m:rPr>
                  <w:rPr>
                    <w:rFonts w:ascii="Cambria Math" w:eastAsia="宋体" w:hAnsi="Arial"/>
                    <w:color w:val="000000"/>
                    <w:sz w:val="18"/>
                    <w:lang w:val="x-none" w:eastAsia="en-GB"/>
                  </w:rPr>
                  <m:t>M(M+1)/2</m:t>
                </m:r>
              </m:oMath>
            </m:oMathPara>
          </w:p>
        </w:tc>
        <w:tc>
          <w:tcPr>
            <w:tcW w:w="111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719036F" w14:textId="77777777" w:rsidR="002F2AA5" w:rsidRDefault="002F2AA5">
            <w:pPr>
              <w:keepNext/>
              <w:keepLines/>
              <w:spacing w:after="0" w:line="240" w:lineRule="auto"/>
              <w:jc w:val="center"/>
              <w:rPr>
                <w:rFonts w:ascii="Arial" w:eastAsia="宋体" w:hAnsi="Arial"/>
                <w:b/>
                <w:color w:val="000000"/>
                <w:sz w:val="18"/>
                <w:lang w:val="x-none" w:eastAsia="zh-CN"/>
              </w:rPr>
            </w:pPr>
            <w:r>
              <w:rPr>
                <w:rFonts w:ascii="Arial" w:eastAsia="宋体" w:hAnsi="Arial"/>
                <w:b/>
                <w:i/>
                <w:color w:val="000000"/>
                <w:sz w:val="18"/>
                <w:lang w:val="x-none" w:eastAsia="en-GB"/>
              </w:rPr>
              <w:t>m</w:t>
            </w:r>
            <w:r>
              <w:rPr>
                <w:rFonts w:ascii="Arial" w:eastAsia="宋体" w:hAnsi="Arial"/>
                <w:b/>
                <w:i/>
                <w:color w:val="000000"/>
                <w:sz w:val="18"/>
                <w:vertAlign w:val="subscript"/>
                <w:lang w:val="x-none" w:eastAsia="en-GB"/>
              </w:rPr>
              <w:t>0</w:t>
            </w:r>
          </w:p>
        </w:tc>
        <w:tc>
          <w:tcPr>
            <w:tcW w:w="199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5A5A12E" w14:textId="77777777" w:rsidR="002F2AA5" w:rsidRDefault="002F2AA5">
            <w:pPr>
              <w:keepNext/>
              <w:keepLines/>
              <w:spacing w:after="0" w:line="240" w:lineRule="auto"/>
              <w:jc w:val="center"/>
              <w:rPr>
                <w:rFonts w:ascii="Arial" w:eastAsia="宋体" w:hAnsi="Arial"/>
                <w:b/>
                <w:color w:val="000000"/>
                <w:sz w:val="18"/>
                <w:lang w:val="x-none" w:eastAsia="zh-CN"/>
              </w:rPr>
            </w:pPr>
            <w:r>
              <w:rPr>
                <w:rFonts w:ascii="Arial" w:eastAsia="宋体" w:hAnsi="Arial"/>
                <w:b/>
                <w:color w:val="000000"/>
                <w:position w:val="-6"/>
                <w:sz w:val="18"/>
                <w:lang w:val="x-none" w:eastAsia="en-GB"/>
              </w:rPr>
              <w:object w:dxaOrig="150" w:dyaOrig="285" w14:anchorId="663A5FE3">
                <v:shape id="_x0000_i1029" type="#_x0000_t75" style="width:7.65pt;height:14.1pt" o:ole="">
                  <v:imagedata r:id="rId19" o:title=""/>
                </v:shape>
                <o:OLEObject Type="Embed" ProgID="Equation.3" ShapeID="_x0000_i1029" DrawAspect="Content" ObjectID="_1659256953" r:id="rId22"/>
              </w:object>
            </w:r>
          </w:p>
        </w:tc>
      </w:tr>
      <w:tr w:rsidR="002F2AA5" w14:paraId="20389922"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3E463425"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w:t>
            </w:r>
          </w:p>
        </w:tc>
        <w:tc>
          <w:tcPr>
            <w:tcW w:w="1112" w:type="dxa"/>
            <w:tcBorders>
              <w:top w:val="single" w:sz="4" w:space="0" w:color="auto"/>
              <w:left w:val="single" w:sz="4" w:space="0" w:color="auto"/>
              <w:bottom w:val="single" w:sz="4" w:space="0" w:color="auto"/>
              <w:right w:val="single" w:sz="4" w:space="0" w:color="auto"/>
            </w:tcBorders>
            <w:hideMark/>
          </w:tcPr>
          <w:p w14:paraId="264B551F"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w:t>
            </w:r>
          </w:p>
        </w:tc>
        <w:tc>
          <w:tcPr>
            <w:tcW w:w="1996" w:type="dxa"/>
            <w:tcBorders>
              <w:top w:val="single" w:sz="4" w:space="0" w:color="auto"/>
              <w:left w:val="single" w:sz="4" w:space="0" w:color="auto"/>
              <w:bottom w:val="single" w:sz="4" w:space="0" w:color="auto"/>
              <w:right w:val="single" w:sz="4" w:space="0" w:color="auto"/>
            </w:tcBorders>
            <w:hideMark/>
          </w:tcPr>
          <w:p w14:paraId="330D4C65"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5}</w:t>
            </w:r>
          </w:p>
        </w:tc>
      </w:tr>
      <w:tr w:rsidR="002F2AA5" w14:paraId="7DEE48AD"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36576A0B"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1</w:t>
            </w:r>
          </w:p>
        </w:tc>
        <w:tc>
          <w:tcPr>
            <w:tcW w:w="1112" w:type="dxa"/>
            <w:tcBorders>
              <w:top w:val="single" w:sz="4" w:space="0" w:color="auto"/>
              <w:left w:val="single" w:sz="4" w:space="0" w:color="auto"/>
              <w:bottom w:val="single" w:sz="4" w:space="0" w:color="auto"/>
              <w:right w:val="single" w:sz="4" w:space="0" w:color="auto"/>
            </w:tcBorders>
            <w:hideMark/>
          </w:tcPr>
          <w:p w14:paraId="528C06C8"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w:t>
            </w:r>
          </w:p>
        </w:tc>
        <w:tc>
          <w:tcPr>
            <w:tcW w:w="1996" w:type="dxa"/>
            <w:tcBorders>
              <w:top w:val="single" w:sz="4" w:space="0" w:color="auto"/>
              <w:left w:val="single" w:sz="4" w:space="0" w:color="auto"/>
              <w:bottom w:val="single" w:sz="4" w:space="0" w:color="auto"/>
              <w:right w:val="single" w:sz="4" w:space="0" w:color="auto"/>
            </w:tcBorders>
            <w:hideMark/>
          </w:tcPr>
          <w:p w14:paraId="60ECF7E0"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1, 5, 6}</w:t>
            </w:r>
          </w:p>
        </w:tc>
      </w:tr>
      <w:tr w:rsidR="002F2AA5" w14:paraId="1111741F"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3967222A"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2</w:t>
            </w:r>
          </w:p>
        </w:tc>
        <w:tc>
          <w:tcPr>
            <w:tcW w:w="1112" w:type="dxa"/>
            <w:tcBorders>
              <w:top w:val="single" w:sz="4" w:space="0" w:color="auto"/>
              <w:left w:val="single" w:sz="4" w:space="0" w:color="auto"/>
              <w:bottom w:val="single" w:sz="4" w:space="0" w:color="auto"/>
              <w:right w:val="single" w:sz="4" w:space="0" w:color="auto"/>
            </w:tcBorders>
            <w:hideMark/>
          </w:tcPr>
          <w:p w14:paraId="44966EEA"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1</w:t>
            </w:r>
          </w:p>
        </w:tc>
        <w:tc>
          <w:tcPr>
            <w:tcW w:w="1996" w:type="dxa"/>
            <w:tcBorders>
              <w:top w:val="single" w:sz="4" w:space="0" w:color="auto"/>
              <w:left w:val="single" w:sz="4" w:space="0" w:color="auto"/>
              <w:bottom w:val="single" w:sz="4" w:space="0" w:color="auto"/>
              <w:right w:val="single" w:sz="4" w:space="0" w:color="auto"/>
            </w:tcBorders>
            <w:hideMark/>
          </w:tcPr>
          <w:p w14:paraId="5A29CFB0"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5}</w:t>
            </w:r>
          </w:p>
        </w:tc>
      </w:tr>
      <w:tr w:rsidR="002F2AA5" w14:paraId="4044A053"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65A0934A"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3</w:t>
            </w:r>
          </w:p>
        </w:tc>
        <w:tc>
          <w:tcPr>
            <w:tcW w:w="1112" w:type="dxa"/>
            <w:tcBorders>
              <w:top w:val="single" w:sz="4" w:space="0" w:color="auto"/>
              <w:left w:val="single" w:sz="4" w:space="0" w:color="auto"/>
              <w:bottom w:val="single" w:sz="4" w:space="0" w:color="auto"/>
              <w:right w:val="single" w:sz="4" w:space="0" w:color="auto"/>
            </w:tcBorders>
            <w:hideMark/>
          </w:tcPr>
          <w:p w14:paraId="5C3F6967"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1</w:t>
            </w:r>
          </w:p>
        </w:tc>
        <w:tc>
          <w:tcPr>
            <w:tcW w:w="1996" w:type="dxa"/>
            <w:tcBorders>
              <w:top w:val="single" w:sz="4" w:space="0" w:color="auto"/>
              <w:left w:val="single" w:sz="4" w:space="0" w:color="auto"/>
              <w:bottom w:val="single" w:sz="4" w:space="0" w:color="auto"/>
              <w:right w:val="single" w:sz="4" w:space="0" w:color="auto"/>
            </w:tcBorders>
            <w:hideMark/>
          </w:tcPr>
          <w:p w14:paraId="07BB875D"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1, 2, 3, 5, 6, 7, 8}</w:t>
            </w:r>
          </w:p>
        </w:tc>
      </w:tr>
      <w:tr w:rsidR="002F2AA5" w14:paraId="1B870DC4"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23C76A11"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4</w:t>
            </w:r>
          </w:p>
        </w:tc>
        <w:tc>
          <w:tcPr>
            <w:tcW w:w="1112" w:type="dxa"/>
            <w:tcBorders>
              <w:top w:val="single" w:sz="4" w:space="0" w:color="auto"/>
              <w:left w:val="single" w:sz="4" w:space="0" w:color="auto"/>
              <w:bottom w:val="single" w:sz="4" w:space="0" w:color="auto"/>
              <w:right w:val="single" w:sz="4" w:space="0" w:color="auto"/>
            </w:tcBorders>
            <w:hideMark/>
          </w:tcPr>
          <w:p w14:paraId="343CE6D1"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2</w:t>
            </w:r>
          </w:p>
        </w:tc>
        <w:tc>
          <w:tcPr>
            <w:tcW w:w="1996" w:type="dxa"/>
            <w:tcBorders>
              <w:top w:val="single" w:sz="4" w:space="0" w:color="auto"/>
              <w:left w:val="single" w:sz="4" w:space="0" w:color="auto"/>
              <w:bottom w:val="single" w:sz="4" w:space="0" w:color="auto"/>
              <w:right w:val="single" w:sz="4" w:space="0" w:color="auto"/>
            </w:tcBorders>
            <w:hideMark/>
          </w:tcPr>
          <w:p w14:paraId="1F6FB532"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5}</w:t>
            </w:r>
          </w:p>
        </w:tc>
      </w:tr>
      <w:tr w:rsidR="002F2AA5" w14:paraId="4B10EE2A"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2727E070"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5</w:t>
            </w:r>
          </w:p>
        </w:tc>
        <w:tc>
          <w:tcPr>
            <w:tcW w:w="1112" w:type="dxa"/>
            <w:tcBorders>
              <w:top w:val="single" w:sz="4" w:space="0" w:color="auto"/>
              <w:left w:val="single" w:sz="4" w:space="0" w:color="auto"/>
              <w:bottom w:val="single" w:sz="4" w:space="0" w:color="auto"/>
              <w:right w:val="single" w:sz="4" w:space="0" w:color="auto"/>
            </w:tcBorders>
            <w:hideMark/>
          </w:tcPr>
          <w:p w14:paraId="3FD9E00F"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2</w:t>
            </w:r>
          </w:p>
        </w:tc>
        <w:tc>
          <w:tcPr>
            <w:tcW w:w="1996" w:type="dxa"/>
            <w:tcBorders>
              <w:top w:val="single" w:sz="4" w:space="0" w:color="auto"/>
              <w:left w:val="single" w:sz="4" w:space="0" w:color="auto"/>
              <w:bottom w:val="single" w:sz="4" w:space="0" w:color="auto"/>
              <w:right w:val="single" w:sz="4" w:space="0" w:color="auto"/>
            </w:tcBorders>
            <w:hideMark/>
          </w:tcPr>
          <w:p w14:paraId="24758235"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1, 2, 5, 6, 7}</w:t>
            </w:r>
          </w:p>
        </w:tc>
      </w:tr>
      <w:tr w:rsidR="002F2AA5" w14:paraId="4504B061"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638DA2F6"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6</w:t>
            </w:r>
          </w:p>
        </w:tc>
        <w:tc>
          <w:tcPr>
            <w:tcW w:w="1112" w:type="dxa"/>
            <w:tcBorders>
              <w:top w:val="single" w:sz="4" w:space="0" w:color="auto"/>
              <w:left w:val="single" w:sz="4" w:space="0" w:color="auto"/>
              <w:bottom w:val="single" w:sz="4" w:space="0" w:color="auto"/>
              <w:right w:val="single" w:sz="4" w:space="0" w:color="auto"/>
            </w:tcBorders>
            <w:hideMark/>
          </w:tcPr>
          <w:p w14:paraId="4BB1B22D"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3</w:t>
            </w:r>
          </w:p>
        </w:tc>
        <w:tc>
          <w:tcPr>
            <w:tcW w:w="1996" w:type="dxa"/>
            <w:tcBorders>
              <w:top w:val="single" w:sz="4" w:space="0" w:color="auto"/>
              <w:left w:val="single" w:sz="4" w:space="0" w:color="auto"/>
              <w:bottom w:val="single" w:sz="4" w:space="0" w:color="auto"/>
              <w:right w:val="single" w:sz="4" w:space="0" w:color="auto"/>
            </w:tcBorders>
            <w:hideMark/>
          </w:tcPr>
          <w:p w14:paraId="7B0D3705"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5}</w:t>
            </w:r>
          </w:p>
        </w:tc>
      </w:tr>
      <w:tr w:rsidR="002F2AA5" w14:paraId="11A4DAAA"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5FEF52ED"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7</w:t>
            </w:r>
          </w:p>
        </w:tc>
        <w:tc>
          <w:tcPr>
            <w:tcW w:w="1112" w:type="dxa"/>
            <w:tcBorders>
              <w:top w:val="single" w:sz="4" w:space="0" w:color="auto"/>
              <w:left w:val="single" w:sz="4" w:space="0" w:color="auto"/>
              <w:bottom w:val="single" w:sz="4" w:space="0" w:color="auto"/>
              <w:right w:val="single" w:sz="4" w:space="0" w:color="auto"/>
            </w:tcBorders>
            <w:hideMark/>
          </w:tcPr>
          <w:p w14:paraId="7B4D3831"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4</w:t>
            </w:r>
          </w:p>
        </w:tc>
        <w:tc>
          <w:tcPr>
            <w:tcW w:w="1996" w:type="dxa"/>
            <w:tcBorders>
              <w:top w:val="single" w:sz="4" w:space="0" w:color="auto"/>
              <w:left w:val="single" w:sz="4" w:space="0" w:color="auto"/>
              <w:bottom w:val="single" w:sz="4" w:space="0" w:color="auto"/>
              <w:right w:val="single" w:sz="4" w:space="0" w:color="auto"/>
            </w:tcBorders>
            <w:hideMark/>
          </w:tcPr>
          <w:p w14:paraId="5C71B7CB"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5}</w:t>
            </w:r>
          </w:p>
        </w:tc>
      </w:tr>
    </w:tbl>
    <w:p w14:paraId="7C655F28" w14:textId="77777777" w:rsidR="002F2AA5" w:rsidRDefault="002F2AA5" w:rsidP="002F2AA5">
      <w:pPr>
        <w:spacing w:line="240" w:lineRule="auto"/>
        <w:rPr>
          <w:rFonts w:eastAsia="宋体"/>
          <w:color w:val="000000"/>
          <w:lang w:eastAsia="en-US"/>
        </w:rPr>
      </w:pPr>
    </w:p>
    <w:p w14:paraId="58007299" w14:textId="77777777" w:rsidR="002F2AA5" w:rsidRDefault="002F2AA5" w:rsidP="002F2AA5">
      <w:pPr>
        <w:spacing w:line="240" w:lineRule="auto"/>
        <w:rPr>
          <w:rFonts w:eastAsia="宋体"/>
          <w:color w:val="000000"/>
        </w:rPr>
      </w:pPr>
      <w:r>
        <w:rPr>
          <w:rFonts w:eastAsia="宋体"/>
          <w:color w:val="000000"/>
        </w:rPr>
        <w:lastRenderedPageBreak/>
        <w:t xml:space="preserve">For µ=1, the X=5 MSBs of the resource block assignment information comprise a bitmap indicating the interlaces that are allocated to the scheduled UE. The bitmap is of size </w:t>
      </w:r>
      <w:r>
        <w:rPr>
          <w:rFonts w:eastAsia="宋体"/>
          <w:i/>
          <w:color w:val="000000"/>
        </w:rPr>
        <w:t>M</w:t>
      </w:r>
      <w:r>
        <w:rPr>
          <w:rFonts w:eastAsia="宋体"/>
          <w:color w:val="000000"/>
        </w:rPr>
        <w:t xml:space="preserve"> bits with one bitmap bit per interlace such that each interlace is addressable, where </w:t>
      </w:r>
      <w:r>
        <w:rPr>
          <w:rFonts w:eastAsia="宋体"/>
          <w:i/>
          <w:color w:val="000000"/>
        </w:rPr>
        <w:t>M</w:t>
      </w:r>
      <w:r>
        <w:rPr>
          <w:rFonts w:eastAsia="宋体"/>
          <w:color w:val="000000"/>
        </w:rPr>
        <w:t xml:space="preserve"> and interlace indexing is defined in Clause 4.4.4.6 in [4, TS 38.211]. The order of interlace bitmap is such that interlace 0 to interlace </w:t>
      </w:r>
      <m:oMath>
        <m:r>
          <w:rPr>
            <w:rFonts w:ascii="Cambria Math" w:eastAsia="宋体" w:hAnsi="Cambria Math"/>
            <w:color w:val="000000"/>
          </w:rPr>
          <m:t>M</m:t>
        </m:r>
        <m:r>
          <w:rPr>
            <w:rFonts w:ascii="Cambria Math" w:eastAsia="宋体"/>
            <w:color w:val="000000"/>
          </w:rPr>
          <m:t>-</m:t>
        </m:r>
        <m:r>
          <w:rPr>
            <w:rFonts w:ascii="Cambria Math" w:eastAsia="宋体"/>
            <w:color w:val="000000"/>
          </w:rPr>
          <m:t>1</m:t>
        </m:r>
      </m:oMath>
      <w:r>
        <w:rPr>
          <w:rFonts w:eastAsia="宋体"/>
          <w:color w:val="000000"/>
        </w:rPr>
        <w:t xml:space="preserve"> are mapped from MSB to LSB of the bitmap. An interlace is allocated to the UE if the corresponding bit value in the bitmap is 1; otherwise the interlace is not allocated to the UE.</w:t>
      </w:r>
    </w:p>
    <w:p w14:paraId="2439352B" w14:textId="77777777" w:rsidR="002F2AA5" w:rsidRDefault="002F2AA5" w:rsidP="002F2AA5">
      <w:pPr>
        <w:spacing w:line="240" w:lineRule="auto"/>
        <w:rPr>
          <w:rFonts w:eastAsia="宋体"/>
          <w:color w:val="000000"/>
        </w:rPr>
      </w:pPr>
      <w:r>
        <w:rPr>
          <w:rFonts w:eastAsia="宋体"/>
          <w:color w:val="000000"/>
        </w:rPr>
        <w:t xml:space="preserve">For DCI 0_0 monitored in a UE-specific search space and DC 0_1 for both µ=0 and µ=1, the </w:t>
      </w:r>
      <m:oMath>
        <m:r>
          <w:rPr>
            <w:rFonts w:ascii="Cambria Math" w:eastAsia="宋体" w:hAnsi="Cambria Math"/>
            <w:color w:val="000000"/>
          </w:rPr>
          <m:t>Y=</m:t>
        </m:r>
        <m:d>
          <m:dPr>
            <m:begChr m:val="⌈"/>
            <m:endChr m:val="⌉"/>
            <m:ctrlPr>
              <w:rPr>
                <w:rFonts w:ascii="Cambria Math" w:eastAsia="宋体" w:hAnsi="Cambria Math"/>
                <w:i/>
                <w:color w:val="000000"/>
                <w:sz w:val="24"/>
                <w:szCs w:val="24"/>
              </w:rPr>
            </m:ctrlPr>
          </m:dPr>
          <m:e>
            <m:sSub>
              <m:sSubPr>
                <m:ctrlPr>
                  <w:rPr>
                    <w:rFonts w:ascii="Cambria Math" w:eastAsia="宋体" w:hAnsi="Cambria Math"/>
                    <w:i/>
                    <w:color w:val="FF0000"/>
                  </w:rPr>
                </m:ctrlPr>
              </m:sSubPr>
              <m:e>
                <m:r>
                  <m:rPr>
                    <m:nor/>
                  </m:rPr>
                  <w:rPr>
                    <w:rFonts w:ascii="Cambria Math" w:eastAsia="宋体" w:hAnsi="Cambria Math"/>
                    <w:color w:val="FF0000"/>
                  </w:rPr>
                  <m:t>log</m:t>
                </m:r>
              </m:e>
              <m:sub>
                <m:r>
                  <w:rPr>
                    <w:rFonts w:ascii="Cambria Math" w:eastAsia="宋体" w:hAnsi="Cambria Math"/>
                    <w:color w:val="FF0000"/>
                  </w:rPr>
                  <m:t>2</m:t>
                </m:r>
              </m:sub>
            </m:sSub>
            <m:r>
              <w:rPr>
                <w:rFonts w:ascii="Cambria Math" w:eastAsia="宋体" w:hAnsi="Cambria Math"/>
                <w:strike/>
                <w:color w:val="FF0000"/>
              </w:rPr>
              <m:t>log2</m:t>
            </m:r>
            <m:f>
              <m:fPr>
                <m:ctrlPr>
                  <w:rPr>
                    <w:rFonts w:ascii="Cambria Math" w:eastAsia="宋体" w:hAnsi="Cambria Math"/>
                    <w:i/>
                    <w:color w:val="000000"/>
                    <w:sz w:val="24"/>
                    <w:szCs w:val="24"/>
                  </w:rPr>
                </m:ctrlPr>
              </m:fPr>
              <m:num>
                <m:sSubSup>
                  <m:sSubSupPr>
                    <m:ctrlPr>
                      <w:rPr>
                        <w:rFonts w:ascii="Cambria Math" w:eastAsia="宋体" w:hAnsi="Cambria Math"/>
                        <w:i/>
                        <w:color w:val="000000"/>
                        <w:sz w:val="24"/>
                        <w:szCs w:val="24"/>
                        <w:highlight w:val="yellow"/>
                      </w:rPr>
                    </m:ctrlPr>
                  </m:sSubSupPr>
                  <m:e>
                    <m:r>
                      <w:rPr>
                        <w:rFonts w:ascii="Cambria Math" w:eastAsia="宋体" w:hAnsi="Cambria Math"/>
                        <w:color w:val="000000"/>
                        <w:highlight w:val="yellow"/>
                      </w:rPr>
                      <m:t>N</m:t>
                    </m:r>
                  </m:e>
                  <m:sub>
                    <m:r>
                      <w:rPr>
                        <w:rFonts w:ascii="Cambria Math" w:eastAsia="宋体" w:hAnsi="Cambria Math"/>
                        <w:color w:val="000000"/>
                        <w:highlight w:val="yellow"/>
                      </w:rPr>
                      <m:t>RB-set,UL</m:t>
                    </m:r>
                  </m:sub>
                  <m:sup>
                    <m:r>
                      <w:rPr>
                        <w:rFonts w:ascii="Cambria Math" w:eastAsia="宋体" w:hAnsi="Cambria Math"/>
                        <w:color w:val="000000"/>
                        <w:highlight w:val="yellow"/>
                      </w:rPr>
                      <m:t>BWP</m:t>
                    </m:r>
                  </m:sup>
                </m:sSubSup>
                <m:d>
                  <m:dPr>
                    <m:ctrlPr>
                      <w:rPr>
                        <w:rFonts w:ascii="Cambria Math" w:eastAsia="宋体" w:hAnsi="Cambria Math"/>
                        <w:i/>
                        <w:color w:val="000000"/>
                        <w:sz w:val="24"/>
                        <w:szCs w:val="24"/>
                      </w:rPr>
                    </m:ctrlPr>
                  </m:dPr>
                  <m:e>
                    <m:sSubSup>
                      <m:sSubSupPr>
                        <m:ctrlPr>
                          <w:rPr>
                            <w:rFonts w:ascii="Cambria Math" w:eastAsia="宋体" w:hAnsi="Cambria Math"/>
                            <w:i/>
                            <w:color w:val="000000"/>
                            <w:sz w:val="24"/>
                            <w:szCs w:val="24"/>
                            <w:highlight w:val="yellow"/>
                          </w:rPr>
                        </m:ctrlPr>
                      </m:sSubSupPr>
                      <m:e>
                        <m:r>
                          <w:rPr>
                            <w:rFonts w:ascii="Cambria Math" w:eastAsia="宋体" w:hAnsi="Cambria Math"/>
                            <w:color w:val="000000"/>
                            <w:highlight w:val="yellow"/>
                          </w:rPr>
                          <m:t>N</m:t>
                        </m:r>
                      </m:e>
                      <m:sub>
                        <m:r>
                          <w:rPr>
                            <w:rFonts w:ascii="Cambria Math" w:eastAsia="宋体" w:hAnsi="Cambria Math"/>
                            <w:color w:val="000000"/>
                            <w:highlight w:val="yellow"/>
                          </w:rPr>
                          <m:t>RB-set,UL</m:t>
                        </m:r>
                      </m:sub>
                      <m:sup>
                        <m:r>
                          <w:rPr>
                            <w:rFonts w:ascii="Cambria Math" w:eastAsia="宋体" w:hAnsi="Cambria Math"/>
                            <w:color w:val="000000"/>
                            <w:highlight w:val="yellow"/>
                          </w:rPr>
                          <m:t>BWP</m:t>
                        </m:r>
                      </m:sup>
                    </m:sSubSup>
                    <m:r>
                      <w:rPr>
                        <w:rFonts w:ascii="Cambria Math" w:eastAsia="宋体" w:hAnsi="Cambria Math"/>
                        <w:color w:val="000000"/>
                      </w:rPr>
                      <m:t>+1</m:t>
                    </m:r>
                  </m:e>
                </m:d>
              </m:num>
              <m:den>
                <m:r>
                  <w:rPr>
                    <w:rFonts w:ascii="Cambria Math" w:eastAsia="宋体" w:hAnsi="Cambria Math"/>
                    <w:color w:val="000000"/>
                  </w:rPr>
                  <m:t>2</m:t>
                </m:r>
              </m:den>
            </m:f>
          </m:e>
        </m:d>
        <m:r>
          <m:rPr>
            <m:sty m:val="p"/>
          </m:rPr>
          <w:rPr>
            <w:rFonts w:ascii="Cambria Math" w:eastAsia="宋体" w:hAnsi="Cambria Math"/>
            <w:color w:val="000000"/>
          </w:rPr>
          <m:t xml:space="preserve">LSBs of </m:t>
        </m:r>
      </m:oMath>
      <w:r>
        <w:rPr>
          <w:rFonts w:eastAsia="宋体"/>
          <w:color w:val="000000"/>
        </w:rPr>
        <w:t xml:space="preserve"> the resource block assignment information indicate to a UE a set of contiguously allocated RB sets for PUSCH scheduled by DCI 0_0 monitored in a UE-specific search space, DCI 0_1 and Type 1 and Type 2 configured grant. The resource allocation field consists of a resource indication value (</w:t>
      </w:r>
      <w:r>
        <w:rPr>
          <w:rFonts w:eastAsia="宋体"/>
          <w:i/>
          <w:color w:val="000000"/>
          <w:highlight w:val="yellow"/>
        </w:rPr>
        <w:t>RIV</w:t>
      </w:r>
      <w:r>
        <w:rPr>
          <w:rFonts w:eastAsia="宋体"/>
          <w:i/>
          <w:color w:val="000000"/>
          <w:highlight w:val="yellow"/>
          <w:vertAlign w:val="subscript"/>
        </w:rPr>
        <w:t>RBset</w:t>
      </w:r>
      <w:r>
        <w:rPr>
          <w:rFonts w:eastAsia="宋体"/>
          <w:color w:val="000000"/>
        </w:rPr>
        <w:t xml:space="preserve">). For </w:t>
      </w:r>
      <m:oMath>
        <m:r>
          <w:rPr>
            <w:rFonts w:ascii="Cambria Math" w:eastAsia="宋体"/>
            <w:color w:val="000000"/>
            <w:lang w:eastAsia="en-GB"/>
          </w:rPr>
          <m:t>0</m:t>
        </m:r>
        <m:r>
          <w:rPr>
            <w:rFonts w:ascii="Cambria Math" w:eastAsia="宋体"/>
            <w:color w:val="000000"/>
            <w:lang w:eastAsia="en-GB"/>
          </w:rPr>
          <m:t>≤</m:t>
        </m:r>
        <m:sSub>
          <m:sSubPr>
            <m:ctrlPr>
              <w:rPr>
                <w:rFonts w:ascii="Cambria Math" w:eastAsia="宋体" w:hAnsi="Cambria Math"/>
                <w:i/>
                <w:color w:val="000000"/>
                <w:highlight w:val="yellow"/>
                <w:lang w:eastAsia="en-GB"/>
              </w:rPr>
            </m:ctrlPr>
          </m:sSubPr>
          <m:e>
            <m:r>
              <w:rPr>
                <w:rFonts w:ascii="Cambria Math" w:eastAsia="宋体"/>
                <w:color w:val="000000"/>
                <w:highlight w:val="yellow"/>
                <w:lang w:eastAsia="en-GB"/>
              </w:rPr>
              <m:t>RIV</m:t>
            </m:r>
          </m:e>
          <m:sub>
            <m:r>
              <w:rPr>
                <w:rFonts w:ascii="Cambria Math" w:eastAsia="宋体"/>
                <w:color w:val="000000"/>
                <w:highlight w:val="yellow"/>
                <w:lang w:eastAsia="en-GB"/>
              </w:rPr>
              <m:t>RBset</m:t>
            </m:r>
          </m:sub>
        </m:sSub>
        <m:r>
          <w:rPr>
            <w:rFonts w:ascii="Cambria Math" w:eastAsia="宋体"/>
            <w:color w:val="000000"/>
            <w:lang w:eastAsia="en-GB"/>
          </w:rPr>
          <m:t>&lt;</m:t>
        </m:r>
        <m:sSubSup>
          <m:sSubSupPr>
            <m:ctrlPr>
              <w:rPr>
                <w:rFonts w:ascii="Cambria Math" w:eastAsia="宋体" w:hAnsi="Cambria Math"/>
                <w:i/>
                <w:color w:val="000000"/>
                <w:sz w:val="24"/>
                <w:szCs w:val="24"/>
                <w:highlight w:val="yellow"/>
              </w:rPr>
            </m:ctrlPr>
          </m:sSubSupPr>
          <m:e>
            <m:r>
              <w:rPr>
                <w:rFonts w:ascii="Cambria Math" w:eastAsia="宋体" w:hAnsi="Cambria Math"/>
                <w:color w:val="000000"/>
                <w:highlight w:val="yellow"/>
              </w:rPr>
              <m:t>N</m:t>
            </m:r>
          </m:e>
          <m:sub>
            <m:r>
              <w:rPr>
                <w:rFonts w:ascii="Cambria Math" w:eastAsia="宋体" w:hAnsi="Cambria Math"/>
                <w:color w:val="000000"/>
                <w:highlight w:val="yellow"/>
              </w:rPr>
              <m:t>RB-set,UL</m:t>
            </m:r>
          </m:sub>
          <m:sup>
            <m:r>
              <w:rPr>
                <w:rFonts w:ascii="Cambria Math" w:eastAsia="宋体" w:hAnsi="Cambria Math"/>
                <w:color w:val="000000"/>
                <w:highlight w:val="yellow"/>
              </w:rPr>
              <m:t>BWP</m:t>
            </m:r>
          </m:sup>
        </m:sSubSup>
        <m:r>
          <w:rPr>
            <w:rFonts w:ascii="Cambria Math" w:eastAsia="宋体"/>
            <w:color w:val="000000"/>
            <w:lang w:eastAsia="en-GB"/>
          </w:rPr>
          <m:t>(</m:t>
        </m:r>
        <m:sSubSup>
          <m:sSubSupPr>
            <m:ctrlPr>
              <w:rPr>
                <w:rFonts w:ascii="Cambria Math" w:eastAsia="宋体" w:hAnsi="Cambria Math"/>
                <w:i/>
                <w:color w:val="000000"/>
                <w:sz w:val="24"/>
                <w:szCs w:val="24"/>
                <w:highlight w:val="yellow"/>
              </w:rPr>
            </m:ctrlPr>
          </m:sSubSupPr>
          <m:e>
            <m:r>
              <w:rPr>
                <w:rFonts w:ascii="Cambria Math" w:eastAsia="宋体" w:hAnsi="Cambria Math"/>
                <w:color w:val="000000"/>
                <w:highlight w:val="yellow"/>
              </w:rPr>
              <m:t>N</m:t>
            </m:r>
          </m:e>
          <m:sub>
            <m:r>
              <w:rPr>
                <w:rFonts w:ascii="Cambria Math" w:eastAsia="宋体" w:hAnsi="Cambria Math"/>
                <w:color w:val="000000"/>
                <w:highlight w:val="yellow"/>
              </w:rPr>
              <m:t>RB-set,UL</m:t>
            </m:r>
          </m:sub>
          <m:sup>
            <m:r>
              <w:rPr>
                <w:rFonts w:ascii="Cambria Math" w:eastAsia="宋体" w:hAnsi="Cambria Math"/>
                <w:color w:val="000000"/>
                <w:highlight w:val="yellow"/>
              </w:rPr>
              <m:t>BWP</m:t>
            </m:r>
          </m:sup>
        </m:sSubSup>
        <m:r>
          <w:rPr>
            <w:rFonts w:ascii="Cambria Math" w:eastAsia="宋体"/>
            <w:color w:val="000000"/>
            <w:lang w:eastAsia="en-GB"/>
          </w:rPr>
          <m:t>+1)/2</m:t>
        </m:r>
      </m:oMath>
      <w:r>
        <w:rPr>
          <w:rFonts w:eastAsia="宋体"/>
          <w:color w:val="000000"/>
        </w:rPr>
        <w:t xml:space="preserve"> , </w:t>
      </w:r>
      <m:oMath>
        <m:r>
          <w:rPr>
            <w:rFonts w:ascii="Cambria Math" w:eastAsia="宋体"/>
            <w:color w:val="000000"/>
            <w:lang w:eastAsia="en-GB"/>
          </w:rPr>
          <m:t>l=0,1,</m:t>
        </m:r>
        <m:r>
          <w:rPr>
            <w:rFonts w:ascii="Cambria Math" w:eastAsia="宋体" w:hAnsi="Cambria Math" w:cs="Cambria Math"/>
            <w:color w:val="000000"/>
            <w:lang w:eastAsia="en-GB"/>
          </w:rPr>
          <m:t>⋯</m:t>
        </m:r>
        <m:sSub>
          <m:sSubPr>
            <m:ctrlPr>
              <w:rPr>
                <w:rFonts w:ascii="Cambria Math" w:eastAsia="宋体" w:hAnsi="Cambria Math"/>
                <w:i/>
                <w:color w:val="000000"/>
                <w:highlight w:val="yellow"/>
                <w:lang w:eastAsia="en-GB"/>
              </w:rPr>
            </m:ctrlPr>
          </m:sSubPr>
          <m:e>
            <m:r>
              <w:rPr>
                <w:rFonts w:ascii="Cambria Math" w:eastAsia="宋体"/>
                <w:color w:val="000000"/>
                <w:highlight w:val="yellow"/>
                <w:lang w:eastAsia="en-GB"/>
              </w:rPr>
              <m:t>L</m:t>
            </m:r>
          </m:e>
          <m:sub>
            <m:r>
              <w:rPr>
                <w:rFonts w:ascii="Cambria Math" w:eastAsia="宋体" w:hAnsi="Cambria Math"/>
                <w:color w:val="000000"/>
                <w:highlight w:val="yellow"/>
                <w:lang w:eastAsia="en-GB"/>
              </w:rPr>
              <m:t>RBset</m:t>
            </m:r>
          </m:sub>
        </m:sSub>
        <m:r>
          <w:rPr>
            <w:rFonts w:ascii="Cambria Math" w:eastAsia="宋体"/>
            <w:color w:val="000000"/>
            <w:lang w:eastAsia="en-GB"/>
          </w:rPr>
          <m:t>-</m:t>
        </m:r>
        <m:r>
          <w:rPr>
            <w:rFonts w:ascii="Cambria Math" w:eastAsia="宋体"/>
            <w:color w:val="000000"/>
            <w:lang w:eastAsia="en-GB"/>
          </w:rPr>
          <m:t>1</m:t>
        </m:r>
      </m:oMath>
      <w:r>
        <w:rPr>
          <w:rFonts w:eastAsia="宋体"/>
          <w:color w:val="000000"/>
        </w:rPr>
        <w:t xml:space="preserve"> the resource indication value corresponds to the starting RB set </w:t>
      </w:r>
      <w:r>
        <w:rPr>
          <w:rFonts w:eastAsia="宋体"/>
          <w:color w:val="FF0000"/>
        </w:rPr>
        <w:t>index</w:t>
      </w:r>
      <w:r>
        <w:rPr>
          <w:rFonts w:eastAsia="宋体"/>
          <w:color w:val="000000"/>
        </w:rPr>
        <w:t xml:space="preserve"> </w:t>
      </w:r>
      <m:oMath>
        <m:sSubSup>
          <m:sSubSupPr>
            <m:ctrlPr>
              <w:rPr>
                <w:rFonts w:ascii="Cambria Math" w:eastAsia="宋体" w:hAnsi="Cambria Math"/>
                <w:i/>
                <w:color w:val="FF0000"/>
              </w:rPr>
            </m:ctrlPr>
          </m:sSubSupPr>
          <m:e>
            <m:r>
              <w:rPr>
                <w:rFonts w:ascii="Cambria Math" w:eastAsia="宋体" w:hAnsi="Cambria Math"/>
                <w:color w:val="FF0000"/>
              </w:rPr>
              <m:t>N</m:t>
            </m:r>
          </m:e>
          <m:sub>
            <m:r>
              <m:rPr>
                <m:nor/>
              </m:rPr>
              <w:rPr>
                <w:rFonts w:ascii="Cambria Math" w:eastAsia="宋体" w:hAnsi="Cambria Math"/>
                <w:color w:val="FF0000"/>
              </w:rPr>
              <m:t>RB-set,UL</m:t>
            </m:r>
          </m:sub>
          <m:sup>
            <m:r>
              <m:rPr>
                <m:nor/>
              </m:rPr>
              <w:rPr>
                <w:rFonts w:ascii="Cambria Math" w:eastAsia="宋体" w:hAnsi="Cambria Math"/>
                <w:color w:val="FF0000"/>
              </w:rPr>
              <m:t>start</m:t>
            </m:r>
          </m:sup>
        </m:sSubSup>
      </m:oMath>
      <w:r>
        <w:rPr>
          <w:rFonts w:eastAsia="宋体"/>
          <w:color w:val="000000"/>
        </w:rPr>
        <w:t xml:space="preserve"> </w:t>
      </w:r>
      <w:r>
        <w:rPr>
          <w:rFonts w:eastAsia="宋体"/>
          <w:strike/>
          <w:color w:val="FF0000"/>
        </w:rPr>
        <w:t>(</w:t>
      </w:r>
      <m:oMath>
        <m:r>
          <w:rPr>
            <w:rFonts w:ascii="Cambria Math" w:eastAsia="宋体"/>
            <w:strike/>
            <w:color w:val="FF0000"/>
            <w:lang w:eastAsia="en-GB"/>
          </w:rPr>
          <m:t>R</m:t>
        </m:r>
        <m:sSub>
          <m:sSubPr>
            <m:ctrlPr>
              <w:rPr>
                <w:rFonts w:ascii="Cambria Math" w:eastAsia="宋体" w:hAnsi="Cambria Math"/>
                <w:i/>
                <w:strike/>
                <w:color w:val="FF0000"/>
                <w:lang w:eastAsia="en-GB"/>
              </w:rPr>
            </m:ctrlPr>
          </m:sSubPr>
          <m:e>
            <m:r>
              <w:rPr>
                <w:rFonts w:ascii="Cambria Math" w:eastAsia="宋体"/>
                <w:strike/>
                <w:color w:val="FF0000"/>
                <w:lang w:eastAsia="en-GB"/>
              </w:rPr>
              <m:t>Bset</m:t>
            </m:r>
          </m:e>
          <m:sub>
            <m:r>
              <m:rPr>
                <m:nor/>
              </m:rPr>
              <w:rPr>
                <w:rFonts w:ascii="Cambria Math" w:eastAsia="宋体"/>
                <w:strike/>
                <w:color w:val="FF0000"/>
                <w:lang w:eastAsia="en-GB"/>
              </w:rPr>
              <m:t>START</m:t>
            </m:r>
            <m:ctrlPr>
              <w:rPr>
                <w:rFonts w:ascii="Cambria Math" w:eastAsia="宋体" w:hAnsi="Cambria Math"/>
                <w:strike/>
                <w:color w:val="FF0000"/>
                <w:lang w:eastAsia="en-GB"/>
              </w:rPr>
            </m:ctrlPr>
          </m:sub>
        </m:sSub>
      </m:oMath>
      <w:r>
        <w:rPr>
          <w:rFonts w:eastAsia="宋体"/>
          <w:strike/>
          <w:color w:val="FF0000"/>
        </w:rPr>
        <w:t>)</w:t>
      </w:r>
      <w:r>
        <w:rPr>
          <w:rFonts w:eastAsia="宋体"/>
          <w:color w:val="FF0000"/>
        </w:rPr>
        <w:t xml:space="preserve"> </w:t>
      </w:r>
      <w:r>
        <w:rPr>
          <w:rFonts w:eastAsia="宋体"/>
          <w:color w:val="000000"/>
        </w:rPr>
        <w:t xml:space="preserve">and the number of contiguous RB sets </w:t>
      </w:r>
      <m:oMath>
        <m:sSub>
          <m:sSubPr>
            <m:ctrlPr>
              <w:rPr>
                <w:rFonts w:ascii="Cambria Math" w:eastAsia="宋体" w:hAnsi="Cambria Math"/>
                <w:i/>
                <w:color w:val="000000"/>
                <w:highlight w:val="yellow"/>
                <w:lang w:eastAsia="en-GB"/>
              </w:rPr>
            </m:ctrlPr>
          </m:sSubPr>
          <m:e>
            <m:r>
              <w:rPr>
                <w:rFonts w:ascii="Cambria Math" w:eastAsia="宋体"/>
                <w:color w:val="000000"/>
                <w:highlight w:val="yellow"/>
                <w:lang w:eastAsia="en-GB"/>
              </w:rPr>
              <m:t>L</m:t>
            </m:r>
          </m:e>
          <m:sub>
            <m:r>
              <w:rPr>
                <w:rFonts w:ascii="Cambria Math" w:eastAsia="宋体" w:hAnsi="Cambria Math"/>
                <w:color w:val="000000"/>
                <w:highlight w:val="yellow"/>
                <w:lang w:eastAsia="en-GB"/>
              </w:rPr>
              <m:t>RBset</m:t>
            </m:r>
          </m:sub>
        </m:sSub>
        <m:r>
          <w:rPr>
            <w:rFonts w:ascii="Cambria Math" w:eastAsia="宋体" w:hAnsi="Cambria Math"/>
            <w:color w:val="000000"/>
            <w:lang w:eastAsia="en-GB"/>
          </w:rPr>
          <m:t xml:space="preserve"> </m:t>
        </m:r>
      </m:oMath>
      <w:r>
        <w:rPr>
          <w:rFonts w:eastAsia="宋体"/>
          <w:color w:val="000000"/>
        </w:rPr>
        <w:t>. The resource indication value is defined by;</w:t>
      </w:r>
    </w:p>
    <w:p w14:paraId="41B98771" w14:textId="77777777" w:rsidR="002F2AA5" w:rsidRDefault="002F2AA5" w:rsidP="002F2AA5">
      <w:pPr>
        <w:spacing w:line="240" w:lineRule="auto"/>
        <w:ind w:left="568" w:hanging="284"/>
        <w:rPr>
          <w:rFonts w:eastAsia="宋体"/>
          <w:lang w:val="x-none"/>
        </w:rPr>
      </w:pPr>
      <w:r>
        <w:rPr>
          <w:rFonts w:eastAsia="宋体"/>
          <w:lang w:val="x-none"/>
        </w:rPr>
        <w:t xml:space="preserve">if </w:t>
      </w:r>
      <m:oMath>
        <m:r>
          <m:rPr>
            <m:sty m:val="p"/>
          </m:rPr>
          <w:rPr>
            <w:rFonts w:ascii="Cambria Math" w:eastAsia="宋体" w:hAnsi="Cambria Math"/>
            <w:lang w:val="x-none" w:eastAsia="en-GB"/>
          </w:rPr>
          <m:t>(</m:t>
        </m:r>
        <m:sSub>
          <m:sSubPr>
            <m:ctrlPr>
              <w:rPr>
                <w:rFonts w:ascii="Cambria Math" w:eastAsia="宋体" w:hAnsi="Cambria Math"/>
                <w:highlight w:val="yellow"/>
                <w:lang w:val="x-none" w:eastAsia="en-GB"/>
              </w:rPr>
            </m:ctrlPr>
          </m:sSubPr>
          <m:e>
            <m:r>
              <w:rPr>
                <w:rFonts w:ascii="Cambria Math" w:eastAsia="宋体" w:hAnsi="Cambria Math"/>
                <w:highlight w:val="yellow"/>
                <w:lang w:val="x-none" w:eastAsia="en-GB"/>
              </w:rPr>
              <m:t>L</m:t>
            </m:r>
          </m:e>
          <m:sub>
            <m:r>
              <w:rPr>
                <w:rFonts w:ascii="Cambria Math" w:eastAsia="宋体" w:hAnsi="Cambria Math"/>
                <w:highlight w:val="yellow"/>
                <w:lang w:val="x-none" w:eastAsia="en-GB"/>
              </w:rPr>
              <m:t>RBset</m:t>
            </m:r>
          </m:sub>
        </m:sSub>
        <m:r>
          <m:rPr>
            <m:sty m:val="p"/>
          </m:rPr>
          <w:rPr>
            <w:rFonts w:ascii="Cambria Math" w:eastAsia="宋体" w:hAnsi="Cambria Math"/>
            <w:lang w:val="x-none" w:eastAsia="en-GB"/>
          </w:rPr>
          <m:t>-1)≤</m:t>
        </m:r>
        <m:d>
          <m:dPr>
            <m:begChr m:val="⌊"/>
            <m:endChr m:val="⌋"/>
            <m:ctrlPr>
              <w:rPr>
                <w:rFonts w:ascii="Cambria Math" w:eastAsia="宋体" w:hAnsi="Cambria Math"/>
                <w:color w:val="000000"/>
              </w:rPr>
            </m:ctrlPr>
          </m:dPr>
          <m:e>
            <m:sSubSup>
              <m:sSubSupPr>
                <m:ctrlPr>
                  <w:rPr>
                    <w:rFonts w:ascii="Cambria Math" w:eastAsia="宋体" w:hAnsi="Cambria Math"/>
                    <w:i/>
                    <w:color w:val="000000"/>
                    <w:sz w:val="24"/>
                    <w:szCs w:val="24"/>
                    <w:highlight w:val="yellow"/>
                  </w:rPr>
                </m:ctrlPr>
              </m:sSubSupPr>
              <m:e>
                <m:r>
                  <w:rPr>
                    <w:rFonts w:ascii="Cambria Math" w:eastAsia="宋体" w:hAnsi="Cambria Math"/>
                    <w:color w:val="000000"/>
                    <w:highlight w:val="yellow"/>
                  </w:rPr>
                  <m:t>N</m:t>
                </m:r>
              </m:e>
              <m:sub>
                <m:r>
                  <w:rPr>
                    <w:rFonts w:ascii="Cambria Math" w:eastAsia="宋体" w:hAnsi="Cambria Math"/>
                    <w:color w:val="000000"/>
                    <w:highlight w:val="yellow"/>
                  </w:rPr>
                  <m:t>RB-set,UL</m:t>
                </m:r>
              </m:sub>
              <m:sup>
                <m:r>
                  <w:rPr>
                    <w:rFonts w:ascii="Cambria Math" w:eastAsia="宋体" w:hAnsi="Cambria Math"/>
                    <w:color w:val="000000"/>
                    <w:highlight w:val="yellow"/>
                  </w:rPr>
                  <m:t>BWP</m:t>
                </m:r>
              </m:sup>
            </m:sSubSup>
            <m:r>
              <m:rPr>
                <m:sty m:val="p"/>
              </m:rPr>
              <w:rPr>
                <w:rFonts w:ascii="Cambria Math" w:eastAsia="宋体" w:hAnsi="Cambria Math"/>
                <w:color w:val="000000"/>
              </w:rPr>
              <m:t>/2</m:t>
            </m:r>
          </m:e>
        </m:d>
      </m:oMath>
      <w:r>
        <w:rPr>
          <w:rFonts w:eastAsia="宋体"/>
          <w:lang w:val="x-none"/>
        </w:rPr>
        <w:t xml:space="preserve"> then</w:t>
      </w:r>
    </w:p>
    <w:p w14:paraId="058DC535" w14:textId="77777777" w:rsidR="002F2AA5" w:rsidRDefault="00814938" w:rsidP="002F2AA5">
      <w:pPr>
        <w:spacing w:line="240" w:lineRule="auto"/>
        <w:ind w:left="851" w:hanging="284"/>
        <w:rPr>
          <w:rFonts w:eastAsia="宋体"/>
          <w:lang w:val="x-none"/>
        </w:rPr>
      </w:pPr>
      <m:oMathPara>
        <m:oMathParaPr>
          <m:jc m:val="left"/>
        </m:oMathParaPr>
        <m:oMath>
          <m:sSub>
            <m:sSubPr>
              <m:ctrlPr>
                <w:rPr>
                  <w:rFonts w:ascii="Cambria Math" w:eastAsia="宋体" w:hAnsi="Cambria Math"/>
                  <w:highlight w:val="yellow"/>
                  <w:lang w:val="x-none" w:eastAsia="en-GB"/>
                </w:rPr>
              </m:ctrlPr>
            </m:sSubPr>
            <m:e>
              <m:r>
                <w:rPr>
                  <w:rFonts w:ascii="Cambria Math" w:eastAsia="宋体" w:hAnsi="Cambria Math"/>
                  <w:highlight w:val="yellow"/>
                  <w:lang w:val="x-none" w:eastAsia="en-GB"/>
                </w:rPr>
                <m:t>RIV</m:t>
              </m:r>
            </m:e>
            <m:sub>
              <m:r>
                <w:rPr>
                  <w:rFonts w:ascii="Cambria Math" w:eastAsia="宋体" w:hAnsi="Cambria Math"/>
                  <w:highlight w:val="yellow"/>
                  <w:lang w:val="x-none" w:eastAsia="en-GB"/>
                </w:rPr>
                <m:t>RBset</m:t>
              </m:r>
            </m:sub>
          </m:sSub>
          <m:r>
            <m:rPr>
              <m:sty m:val="p"/>
            </m:rPr>
            <w:rPr>
              <w:rFonts w:ascii="Cambria Math" w:eastAsia="宋体" w:hAnsi="Cambria Math"/>
              <w:lang w:val="x-none" w:eastAsia="en-GB"/>
            </w:rPr>
            <m:t>=</m:t>
          </m:r>
          <m:sSubSup>
            <m:sSubSupPr>
              <m:ctrlPr>
                <w:rPr>
                  <w:rFonts w:ascii="Cambria Math" w:eastAsia="宋体" w:hAnsi="Cambria Math"/>
                  <w:i/>
                  <w:color w:val="000000"/>
                  <w:sz w:val="24"/>
                  <w:szCs w:val="24"/>
                </w:rPr>
              </m:ctrlPr>
            </m:sSubSupPr>
            <m:e>
              <m:r>
                <w:rPr>
                  <w:rFonts w:ascii="Cambria Math" w:eastAsia="宋体" w:hAnsi="Cambria Math"/>
                  <w:color w:val="000000"/>
                </w:rPr>
                <m:t>N</m:t>
              </m:r>
            </m:e>
            <m:sub>
              <m:r>
                <w:rPr>
                  <w:rFonts w:ascii="Cambria Math" w:eastAsia="宋体" w:hAnsi="Cambria Math"/>
                  <w:color w:val="000000"/>
                </w:rPr>
                <m:t>RB-set,UL</m:t>
              </m:r>
            </m:sub>
            <m:sup>
              <m:r>
                <w:rPr>
                  <w:rFonts w:ascii="Cambria Math" w:eastAsia="宋体" w:hAnsi="Cambria Math"/>
                  <w:color w:val="000000"/>
                </w:rPr>
                <m:t>BWP</m:t>
              </m:r>
            </m:sup>
          </m:sSubSup>
          <m:r>
            <m:rPr>
              <m:sty m:val="p"/>
            </m:rPr>
            <w:rPr>
              <w:rFonts w:ascii="Cambria Math" w:eastAsia="宋体" w:hAnsi="Cambria Math"/>
              <w:lang w:val="x-none" w:eastAsia="en-GB"/>
            </w:rPr>
            <m:t>(</m:t>
          </m:r>
          <m:sSub>
            <m:sSubPr>
              <m:ctrlPr>
                <w:rPr>
                  <w:rFonts w:ascii="Cambria Math" w:eastAsia="宋体" w:hAnsi="Cambria Math"/>
                  <w:lang w:val="x-none" w:eastAsia="en-GB"/>
                </w:rPr>
              </m:ctrlPr>
            </m:sSubPr>
            <m:e>
              <m:r>
                <w:rPr>
                  <w:rFonts w:ascii="Cambria Math" w:eastAsia="宋体" w:hAnsi="Cambria Math"/>
                  <w:lang w:val="x-none" w:eastAsia="en-GB"/>
                </w:rPr>
                <m:t>L</m:t>
              </m:r>
            </m:e>
            <m:sub>
              <m:r>
                <w:rPr>
                  <w:rFonts w:ascii="Cambria Math" w:eastAsia="宋体" w:hAnsi="Cambria Math"/>
                  <w:lang w:val="x-none" w:eastAsia="en-GB"/>
                </w:rPr>
                <m:t>RBset</m:t>
              </m:r>
            </m:sub>
          </m:sSub>
          <m:r>
            <m:rPr>
              <m:sty m:val="p"/>
            </m:rPr>
            <w:rPr>
              <w:rFonts w:ascii="Cambria Math" w:eastAsia="宋体" w:hAnsi="Cambria Math"/>
              <w:lang w:val="x-none" w:eastAsia="en-GB"/>
            </w:rPr>
            <m:t>-1)+</m:t>
          </m:r>
          <m:sSubSup>
            <m:sSubSupPr>
              <m:ctrlPr>
                <w:rPr>
                  <w:rFonts w:ascii="Cambria Math" w:eastAsia="宋体" w:hAnsi="Cambria Math"/>
                  <w:i/>
                  <w:color w:val="FF0000"/>
                </w:rPr>
              </m:ctrlPr>
            </m:sSubSupPr>
            <m:e>
              <m:r>
                <w:rPr>
                  <w:rFonts w:ascii="Cambria Math" w:eastAsia="宋体" w:hAnsi="Cambria Math"/>
                  <w:color w:val="FF0000"/>
                </w:rPr>
                <m:t>N</m:t>
              </m:r>
            </m:e>
            <m:sub>
              <m:r>
                <m:rPr>
                  <m:nor/>
                </m:rPr>
                <w:rPr>
                  <w:rFonts w:ascii="Cambria Math" w:eastAsia="宋体" w:hAnsi="Cambria Math"/>
                  <w:color w:val="FF0000"/>
                </w:rPr>
                <m:t>RB-set,UL</m:t>
              </m:r>
            </m:sub>
            <m:sup>
              <m:r>
                <m:rPr>
                  <m:nor/>
                </m:rPr>
                <w:rPr>
                  <w:rFonts w:ascii="Cambria Math" w:eastAsia="宋体" w:hAnsi="Cambria Math"/>
                  <w:color w:val="FF0000"/>
                </w:rPr>
                <m:t>start</m:t>
              </m:r>
            </m:sup>
          </m:sSubSup>
          <m:r>
            <w:rPr>
              <w:rFonts w:ascii="Cambria Math" w:eastAsia="宋体" w:hAnsi="Cambria Math"/>
              <w:strike/>
              <w:color w:val="FF0000"/>
              <w:lang w:val="x-none" w:eastAsia="en-GB"/>
            </w:rPr>
            <m:t>R</m:t>
          </m:r>
          <m:sSub>
            <m:sSubPr>
              <m:ctrlPr>
                <w:rPr>
                  <w:rFonts w:ascii="Cambria Math" w:eastAsia="宋体" w:hAnsi="Cambria Math"/>
                  <w:strike/>
                  <w:color w:val="FF0000"/>
                  <w:lang w:val="x-none" w:eastAsia="en-GB"/>
                </w:rPr>
              </m:ctrlPr>
            </m:sSubPr>
            <m:e>
              <m:r>
                <w:rPr>
                  <w:rFonts w:ascii="Cambria Math" w:eastAsia="宋体" w:hAnsi="Cambria Math"/>
                  <w:strike/>
                  <w:color w:val="FF0000"/>
                  <w:lang w:val="x-none" w:eastAsia="en-GB"/>
                </w:rPr>
                <m:t>Bset</m:t>
              </m:r>
            </m:e>
            <m:sub>
              <m:r>
                <m:rPr>
                  <m:nor/>
                </m:rPr>
                <w:rPr>
                  <w:rFonts w:eastAsia="宋体"/>
                  <w:strike/>
                  <w:color w:val="FF0000"/>
                  <w:lang w:val="x-none" w:eastAsia="en-GB"/>
                </w:rPr>
                <m:t>START</m:t>
              </m:r>
            </m:sub>
          </m:sSub>
        </m:oMath>
      </m:oMathPara>
    </w:p>
    <w:p w14:paraId="2AD33CD9" w14:textId="77777777" w:rsidR="002F2AA5" w:rsidRDefault="002F2AA5" w:rsidP="002F2AA5">
      <w:pPr>
        <w:spacing w:line="240" w:lineRule="auto"/>
        <w:ind w:left="568" w:hanging="284"/>
        <w:rPr>
          <w:rFonts w:eastAsia="宋体"/>
          <w:lang w:val="x-none"/>
        </w:rPr>
      </w:pPr>
      <w:r>
        <w:rPr>
          <w:rFonts w:eastAsia="宋体"/>
          <w:lang w:val="x-none"/>
        </w:rPr>
        <w:t>else</w:t>
      </w:r>
    </w:p>
    <w:p w14:paraId="04D22C53" w14:textId="77777777" w:rsidR="002F2AA5" w:rsidRDefault="00814938" w:rsidP="002F2AA5">
      <w:pPr>
        <w:spacing w:line="240" w:lineRule="auto"/>
        <w:ind w:left="851" w:hanging="284"/>
        <w:rPr>
          <w:rFonts w:eastAsia="宋体"/>
          <w:lang w:val="x-none" w:eastAsia="en-GB"/>
        </w:rPr>
      </w:pPr>
      <m:oMath>
        <m:sSub>
          <m:sSubPr>
            <m:ctrlPr>
              <w:rPr>
                <w:rFonts w:ascii="Cambria Math" w:eastAsia="宋体" w:hAnsi="Cambria Math"/>
                <w:highlight w:val="yellow"/>
                <w:lang w:val="x-none" w:eastAsia="en-GB"/>
              </w:rPr>
            </m:ctrlPr>
          </m:sSubPr>
          <m:e>
            <m:r>
              <w:rPr>
                <w:rFonts w:ascii="Cambria Math" w:eastAsia="宋体" w:hAnsi="Cambria Math"/>
                <w:highlight w:val="yellow"/>
                <w:lang w:val="x-none" w:eastAsia="en-GB"/>
              </w:rPr>
              <m:t>RIV</m:t>
            </m:r>
          </m:e>
          <m:sub>
            <m:r>
              <w:rPr>
                <w:rFonts w:ascii="Cambria Math" w:eastAsia="宋体" w:hAnsi="Cambria Math"/>
                <w:highlight w:val="yellow"/>
                <w:lang w:val="x-none" w:eastAsia="en-GB"/>
              </w:rPr>
              <m:t>RBset</m:t>
            </m:r>
          </m:sub>
        </m:sSub>
        <m:r>
          <m:rPr>
            <m:sty m:val="p"/>
          </m:rPr>
          <w:rPr>
            <w:rFonts w:ascii="Cambria Math" w:eastAsia="宋体" w:hAnsi="Cambria Math"/>
            <w:lang w:val="x-none" w:eastAsia="en-GB"/>
          </w:rPr>
          <m:t>=</m:t>
        </m:r>
        <m:sSubSup>
          <m:sSubSupPr>
            <m:ctrlPr>
              <w:rPr>
                <w:rFonts w:ascii="Cambria Math" w:eastAsia="宋体" w:hAnsi="Cambria Math"/>
                <w:i/>
                <w:color w:val="000000"/>
                <w:sz w:val="24"/>
                <w:szCs w:val="24"/>
              </w:rPr>
            </m:ctrlPr>
          </m:sSubSupPr>
          <m:e>
            <m:r>
              <w:rPr>
                <w:rFonts w:ascii="Cambria Math" w:eastAsia="宋体" w:hAnsi="Cambria Math"/>
                <w:color w:val="000000"/>
              </w:rPr>
              <m:t>N</m:t>
            </m:r>
          </m:e>
          <m:sub>
            <m:r>
              <w:rPr>
                <w:rFonts w:ascii="Cambria Math" w:eastAsia="宋体" w:hAnsi="Cambria Math"/>
                <w:color w:val="000000"/>
              </w:rPr>
              <m:t>RB-set,UL</m:t>
            </m:r>
          </m:sub>
          <m:sup>
            <m:r>
              <w:rPr>
                <w:rFonts w:ascii="Cambria Math" w:eastAsia="宋体" w:hAnsi="Cambria Math"/>
                <w:color w:val="000000"/>
              </w:rPr>
              <m:t>BWP</m:t>
            </m:r>
          </m:sup>
        </m:sSubSup>
        <m:r>
          <m:rPr>
            <m:sty m:val="p"/>
          </m:rPr>
          <w:rPr>
            <w:rFonts w:ascii="Cambria Math" w:eastAsia="宋体" w:hAnsi="Cambria Math"/>
            <w:lang w:val="x-none" w:eastAsia="en-GB"/>
          </w:rPr>
          <m:t>(</m:t>
        </m:r>
        <m:sSubSup>
          <m:sSubSupPr>
            <m:ctrlPr>
              <w:rPr>
                <w:rFonts w:ascii="Cambria Math" w:eastAsia="宋体" w:hAnsi="Cambria Math"/>
                <w:i/>
                <w:color w:val="000000"/>
                <w:sz w:val="24"/>
                <w:szCs w:val="24"/>
              </w:rPr>
            </m:ctrlPr>
          </m:sSubSupPr>
          <m:e>
            <m:r>
              <w:rPr>
                <w:rFonts w:ascii="Cambria Math" w:eastAsia="宋体" w:hAnsi="Cambria Math"/>
                <w:color w:val="000000"/>
              </w:rPr>
              <m:t>N</m:t>
            </m:r>
          </m:e>
          <m:sub>
            <m:r>
              <w:rPr>
                <w:rFonts w:ascii="Cambria Math" w:eastAsia="宋体" w:hAnsi="Cambria Math"/>
                <w:color w:val="000000"/>
              </w:rPr>
              <m:t>RB-set,UL</m:t>
            </m:r>
          </m:sub>
          <m:sup>
            <m:r>
              <w:rPr>
                <w:rFonts w:ascii="Cambria Math" w:eastAsia="宋体" w:hAnsi="Cambria Math"/>
                <w:color w:val="000000"/>
              </w:rPr>
              <m:t>BWP</m:t>
            </m:r>
          </m:sup>
        </m:sSubSup>
        <m:r>
          <m:rPr>
            <m:sty m:val="p"/>
          </m:rPr>
          <w:rPr>
            <w:rFonts w:ascii="Cambria Math" w:eastAsia="宋体" w:hAnsi="Cambria Math"/>
            <w:lang w:val="x-none" w:eastAsia="en-GB"/>
          </w:rPr>
          <m:t>-</m:t>
        </m:r>
        <m:sSub>
          <m:sSubPr>
            <m:ctrlPr>
              <w:rPr>
                <w:rFonts w:ascii="Cambria Math" w:eastAsia="宋体" w:hAnsi="Cambria Math"/>
                <w:lang w:val="x-none" w:eastAsia="en-GB"/>
              </w:rPr>
            </m:ctrlPr>
          </m:sSubPr>
          <m:e>
            <m:r>
              <w:rPr>
                <w:rFonts w:ascii="Cambria Math" w:eastAsia="宋体" w:hAnsi="Cambria Math"/>
                <w:lang w:val="x-none" w:eastAsia="en-GB"/>
              </w:rPr>
              <m:t>L</m:t>
            </m:r>
          </m:e>
          <m:sub>
            <m:r>
              <w:rPr>
                <w:rFonts w:ascii="Cambria Math" w:eastAsia="宋体" w:hAnsi="Cambria Math"/>
                <w:lang w:val="x-none" w:eastAsia="en-GB"/>
              </w:rPr>
              <m:t>RBset</m:t>
            </m:r>
          </m:sub>
        </m:sSub>
        <m:r>
          <m:rPr>
            <m:sty m:val="p"/>
          </m:rPr>
          <w:rPr>
            <w:rFonts w:ascii="Cambria Math" w:eastAsia="宋体" w:hAnsi="Cambria Math"/>
            <w:lang w:val="x-none" w:eastAsia="en-GB"/>
          </w:rPr>
          <m:t>+1)+(</m:t>
        </m:r>
        <m:sSubSup>
          <m:sSubSupPr>
            <m:ctrlPr>
              <w:rPr>
                <w:rFonts w:ascii="Cambria Math" w:eastAsia="宋体" w:hAnsi="Cambria Math"/>
                <w:i/>
                <w:color w:val="000000"/>
                <w:sz w:val="24"/>
                <w:szCs w:val="24"/>
              </w:rPr>
            </m:ctrlPr>
          </m:sSubSupPr>
          <m:e>
            <m:r>
              <w:rPr>
                <w:rFonts w:ascii="Cambria Math" w:eastAsia="宋体" w:hAnsi="Cambria Math"/>
                <w:color w:val="000000"/>
              </w:rPr>
              <m:t>N</m:t>
            </m:r>
          </m:e>
          <m:sub>
            <m:r>
              <w:rPr>
                <w:rFonts w:ascii="Cambria Math" w:eastAsia="宋体" w:hAnsi="Cambria Math"/>
                <w:color w:val="000000"/>
              </w:rPr>
              <m:t>RB-set,UL</m:t>
            </m:r>
          </m:sub>
          <m:sup>
            <m:r>
              <w:rPr>
                <w:rFonts w:ascii="Cambria Math" w:eastAsia="宋体" w:hAnsi="Cambria Math"/>
                <w:color w:val="000000"/>
              </w:rPr>
              <m:t>BWP</m:t>
            </m:r>
          </m:sup>
        </m:sSubSup>
        <m:r>
          <m:rPr>
            <m:sty m:val="p"/>
          </m:rPr>
          <w:rPr>
            <w:rFonts w:ascii="Cambria Math" w:eastAsia="宋体" w:hAnsi="Cambria Math"/>
            <w:lang w:val="x-none" w:eastAsia="en-GB"/>
          </w:rPr>
          <m:t>-1-</m:t>
        </m:r>
        <m:sSubSup>
          <m:sSubSupPr>
            <m:ctrlPr>
              <w:rPr>
                <w:rFonts w:ascii="Cambria Math" w:eastAsia="宋体" w:hAnsi="Cambria Math"/>
                <w:i/>
                <w:color w:val="FF0000"/>
              </w:rPr>
            </m:ctrlPr>
          </m:sSubSupPr>
          <m:e>
            <m:r>
              <w:rPr>
                <w:rFonts w:ascii="Cambria Math" w:eastAsia="宋体" w:hAnsi="Cambria Math"/>
                <w:color w:val="FF0000"/>
              </w:rPr>
              <m:t>N</m:t>
            </m:r>
          </m:e>
          <m:sub>
            <m:r>
              <m:rPr>
                <m:nor/>
              </m:rPr>
              <w:rPr>
                <w:rFonts w:ascii="Cambria Math" w:eastAsia="宋体" w:hAnsi="Cambria Math"/>
                <w:color w:val="FF0000"/>
              </w:rPr>
              <m:t>RB-set,UL</m:t>
            </m:r>
          </m:sub>
          <m:sup>
            <m:r>
              <m:rPr>
                <m:nor/>
              </m:rPr>
              <w:rPr>
                <w:rFonts w:ascii="Cambria Math" w:eastAsia="宋体" w:hAnsi="Cambria Math"/>
                <w:color w:val="FF0000"/>
              </w:rPr>
              <m:t>start</m:t>
            </m:r>
          </m:sup>
        </m:sSubSup>
        <m:r>
          <w:rPr>
            <w:rFonts w:ascii="Cambria Math" w:eastAsia="宋体" w:hAnsi="Cambria Math"/>
            <w:strike/>
            <w:color w:val="FF0000"/>
            <w:lang w:val="x-none" w:eastAsia="en-GB"/>
          </w:rPr>
          <m:t>R</m:t>
        </m:r>
        <m:sSub>
          <m:sSubPr>
            <m:ctrlPr>
              <w:rPr>
                <w:rFonts w:ascii="Cambria Math" w:eastAsia="宋体" w:hAnsi="Cambria Math"/>
                <w:strike/>
                <w:color w:val="FF0000"/>
                <w:lang w:val="x-none" w:eastAsia="en-GB"/>
              </w:rPr>
            </m:ctrlPr>
          </m:sSubPr>
          <m:e>
            <m:r>
              <w:rPr>
                <w:rFonts w:ascii="Cambria Math" w:eastAsia="宋体" w:hAnsi="Cambria Math"/>
                <w:strike/>
                <w:color w:val="FF0000"/>
                <w:lang w:val="x-none" w:eastAsia="en-GB"/>
              </w:rPr>
              <m:t>Bset</m:t>
            </m:r>
          </m:e>
          <m:sub>
            <m:r>
              <m:rPr>
                <m:nor/>
              </m:rPr>
              <w:rPr>
                <w:rFonts w:eastAsia="宋体"/>
                <w:strike/>
                <w:color w:val="FF0000"/>
                <w:lang w:val="x-none" w:eastAsia="en-GB"/>
              </w:rPr>
              <m:t>START</m:t>
            </m:r>
          </m:sub>
        </m:sSub>
        <m:r>
          <m:rPr>
            <m:sty m:val="p"/>
          </m:rPr>
          <w:rPr>
            <w:rFonts w:ascii="Cambria Math" w:eastAsia="宋体" w:hAnsi="Cambria Math"/>
            <w:lang w:val="x-none" w:eastAsia="en-GB"/>
          </w:rPr>
          <m:t>)</m:t>
        </m:r>
      </m:oMath>
      <w:r w:rsidR="002F2AA5">
        <w:rPr>
          <w:rFonts w:eastAsia="宋体"/>
          <w:lang w:val="x-none" w:eastAsia="en-GB"/>
        </w:rPr>
        <w:t xml:space="preserve"> </w:t>
      </w:r>
    </w:p>
    <w:p w14:paraId="0DFB1750" w14:textId="77777777" w:rsidR="002F2AA5" w:rsidRDefault="002F2AA5" w:rsidP="002F2AA5">
      <w:pPr>
        <w:spacing w:line="240" w:lineRule="auto"/>
        <w:rPr>
          <w:rFonts w:eastAsia="等线"/>
          <w:i/>
          <w:color w:val="000000"/>
          <w:lang w:val="en-US" w:eastAsia="zh-CN"/>
        </w:rPr>
      </w:pPr>
      <w:r>
        <w:rPr>
          <w:rFonts w:eastAsia="Malgun Gothic"/>
          <w:color w:val="000000"/>
          <w:lang w:eastAsia="ko-KR"/>
        </w:rPr>
        <w:t xml:space="preserve">where </w:t>
      </w:r>
      <m:oMath>
        <m:r>
          <w:rPr>
            <w:rFonts w:ascii="Cambria Math" w:eastAsia="Malgun Gothic"/>
            <w:color w:val="000000"/>
            <w:lang w:eastAsia="en-GB"/>
          </w:rPr>
          <m:t xml:space="preserve"> </m:t>
        </m:r>
        <m:sSubSup>
          <m:sSubSupPr>
            <m:ctrlPr>
              <w:rPr>
                <w:rFonts w:ascii="Cambria Math" w:eastAsia="宋体" w:hAnsi="Cambria Math"/>
                <w:i/>
                <w:color w:val="FF0000"/>
              </w:rPr>
            </m:ctrlPr>
          </m:sSubSupPr>
          <m:e>
            <m:r>
              <w:rPr>
                <w:rFonts w:ascii="Cambria Math" w:eastAsia="宋体" w:hAnsi="Cambria Math"/>
                <w:color w:val="FF0000"/>
              </w:rPr>
              <m:t>N</m:t>
            </m:r>
          </m:e>
          <m:sub>
            <m:r>
              <m:rPr>
                <m:nor/>
              </m:rPr>
              <w:rPr>
                <w:rFonts w:ascii="Cambria Math" w:eastAsia="宋体" w:hAnsi="Cambria Math"/>
                <w:color w:val="FF0000"/>
              </w:rPr>
              <m:t>RB-set,UL</m:t>
            </m:r>
          </m:sub>
          <m:sup>
            <m:r>
              <m:rPr>
                <m:nor/>
              </m:rPr>
              <w:rPr>
                <w:rFonts w:ascii="Cambria Math" w:eastAsia="宋体" w:hAnsi="Cambria Math"/>
                <w:color w:val="FF0000"/>
              </w:rPr>
              <m:t>start</m:t>
            </m:r>
          </m:sup>
        </m:sSubSup>
        <m:r>
          <w:rPr>
            <w:rFonts w:ascii="Cambria Math" w:eastAsia="宋体" w:hAnsi="Cambria Math"/>
            <w:strike/>
            <w:color w:val="FF0000"/>
            <w:lang w:val="x-none" w:eastAsia="en-GB"/>
          </w:rPr>
          <m:t>R</m:t>
        </m:r>
        <m:sSub>
          <m:sSubPr>
            <m:ctrlPr>
              <w:rPr>
                <w:rFonts w:ascii="Cambria Math" w:eastAsia="宋体" w:hAnsi="Cambria Math"/>
                <w:strike/>
                <w:color w:val="FF0000"/>
                <w:lang w:val="x-none" w:eastAsia="en-GB"/>
              </w:rPr>
            </m:ctrlPr>
          </m:sSubPr>
          <m:e>
            <m:r>
              <w:rPr>
                <w:rFonts w:ascii="Cambria Math" w:eastAsia="宋体" w:hAnsi="Cambria Math"/>
                <w:strike/>
                <w:color w:val="FF0000"/>
                <w:lang w:val="x-none" w:eastAsia="en-GB"/>
              </w:rPr>
              <m:t>Bset</m:t>
            </m:r>
          </m:e>
          <m:sub>
            <m:r>
              <m:rPr>
                <m:nor/>
              </m:rPr>
              <w:rPr>
                <w:rFonts w:eastAsia="宋体"/>
                <w:strike/>
                <w:color w:val="FF0000"/>
                <w:lang w:val="x-none" w:eastAsia="en-GB"/>
              </w:rPr>
              <m:t>START</m:t>
            </m:r>
          </m:sub>
        </m:sSub>
        <m:r>
          <w:rPr>
            <w:rFonts w:ascii="Cambria Math" w:eastAsia="Malgun Gothic" w:hAnsi="Cambria Math"/>
            <w:color w:val="000000"/>
            <w:lang w:eastAsia="en-GB"/>
          </w:rPr>
          <m:t>=0,1,</m:t>
        </m:r>
        <m:r>
          <w:rPr>
            <w:rFonts w:ascii="Cambria Math" w:eastAsia="Malgun Gothic" w:hAnsi="Cambria Math" w:cs="Cambria Math"/>
            <w:color w:val="000000"/>
            <w:kern w:val="2"/>
            <w:lang w:eastAsia="en-GB"/>
          </w:rPr>
          <m:t>⋯</m:t>
        </m:r>
        <m:sSubSup>
          <m:sSubSupPr>
            <m:ctrlPr>
              <w:rPr>
                <w:rFonts w:ascii="Cambria Math" w:eastAsia="Malgun Gothic" w:hAnsi="Cambria Math"/>
                <w:color w:val="000000"/>
                <w:kern w:val="2"/>
                <w:highlight w:val="yellow"/>
                <w:lang w:val="zh-CN"/>
              </w:rPr>
            </m:ctrlPr>
          </m:sSubSupPr>
          <m:e>
            <m:r>
              <w:rPr>
                <w:rFonts w:ascii="Cambria Math" w:eastAsia="Malgun Gothic" w:hAnsi="Cambria Math"/>
                <w:color w:val="000000"/>
                <w:kern w:val="2"/>
                <w:highlight w:val="yellow"/>
              </w:rPr>
              <m:t>N</m:t>
            </m:r>
          </m:e>
          <m:sub>
            <m:r>
              <w:rPr>
                <w:rFonts w:ascii="Cambria Math" w:eastAsia="Malgun Gothic" w:hAnsi="Cambria Math"/>
                <w:color w:val="000000"/>
                <w:kern w:val="2"/>
                <w:highlight w:val="yellow"/>
              </w:rPr>
              <m:t>RB</m:t>
            </m:r>
            <m:r>
              <m:rPr>
                <m:sty m:val="p"/>
              </m:rPr>
              <w:rPr>
                <w:rFonts w:ascii="Cambria Math" w:eastAsia="Malgun Gothic" w:hAnsi="Cambria Math"/>
                <w:color w:val="000000"/>
                <w:kern w:val="2"/>
                <w:highlight w:val="yellow"/>
              </w:rPr>
              <m:t>-</m:t>
            </m:r>
            <m:r>
              <w:rPr>
                <w:rFonts w:ascii="Cambria Math" w:eastAsia="Malgun Gothic" w:hAnsi="Cambria Math"/>
                <w:color w:val="000000"/>
                <w:kern w:val="2"/>
                <w:highlight w:val="yellow"/>
              </w:rPr>
              <m:t>set,UL</m:t>
            </m:r>
          </m:sub>
          <m:sup>
            <m:r>
              <w:rPr>
                <w:rFonts w:ascii="Cambria Math" w:eastAsia="Malgun Gothic" w:hAnsi="Cambria Math"/>
                <w:color w:val="000000"/>
                <w:kern w:val="2"/>
                <w:highlight w:val="yellow"/>
              </w:rPr>
              <m:t>BWP</m:t>
            </m:r>
          </m:sup>
        </m:sSubSup>
        <m:r>
          <w:rPr>
            <w:rFonts w:ascii="Cambria Math" w:eastAsia="Malgun Gothic" w:hAnsi="Cambria Math" w:cs="Batang"/>
            <w:color w:val="000000"/>
            <w:kern w:val="2"/>
            <w:lang w:eastAsia="en-GB"/>
          </w:rPr>
          <m:t>-</m:t>
        </m:r>
        <m:r>
          <w:rPr>
            <w:rFonts w:ascii="Cambria Math" w:eastAsia="Malgun Gothic" w:hAnsi="Malgun Gothic"/>
            <w:color w:val="000000"/>
            <w:kern w:val="2"/>
            <w:lang w:eastAsia="en-GB"/>
          </w:rPr>
          <m:t>1</m:t>
        </m:r>
      </m:oMath>
      <w:r>
        <w:rPr>
          <w:rFonts w:eastAsia="Malgun Gothic"/>
          <w:color w:val="000000"/>
          <w:kern w:val="2"/>
          <w:lang w:eastAsia="en-GB"/>
        </w:rPr>
        <w:t xml:space="preserve">, </w:t>
      </w:r>
      <m:oMath>
        <m:sSub>
          <m:sSubPr>
            <m:ctrlPr>
              <w:rPr>
                <w:rFonts w:ascii="Cambria Math" w:eastAsia="Malgun Gothic" w:hAnsi="Cambria Math"/>
                <w:i/>
                <w:color w:val="000000"/>
                <w:lang w:eastAsia="en-GB"/>
              </w:rPr>
            </m:ctrlPr>
          </m:sSubPr>
          <m:e>
            <m:r>
              <w:rPr>
                <w:rFonts w:ascii="Cambria Math" w:eastAsia="Malgun Gothic"/>
                <w:color w:val="000000"/>
                <w:lang w:eastAsia="en-GB"/>
              </w:rPr>
              <m:t>L</m:t>
            </m:r>
          </m:e>
          <m:sub>
            <m:r>
              <w:rPr>
                <w:rFonts w:ascii="Cambria Math" w:eastAsia="Malgun Gothic" w:hAnsi="Cambria Math"/>
                <w:color w:val="000000"/>
                <w:lang w:eastAsia="en-GB"/>
              </w:rPr>
              <m:t>RBset</m:t>
            </m:r>
          </m:sub>
        </m:sSub>
        <m:r>
          <w:rPr>
            <w:rFonts w:ascii="Cambria Math" w:eastAsia="Malgun Gothic"/>
            <w:color w:val="000000"/>
            <w:lang w:eastAsia="en-GB"/>
          </w:rPr>
          <m:t>≥</m:t>
        </m:r>
        <m:r>
          <w:rPr>
            <w:rFonts w:ascii="Cambria Math" w:eastAsia="Malgun Gothic"/>
            <w:color w:val="000000"/>
            <w:lang w:eastAsia="en-GB"/>
          </w:rPr>
          <m:t>1</m:t>
        </m:r>
      </m:oMath>
      <w:r>
        <w:rPr>
          <w:rFonts w:eastAsia="Malgun Gothic"/>
          <w:color w:val="000000"/>
          <w:lang w:eastAsia="ko-KR"/>
        </w:rPr>
        <w:t xml:space="preserve"> and shall not exceed </w:t>
      </w:r>
      <m:oMath>
        <m:sSubSup>
          <m:sSubSupPr>
            <m:ctrlPr>
              <w:rPr>
                <w:rFonts w:ascii="Cambria Math" w:eastAsia="Malgun Gothic" w:hAnsi="Cambria Math"/>
                <w:color w:val="000000"/>
                <w:kern w:val="2"/>
                <w:highlight w:val="yellow"/>
                <w:lang w:val="zh-CN"/>
              </w:rPr>
            </m:ctrlPr>
          </m:sSubSupPr>
          <m:e>
            <m:r>
              <w:rPr>
                <w:rFonts w:ascii="Cambria Math" w:eastAsia="Malgun Gothic" w:hAnsi="Cambria Math"/>
                <w:color w:val="000000"/>
                <w:kern w:val="2"/>
                <w:highlight w:val="yellow"/>
              </w:rPr>
              <m:t>N</m:t>
            </m:r>
          </m:e>
          <m:sub>
            <m:r>
              <w:rPr>
                <w:rFonts w:ascii="Cambria Math" w:eastAsia="Malgun Gothic" w:hAnsi="Cambria Math"/>
                <w:color w:val="000000"/>
                <w:kern w:val="2"/>
                <w:highlight w:val="yellow"/>
              </w:rPr>
              <m:t>RB</m:t>
            </m:r>
            <m:r>
              <m:rPr>
                <m:sty m:val="p"/>
              </m:rPr>
              <w:rPr>
                <w:rFonts w:ascii="Cambria Math" w:eastAsia="Malgun Gothic" w:hAnsi="Cambria Math"/>
                <w:color w:val="000000"/>
                <w:kern w:val="2"/>
                <w:highlight w:val="yellow"/>
              </w:rPr>
              <m:t>-</m:t>
            </m:r>
            <m:r>
              <w:rPr>
                <w:rFonts w:ascii="Cambria Math" w:eastAsia="Malgun Gothic" w:hAnsi="Cambria Math"/>
                <w:color w:val="000000"/>
                <w:kern w:val="2"/>
                <w:highlight w:val="yellow"/>
              </w:rPr>
              <m:t>set,UL</m:t>
            </m:r>
          </m:sub>
          <m:sup>
            <m:r>
              <w:rPr>
                <w:rFonts w:ascii="Cambria Math" w:eastAsia="Malgun Gothic" w:hAnsi="Cambria Math"/>
                <w:color w:val="000000"/>
                <w:kern w:val="2"/>
                <w:highlight w:val="yellow"/>
              </w:rPr>
              <m:t>BWP</m:t>
            </m:r>
          </m:sup>
        </m:sSubSup>
        <m:r>
          <w:rPr>
            <w:rFonts w:ascii="Cambria Math" w:eastAsia="Malgun Gothic" w:hAnsi="Cambria Math"/>
            <w:color w:val="000000"/>
            <w:kern w:val="2"/>
          </w:rPr>
          <m:t>-</m:t>
        </m:r>
        <m:sSubSup>
          <m:sSubSupPr>
            <m:ctrlPr>
              <w:rPr>
                <w:rFonts w:ascii="Cambria Math" w:eastAsia="宋体" w:hAnsi="Cambria Math"/>
                <w:i/>
                <w:color w:val="FF0000"/>
              </w:rPr>
            </m:ctrlPr>
          </m:sSubSupPr>
          <m:e>
            <m:r>
              <w:rPr>
                <w:rFonts w:ascii="Cambria Math" w:eastAsia="宋体" w:hAnsi="Cambria Math"/>
                <w:color w:val="FF0000"/>
              </w:rPr>
              <m:t>N</m:t>
            </m:r>
          </m:e>
          <m:sub>
            <m:r>
              <m:rPr>
                <m:nor/>
              </m:rPr>
              <w:rPr>
                <w:rFonts w:ascii="Cambria Math" w:eastAsia="宋体" w:hAnsi="Cambria Math"/>
                <w:color w:val="FF0000"/>
              </w:rPr>
              <m:t>RB-set,UL</m:t>
            </m:r>
          </m:sub>
          <m:sup>
            <m:r>
              <m:rPr>
                <m:nor/>
              </m:rPr>
              <w:rPr>
                <w:rFonts w:ascii="Cambria Math" w:eastAsia="宋体" w:hAnsi="Cambria Math"/>
                <w:color w:val="FF0000"/>
              </w:rPr>
              <m:t>start</m:t>
            </m:r>
          </m:sup>
        </m:sSubSup>
        <m:r>
          <w:rPr>
            <w:rFonts w:ascii="Cambria Math" w:eastAsia="宋体" w:hAnsi="Cambria Math"/>
            <w:strike/>
            <w:color w:val="FF0000"/>
            <w:lang w:val="x-none" w:eastAsia="en-GB"/>
          </w:rPr>
          <m:t>R</m:t>
        </m:r>
        <m:sSub>
          <m:sSubPr>
            <m:ctrlPr>
              <w:rPr>
                <w:rFonts w:ascii="Cambria Math" w:eastAsia="宋体" w:hAnsi="Cambria Math"/>
                <w:strike/>
                <w:color w:val="FF0000"/>
                <w:lang w:val="x-none" w:eastAsia="en-GB"/>
              </w:rPr>
            </m:ctrlPr>
          </m:sSubPr>
          <m:e>
            <m:r>
              <w:rPr>
                <w:rFonts w:ascii="Cambria Math" w:eastAsia="宋体" w:hAnsi="Cambria Math"/>
                <w:strike/>
                <w:color w:val="FF0000"/>
                <w:lang w:val="x-none" w:eastAsia="en-GB"/>
              </w:rPr>
              <m:t>Bset</m:t>
            </m:r>
          </m:e>
          <m:sub>
            <m:r>
              <m:rPr>
                <m:nor/>
              </m:rPr>
              <w:rPr>
                <w:rFonts w:eastAsia="宋体"/>
                <w:strike/>
                <w:color w:val="FF0000"/>
                <w:lang w:val="x-none" w:eastAsia="en-GB"/>
              </w:rPr>
              <m:t>START</m:t>
            </m:r>
          </m:sub>
        </m:sSub>
      </m:oMath>
    </w:p>
    <w:p w14:paraId="74BA2383" w14:textId="77777777" w:rsidR="002F2AA5" w:rsidRDefault="002F2AA5" w:rsidP="002F2AA5">
      <w:pPr>
        <w:spacing w:line="240" w:lineRule="auto"/>
        <w:rPr>
          <w:rFonts w:eastAsia="宋体"/>
          <w:color w:val="000000"/>
          <w:lang w:eastAsia="en-US"/>
        </w:rPr>
      </w:pPr>
      <w:r>
        <w:rPr>
          <w:rFonts w:eastAsia="宋体"/>
          <w:color w:val="000000"/>
        </w:rPr>
        <w:t xml:space="preserve">If transform precoding is enabled according to the procedure in Clause 6.1.3, then the UE transmits PUSCH on the lowest-indexed </w:t>
      </w:r>
      <m:oMath>
        <m:sSubSup>
          <m:sSubSupPr>
            <m:ctrlPr>
              <w:rPr>
                <w:rFonts w:ascii="Cambria Math" w:eastAsia="宋体" w:hAnsi="Cambria Math"/>
                <w:i/>
                <w:color w:val="000000"/>
              </w:rPr>
            </m:ctrlPr>
          </m:sSubSupPr>
          <m:e>
            <m:r>
              <w:rPr>
                <w:rFonts w:ascii="Cambria Math" w:eastAsia="宋体" w:hAnsi="Cambria Math"/>
                <w:color w:val="000000"/>
              </w:rPr>
              <m:t>M</m:t>
            </m:r>
          </m:e>
          <m:sub>
            <m:r>
              <m:rPr>
                <m:sty m:val="p"/>
              </m:rPr>
              <w:rPr>
                <w:rFonts w:ascii="Cambria Math" w:eastAsia="宋体" w:hAnsi="Cambria Math"/>
                <w:color w:val="000000"/>
              </w:rPr>
              <m:t>RB</m:t>
            </m:r>
          </m:sub>
          <m:sup>
            <m:r>
              <m:rPr>
                <m:sty m:val="p"/>
              </m:rPr>
              <w:rPr>
                <w:rFonts w:ascii="Cambria Math" w:eastAsia="宋体" w:hAnsi="Cambria Math"/>
                <w:color w:val="000000"/>
              </w:rPr>
              <m:t>PUSCH</m:t>
            </m:r>
          </m:sup>
        </m:sSubSup>
      </m:oMath>
      <w:r>
        <w:rPr>
          <w:rFonts w:eastAsia="宋体"/>
          <w:color w:val="000000"/>
        </w:rPr>
        <w:t xml:space="preserve"> PRBs amongst the PRBs indicated by the frequency domain resource assignment information. </w:t>
      </w:r>
      <m:oMath>
        <m:sSubSup>
          <m:sSubSupPr>
            <m:ctrlPr>
              <w:rPr>
                <w:rFonts w:ascii="Cambria Math" w:eastAsia="宋体" w:hAnsi="Cambria Math"/>
                <w:i/>
                <w:color w:val="000000"/>
              </w:rPr>
            </m:ctrlPr>
          </m:sSubSupPr>
          <m:e>
            <m:r>
              <w:rPr>
                <w:rFonts w:ascii="Cambria Math" w:eastAsia="宋体" w:hAnsi="Cambria Math"/>
                <w:color w:val="000000"/>
              </w:rPr>
              <m:t>M</m:t>
            </m:r>
          </m:e>
          <m:sub>
            <m:r>
              <m:rPr>
                <m:sty m:val="p"/>
              </m:rPr>
              <w:rPr>
                <w:rFonts w:ascii="Cambria Math" w:eastAsia="宋体" w:hAnsi="Cambria Math"/>
                <w:color w:val="000000"/>
              </w:rPr>
              <m:t>RB</m:t>
            </m:r>
          </m:sub>
          <m:sup>
            <m:r>
              <m:rPr>
                <m:sty m:val="p"/>
              </m:rPr>
              <w:rPr>
                <w:rFonts w:ascii="Cambria Math" w:eastAsia="宋体" w:hAnsi="Cambria Math"/>
                <w:color w:val="000000"/>
              </w:rPr>
              <m:t>PUSCH</m:t>
            </m:r>
          </m:sup>
        </m:sSubSup>
      </m:oMath>
      <w:r>
        <w:rPr>
          <w:rFonts w:eastAsia="宋体"/>
          <w:color w:val="000000"/>
        </w:rPr>
        <w:t xml:space="preserve"> is the largest integer not greater than the number of RBs indicated by the frequency domain resource assignment information that fulfils the conditions in Clause 6.3.1.4 of [4, TS 38.211].</w:t>
      </w:r>
    </w:p>
    <w:p w14:paraId="23F1556C" w14:textId="77777777" w:rsidR="002F2AA5" w:rsidRDefault="002F2AA5" w:rsidP="002F2AA5">
      <w:pPr>
        <w:pStyle w:val="a6"/>
        <w:jc w:val="center"/>
        <w:rPr>
          <w:rFonts w:eastAsiaTheme="minorHAnsi" w:cstheme="minorBidi"/>
          <w:color w:val="FF0000"/>
          <w:lang w:val="en-US"/>
        </w:rPr>
      </w:pPr>
      <w:r>
        <w:rPr>
          <w:color w:val="FF0000"/>
        </w:rPr>
        <w:t>*** Unchanged text omitted ***</w:t>
      </w:r>
    </w:p>
    <w:p w14:paraId="7C66DB62" w14:textId="26415C4B" w:rsidR="002F2AA5" w:rsidRDefault="002F2AA5" w:rsidP="002F2AA5">
      <w:pPr>
        <w:pStyle w:val="a6"/>
        <w:rPr>
          <w:highlight w:val="yellow"/>
        </w:rPr>
      </w:pPr>
      <w:r>
        <w:rPr>
          <w:highlight w:val="yellow"/>
        </w:rPr>
        <w:t>------------------------------------------------------ End Text Proposal -------------------------------------------------------</w:t>
      </w:r>
    </w:p>
    <w:p w14:paraId="2D59D7E3" w14:textId="77777777" w:rsidR="002F2AA5" w:rsidRPr="002F2AA5" w:rsidRDefault="002F2AA5" w:rsidP="004471BC">
      <w:pPr>
        <w:rPr>
          <w:rFonts w:ascii="Arial" w:hAnsi="Arial"/>
          <w:lang w:val="en-US" w:eastAsia="zh-CN"/>
        </w:rPr>
      </w:pPr>
    </w:p>
    <w:p w14:paraId="059110FB" w14:textId="72E250E3" w:rsidR="002F2AA5" w:rsidRDefault="009C728E" w:rsidP="004471BC">
      <w:pPr>
        <w:rPr>
          <w:rFonts w:ascii="Arial" w:hAnsi="Arial"/>
          <w:lang w:val="en-US" w:eastAsia="zh-CN"/>
        </w:rPr>
      </w:pPr>
      <w:r>
        <w:rPr>
          <w:rFonts w:ascii="Arial" w:hAnsi="Arial"/>
          <w:lang w:val="en-US" w:eastAsia="zh-CN"/>
        </w:rPr>
        <w:t xml:space="preserve">In </w:t>
      </w:r>
      <w:r w:rsidR="002F2AA5" w:rsidRPr="002F2AA5">
        <w:rPr>
          <w:rFonts w:ascii="Arial" w:hAnsi="Arial"/>
          <w:lang w:val="en-US" w:eastAsia="zh-CN"/>
        </w:rPr>
        <w:fldChar w:fldCharType="begin"/>
      </w:r>
      <w:r w:rsidR="002F2AA5" w:rsidRPr="002F2AA5">
        <w:rPr>
          <w:rFonts w:ascii="Arial" w:hAnsi="Arial"/>
          <w:lang w:val="en-US" w:eastAsia="zh-CN"/>
        </w:rPr>
        <w:instrText xml:space="preserve"> REF _Ref48407255 \r \h </w:instrText>
      </w:r>
      <w:r w:rsidR="002F2AA5">
        <w:rPr>
          <w:rFonts w:ascii="Arial" w:hAnsi="Arial"/>
          <w:lang w:val="en-US" w:eastAsia="zh-CN"/>
        </w:rPr>
        <w:instrText xml:space="preserve"> \* MERGEFORMAT </w:instrText>
      </w:r>
      <w:r w:rsidR="002F2AA5" w:rsidRPr="002F2AA5">
        <w:rPr>
          <w:rFonts w:ascii="Arial" w:hAnsi="Arial"/>
          <w:lang w:val="en-US" w:eastAsia="zh-CN"/>
        </w:rPr>
      </w:r>
      <w:r w:rsidR="002F2AA5" w:rsidRPr="002F2AA5">
        <w:rPr>
          <w:rFonts w:ascii="Arial" w:hAnsi="Arial"/>
          <w:lang w:val="en-US" w:eastAsia="zh-CN"/>
        </w:rPr>
        <w:fldChar w:fldCharType="separate"/>
      </w:r>
      <w:r w:rsidR="002F2AA5" w:rsidRPr="002F2AA5">
        <w:rPr>
          <w:rFonts w:ascii="Arial" w:hAnsi="Arial"/>
          <w:lang w:val="en-US" w:eastAsia="zh-CN"/>
        </w:rPr>
        <w:t>[7]</w:t>
      </w:r>
      <w:r w:rsidR="002F2AA5" w:rsidRPr="002F2AA5">
        <w:rPr>
          <w:rFonts w:ascii="Arial" w:hAnsi="Arial"/>
          <w:lang w:val="en-US" w:eastAsia="zh-CN"/>
        </w:rPr>
        <w:fldChar w:fldCharType="end"/>
      </w:r>
      <w:r>
        <w:rPr>
          <w:rFonts w:ascii="Arial" w:hAnsi="Arial"/>
          <w:lang w:val="en-US" w:eastAsia="zh-CN"/>
        </w:rPr>
        <w:t>, it is observed that in 38.213 Section 9.1.2 an RRC parameter name is incorrect.</w:t>
      </w:r>
    </w:p>
    <w:p w14:paraId="6F460707" w14:textId="2F41C398" w:rsidR="009C728E" w:rsidRDefault="009C728E" w:rsidP="004471BC">
      <w:pPr>
        <w:rPr>
          <w:rFonts w:ascii="Arial" w:hAnsi="Arial"/>
          <w:lang w:val="en-US" w:eastAsia="zh-CN"/>
        </w:rPr>
      </w:pPr>
      <w:r>
        <w:rPr>
          <w:rFonts w:ascii="Arial" w:hAnsi="Arial"/>
          <w:lang w:val="en-US" w:eastAsia="zh-CN"/>
        </w:rPr>
        <w:t>TP#7 fixes this issue:</w:t>
      </w:r>
    </w:p>
    <w:p w14:paraId="673F87CC" w14:textId="0025E094" w:rsidR="009C728E" w:rsidRDefault="009C728E" w:rsidP="009C728E">
      <w:pPr>
        <w:pStyle w:val="a6"/>
        <w:rPr>
          <w:lang w:val="en-US"/>
        </w:rPr>
      </w:pPr>
      <w:r>
        <w:rPr>
          <w:highlight w:val="yellow"/>
        </w:rPr>
        <w:t>---------------------------------------- Text Proposal (TP#7) for 38.213, Section 9.</w:t>
      </w:r>
      <w:r w:rsidR="00A578C9">
        <w:rPr>
          <w:highlight w:val="yellow"/>
        </w:rPr>
        <w:t>2.1</w:t>
      </w:r>
      <w:r>
        <w:rPr>
          <w:highlight w:val="yellow"/>
        </w:rPr>
        <w:t xml:space="preserve"> --------------------------------</w:t>
      </w:r>
    </w:p>
    <w:p w14:paraId="0B49887C" w14:textId="5349C1F1" w:rsidR="009C728E" w:rsidRDefault="009C728E" w:rsidP="009C728E">
      <w:pPr>
        <w:pStyle w:val="a6"/>
        <w:jc w:val="center"/>
        <w:rPr>
          <w:color w:val="FF0000"/>
        </w:rPr>
      </w:pPr>
      <w:r>
        <w:rPr>
          <w:color w:val="FF0000"/>
        </w:rPr>
        <w:t>*** Unchanged text omitted ***</w:t>
      </w:r>
    </w:p>
    <w:p w14:paraId="32E8C3F9" w14:textId="44A6D2C5" w:rsidR="00A578C9" w:rsidRPr="00A578C9" w:rsidRDefault="00A578C9" w:rsidP="00A578C9">
      <w:pPr>
        <w:overflowPunct/>
        <w:autoSpaceDE/>
        <w:autoSpaceDN/>
        <w:adjustRightInd/>
        <w:spacing w:line="240" w:lineRule="auto"/>
        <w:textAlignment w:val="auto"/>
        <w:rPr>
          <w:rFonts w:eastAsia="宋体"/>
          <w:lang w:eastAsia="en-US"/>
        </w:rPr>
      </w:pPr>
      <w:r w:rsidRPr="00A578C9">
        <w:rPr>
          <w:rFonts w:eastAsia="宋体"/>
          <w:color w:val="000000"/>
          <w:lang w:eastAsia="en-US"/>
        </w:rPr>
        <w:t xml:space="preserve">If </w:t>
      </w:r>
      <w:r w:rsidRPr="00A578C9">
        <w:rPr>
          <w:rFonts w:eastAsia="宋体"/>
          <w:noProof/>
          <w:position w:val="-10"/>
          <w:lang w:val="en-US" w:eastAsia="zh-CN"/>
        </w:rPr>
        <w:drawing>
          <wp:inline distT="0" distB="0" distL="0" distR="0" wp14:anchorId="4636F866" wp14:editId="5600A637">
            <wp:extent cx="733425" cy="1809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A578C9">
        <w:rPr>
          <w:rFonts w:eastAsia="宋体"/>
          <w:lang w:eastAsia="en-US"/>
        </w:rPr>
        <w:t xml:space="preserve"> and a UE is provided a PUCCH resource by </w:t>
      </w:r>
      <w:r w:rsidRPr="00A578C9">
        <w:rPr>
          <w:rFonts w:eastAsia="宋体"/>
          <w:i/>
          <w:lang w:eastAsia="en-US"/>
        </w:rPr>
        <w:t>pucch-</w:t>
      </w:r>
      <w:r w:rsidRPr="00A578C9">
        <w:rPr>
          <w:rFonts w:eastAsia="宋体"/>
          <w:i/>
          <w:lang w:val="en-US" w:eastAsia="en-US"/>
        </w:rPr>
        <w:t>ResourceCommon</w:t>
      </w:r>
      <w:r w:rsidRPr="00A578C9">
        <w:rPr>
          <w:rFonts w:eastAsia="宋体"/>
          <w:lang w:val="en-US" w:eastAsia="en-US"/>
        </w:rPr>
        <w:t xml:space="preserve"> </w:t>
      </w:r>
      <w:r w:rsidRPr="00A578C9">
        <w:rPr>
          <w:rFonts w:eastAsia="宋体"/>
          <w:lang w:eastAsia="en-US"/>
        </w:rPr>
        <w:t xml:space="preserve">and is not provided </w:t>
      </w:r>
      <w:r w:rsidRPr="00A578C9">
        <w:rPr>
          <w:rFonts w:eastAsia="宋体"/>
          <w:i/>
          <w:strike/>
          <w:color w:val="FF0000"/>
          <w:lang w:eastAsia="en-US"/>
        </w:rPr>
        <w:t>useInterlacePUCCHCommon-r16</w:t>
      </w:r>
      <w:r w:rsidRPr="00A578C9">
        <w:rPr>
          <w:i/>
          <w:color w:val="FF0000"/>
        </w:rPr>
        <w:t xml:space="preserve"> useInterlacePUCCH-PUSCH</w:t>
      </w:r>
      <w:r w:rsidRPr="00A578C9">
        <w:rPr>
          <w:iCs/>
          <w:color w:val="FF0000"/>
        </w:rPr>
        <w:t xml:space="preserve"> in </w:t>
      </w:r>
      <w:r w:rsidRPr="00A578C9">
        <w:rPr>
          <w:i/>
          <w:color w:val="FF0000"/>
        </w:rPr>
        <w:t>BWP-UplinkCommon</w:t>
      </w:r>
    </w:p>
    <w:p w14:paraId="26B2F54F" w14:textId="44D4A369" w:rsidR="00A578C9" w:rsidRPr="00A578C9" w:rsidRDefault="00A578C9" w:rsidP="00A578C9">
      <w:pPr>
        <w:overflowPunct/>
        <w:autoSpaceDE/>
        <w:autoSpaceDN/>
        <w:adjustRightInd/>
        <w:spacing w:line="240" w:lineRule="auto"/>
        <w:ind w:left="568" w:hanging="284"/>
        <w:textAlignment w:val="auto"/>
        <w:rPr>
          <w:rFonts w:eastAsia="宋体"/>
          <w:lang w:val="en-US" w:eastAsia="en-US"/>
        </w:rPr>
      </w:pPr>
      <w:r w:rsidRPr="00A578C9">
        <w:rPr>
          <w:rFonts w:eastAsia="宋体"/>
          <w:lang w:val="x-none" w:eastAsia="en-US"/>
        </w:rPr>
        <w:t>-</w:t>
      </w:r>
      <w:r w:rsidRPr="00A578C9">
        <w:rPr>
          <w:rFonts w:eastAsia="宋体"/>
          <w:lang w:val="x-none" w:eastAsia="en-US"/>
        </w:rPr>
        <w:tab/>
        <w:t xml:space="preserve">the </w:t>
      </w:r>
      <w:r w:rsidRPr="00A578C9">
        <w:rPr>
          <w:rFonts w:eastAsia="宋体"/>
          <w:lang w:val="en-US" w:eastAsia="en-US"/>
        </w:rPr>
        <w:t xml:space="preserve">UE determines the </w:t>
      </w:r>
      <w:r w:rsidRPr="00A578C9">
        <w:rPr>
          <w:rFonts w:eastAsia="宋体"/>
          <w:lang w:val="x-none" w:eastAsia="en-US"/>
        </w:rPr>
        <w:t xml:space="preserve">PRB </w:t>
      </w:r>
      <w:r w:rsidRPr="00A578C9">
        <w:rPr>
          <w:rFonts w:eastAsia="宋体"/>
          <w:lang w:val="en-US" w:eastAsia="en-US"/>
        </w:rPr>
        <w:t xml:space="preserve">index of the PUCCH transmission in the first hop as </w:t>
      </w:r>
      <w:r w:rsidRPr="00A578C9">
        <w:rPr>
          <w:rFonts w:eastAsia="宋体"/>
          <w:noProof/>
          <w:position w:val="-10"/>
          <w:lang w:val="en-US" w:eastAsia="zh-CN"/>
        </w:rPr>
        <w:drawing>
          <wp:inline distT="0" distB="0" distL="0" distR="0" wp14:anchorId="45E441DD" wp14:editId="515F01CB">
            <wp:extent cx="1190625" cy="2159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90625" cy="215900"/>
                    </a:xfrm>
                    <a:prstGeom prst="rect">
                      <a:avLst/>
                    </a:prstGeom>
                    <a:noFill/>
                    <a:ln>
                      <a:noFill/>
                    </a:ln>
                  </pic:spPr>
                </pic:pic>
              </a:graphicData>
            </a:graphic>
          </wp:inline>
        </w:drawing>
      </w:r>
      <w:r w:rsidRPr="00A578C9">
        <w:rPr>
          <w:rFonts w:eastAsia="宋体"/>
          <w:lang w:val="en-US" w:eastAsia="en-US"/>
        </w:rPr>
        <w:t xml:space="preserve"> and the PRB index of the PUCCH transmission in the second hop as </w:t>
      </w:r>
      <w:r w:rsidRPr="00A578C9">
        <w:rPr>
          <w:rFonts w:eastAsia="宋体"/>
          <w:noProof/>
          <w:position w:val="-10"/>
          <w:lang w:val="en-US" w:eastAsia="zh-CN"/>
        </w:rPr>
        <w:drawing>
          <wp:inline distT="0" distB="0" distL="0" distR="0" wp14:anchorId="60BF88D6" wp14:editId="5900A90C">
            <wp:extent cx="1734185" cy="20701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34185" cy="207010"/>
                    </a:xfrm>
                    <a:prstGeom prst="rect">
                      <a:avLst/>
                    </a:prstGeom>
                    <a:noFill/>
                    <a:ln>
                      <a:noFill/>
                    </a:ln>
                  </pic:spPr>
                </pic:pic>
              </a:graphicData>
            </a:graphic>
          </wp:inline>
        </w:drawing>
      </w:r>
      <w:r w:rsidRPr="00A578C9">
        <w:rPr>
          <w:rFonts w:eastAsia="宋体"/>
          <w:lang w:val="en-US" w:eastAsia="en-US"/>
        </w:rPr>
        <w:t xml:space="preserve">, where </w:t>
      </w:r>
      <w:r w:rsidRPr="00A578C9">
        <w:rPr>
          <w:rFonts w:eastAsia="宋体"/>
          <w:noProof/>
          <w:position w:val="-10"/>
          <w:lang w:val="en-US" w:eastAsia="zh-CN"/>
        </w:rPr>
        <w:drawing>
          <wp:inline distT="0" distB="0" distL="0" distR="0" wp14:anchorId="2EF15382" wp14:editId="52C0E545">
            <wp:extent cx="276225" cy="180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A578C9">
        <w:rPr>
          <w:rFonts w:eastAsia="宋体"/>
          <w:lang w:val="en-US" w:eastAsia="en-US"/>
        </w:rPr>
        <w:t xml:space="preserve"> is the total number of initial cyclic shift indexes in the set of initial cyclic shift indexes</w:t>
      </w:r>
    </w:p>
    <w:p w14:paraId="4FA20E18" w14:textId="63B5D4C2" w:rsidR="009C728E" w:rsidRPr="00A578C9" w:rsidRDefault="00A578C9" w:rsidP="00A578C9">
      <w:pPr>
        <w:overflowPunct/>
        <w:autoSpaceDE/>
        <w:autoSpaceDN/>
        <w:adjustRightInd/>
        <w:spacing w:line="240" w:lineRule="auto"/>
        <w:ind w:left="568" w:hanging="284"/>
        <w:textAlignment w:val="auto"/>
        <w:rPr>
          <w:rFonts w:eastAsia="宋体"/>
          <w:lang w:val="en-US" w:eastAsia="en-US"/>
        </w:rPr>
      </w:pPr>
      <w:r w:rsidRPr="00A578C9">
        <w:rPr>
          <w:rFonts w:eastAsia="宋体"/>
          <w:lang w:val="x-none" w:eastAsia="en-US"/>
        </w:rPr>
        <w:t>-</w:t>
      </w:r>
      <w:r w:rsidRPr="00A578C9">
        <w:rPr>
          <w:rFonts w:eastAsia="宋体"/>
          <w:lang w:val="x-none" w:eastAsia="en-US"/>
        </w:rPr>
        <w:tab/>
        <w:t xml:space="preserve">the </w:t>
      </w:r>
      <w:r w:rsidRPr="00A578C9">
        <w:rPr>
          <w:rFonts w:eastAsia="宋体"/>
          <w:lang w:val="en-US" w:eastAsia="en-US"/>
        </w:rPr>
        <w:t xml:space="preserve">UE determines the initial cyclic shift index in the set of initial cyclic shift indexes as </w:t>
      </w:r>
      <w:r w:rsidRPr="00A578C9">
        <w:rPr>
          <w:rFonts w:eastAsia="宋体"/>
          <w:noProof/>
          <w:position w:val="-10"/>
          <w:lang w:val="en-US" w:eastAsia="zh-CN"/>
        </w:rPr>
        <w:drawing>
          <wp:inline distT="0" distB="0" distL="0" distR="0" wp14:anchorId="7B1D6CED" wp14:editId="2FABC544">
            <wp:extent cx="819785" cy="2070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19785" cy="207010"/>
                    </a:xfrm>
                    <a:prstGeom prst="rect">
                      <a:avLst/>
                    </a:prstGeom>
                    <a:noFill/>
                    <a:ln>
                      <a:noFill/>
                    </a:ln>
                  </pic:spPr>
                </pic:pic>
              </a:graphicData>
            </a:graphic>
          </wp:inline>
        </w:drawing>
      </w:r>
    </w:p>
    <w:p w14:paraId="6594B5CB" w14:textId="77777777" w:rsidR="009C728E" w:rsidRDefault="009C728E" w:rsidP="009C728E">
      <w:pPr>
        <w:pStyle w:val="a6"/>
        <w:jc w:val="center"/>
        <w:rPr>
          <w:rFonts w:eastAsiaTheme="minorHAnsi" w:cstheme="minorBidi"/>
          <w:color w:val="FF0000"/>
          <w:lang w:val="en-US"/>
        </w:rPr>
      </w:pPr>
      <w:r>
        <w:rPr>
          <w:color w:val="FF0000"/>
        </w:rPr>
        <w:t>*** Unchanged text omitted ***</w:t>
      </w:r>
    </w:p>
    <w:p w14:paraId="150F0C6F" w14:textId="77777777" w:rsidR="009C728E" w:rsidRDefault="009C728E" w:rsidP="009C728E">
      <w:pPr>
        <w:pStyle w:val="a6"/>
        <w:rPr>
          <w:highlight w:val="yellow"/>
        </w:rPr>
      </w:pPr>
      <w:r>
        <w:rPr>
          <w:highlight w:val="yellow"/>
        </w:rPr>
        <w:t>------------------------------------------------------ End Text Proposal -------------------------------------------------------</w:t>
      </w:r>
    </w:p>
    <w:p w14:paraId="7D5CB013" w14:textId="77777777" w:rsidR="009C728E" w:rsidRDefault="009C728E" w:rsidP="009C728E">
      <w:pPr>
        <w:pStyle w:val="a6"/>
        <w:rPr>
          <w:highlight w:val="yellow"/>
        </w:rPr>
      </w:pPr>
    </w:p>
    <w:p w14:paraId="047AB246" w14:textId="1801744C" w:rsidR="00863166" w:rsidRDefault="00A578C9" w:rsidP="004471BC">
      <w:pPr>
        <w:rPr>
          <w:rFonts w:ascii="Arial" w:hAnsi="Arial"/>
          <w:lang w:val="en-US" w:eastAsia="zh-CN"/>
        </w:rPr>
      </w:pPr>
      <w:r>
        <w:rPr>
          <w:rFonts w:ascii="Arial" w:hAnsi="Arial"/>
          <w:lang w:val="en-US" w:eastAsia="zh-CN"/>
        </w:rPr>
        <w:t>In</w:t>
      </w:r>
      <w:r w:rsidR="002F2AA5" w:rsidRPr="002F2AA5">
        <w:rPr>
          <w:rFonts w:ascii="Arial" w:hAnsi="Arial"/>
          <w:lang w:val="en-US" w:eastAsia="zh-CN"/>
        </w:rPr>
        <w:t xml:space="preserve"> </w:t>
      </w:r>
      <w:r w:rsidR="002F2AA5" w:rsidRPr="002F2AA5">
        <w:rPr>
          <w:rFonts w:ascii="Arial" w:hAnsi="Arial"/>
          <w:lang w:val="en-US" w:eastAsia="zh-CN"/>
        </w:rPr>
        <w:fldChar w:fldCharType="begin"/>
      </w:r>
      <w:r w:rsidR="002F2AA5" w:rsidRPr="002F2AA5">
        <w:rPr>
          <w:rFonts w:ascii="Arial" w:hAnsi="Arial"/>
          <w:lang w:val="en-US" w:eastAsia="zh-CN"/>
        </w:rPr>
        <w:instrText xml:space="preserve"> REF _Ref48407235 \r \h </w:instrText>
      </w:r>
      <w:r w:rsidR="002F2AA5">
        <w:rPr>
          <w:rFonts w:ascii="Arial" w:hAnsi="Arial"/>
          <w:lang w:val="en-US" w:eastAsia="zh-CN"/>
        </w:rPr>
        <w:instrText xml:space="preserve"> \* MERGEFORMAT </w:instrText>
      </w:r>
      <w:r w:rsidR="002F2AA5" w:rsidRPr="002F2AA5">
        <w:rPr>
          <w:rFonts w:ascii="Arial" w:hAnsi="Arial"/>
          <w:lang w:val="en-US" w:eastAsia="zh-CN"/>
        </w:rPr>
      </w:r>
      <w:r w:rsidR="002F2AA5" w:rsidRPr="002F2AA5">
        <w:rPr>
          <w:rFonts w:ascii="Arial" w:hAnsi="Arial"/>
          <w:lang w:val="en-US" w:eastAsia="zh-CN"/>
        </w:rPr>
        <w:fldChar w:fldCharType="separate"/>
      </w:r>
      <w:r w:rsidR="002F2AA5" w:rsidRPr="002F2AA5">
        <w:rPr>
          <w:rFonts w:ascii="Arial" w:hAnsi="Arial"/>
          <w:lang w:val="en-US" w:eastAsia="zh-CN"/>
        </w:rPr>
        <w:t>[5]</w:t>
      </w:r>
      <w:r w:rsidR="002F2AA5" w:rsidRPr="002F2AA5">
        <w:rPr>
          <w:rFonts w:ascii="Arial" w:hAnsi="Arial"/>
          <w:lang w:val="en-US" w:eastAsia="zh-CN"/>
        </w:rPr>
        <w:fldChar w:fldCharType="end"/>
      </w:r>
      <w:r>
        <w:rPr>
          <w:rFonts w:ascii="Arial" w:hAnsi="Arial"/>
          <w:lang w:val="en-US" w:eastAsia="zh-CN"/>
        </w:rPr>
        <w:t xml:space="preserve"> it is identified tha</w:t>
      </w:r>
      <w:r w:rsidR="00BE067F">
        <w:rPr>
          <w:rFonts w:ascii="Arial" w:hAnsi="Arial"/>
          <w:lang w:val="en-US" w:eastAsia="zh-CN"/>
        </w:rPr>
        <w:t xml:space="preserve">t in </w:t>
      </w:r>
      <w:r w:rsidR="00BE067F" w:rsidRPr="00BE067F">
        <w:rPr>
          <w:rFonts w:ascii="Arial" w:hAnsi="Arial"/>
          <w:lang w:val="en-US" w:eastAsia="zh-CN"/>
        </w:rPr>
        <w:t>38.212 Section 7.3.1.1.1</w:t>
      </w:r>
      <w:r w:rsidR="00BE067F">
        <w:rPr>
          <w:rFonts w:ascii="Arial" w:hAnsi="Arial"/>
          <w:lang w:val="en-US" w:eastAsia="zh-CN"/>
        </w:rPr>
        <w:t xml:space="preserve">, Y is essentially defined twice. Also, it would be beneficial to clarify that the </w:t>
      </w:r>
      <w:r w:rsidR="00BE067F" w:rsidRPr="00BE067F">
        <w:rPr>
          <w:rFonts w:ascii="Arial" w:hAnsi="Arial"/>
          <w:lang w:val="en-US" w:eastAsia="zh-CN"/>
        </w:rPr>
        <w:t xml:space="preserve">number of RB sets </w:t>
      </w:r>
      <m:oMath>
        <m:sSubSup>
          <m:sSubSupPr>
            <m:ctrlPr>
              <w:rPr>
                <w:rFonts w:ascii="Cambria Math" w:eastAsia="宋体" w:hAnsi="Cambria Math"/>
                <w:i/>
              </w:rPr>
            </m:ctrlPr>
          </m:sSubSupPr>
          <m:e>
            <m:r>
              <w:rPr>
                <w:rFonts w:ascii="Cambria Math" w:eastAsia="宋体" w:hAnsi="Cambria Math"/>
              </w:rPr>
              <m:t>N</m:t>
            </m:r>
          </m:e>
          <m:sub>
            <m:r>
              <m:rPr>
                <m:nor/>
              </m:rPr>
              <w:rPr>
                <w:rFonts w:ascii="Cambria Math" w:eastAsia="宋体" w:hAnsi="Cambria Math"/>
              </w:rPr>
              <m:t>RB-set,UL</m:t>
            </m:r>
          </m:sub>
          <m:sup>
            <m:r>
              <m:rPr>
                <m:nor/>
              </m:rPr>
              <w:rPr>
                <w:rFonts w:ascii="Cambria Math" w:eastAsia="宋体" w:hAnsi="Cambria Math"/>
              </w:rPr>
              <m:t>BWP</m:t>
            </m:r>
          </m:sup>
        </m:sSubSup>
      </m:oMath>
      <w:r w:rsidR="00BE067F">
        <w:rPr>
          <w:rFonts w:ascii="Arial" w:hAnsi="Arial"/>
          <w:lang w:val="en-US" w:eastAsia="zh-CN"/>
        </w:rPr>
        <w:t xml:space="preserve"> </w:t>
      </w:r>
      <w:r w:rsidR="00BE067F" w:rsidRPr="00BE067F">
        <w:rPr>
          <w:rFonts w:ascii="Arial" w:hAnsi="Arial"/>
          <w:lang w:val="en-US" w:eastAsia="zh-CN"/>
        </w:rPr>
        <w:t xml:space="preserve">used to determine the number of bits Y in the </w:t>
      </w:r>
      <w:r w:rsidR="00BE067F" w:rsidRPr="00BE067F">
        <w:rPr>
          <w:rFonts w:ascii="Arial" w:hAnsi="Arial"/>
          <w:lang w:val="en-US" w:eastAsia="zh-CN"/>
        </w:rPr>
        <w:lastRenderedPageBreak/>
        <w:t xml:space="preserve">RB-set portion of the frequency domain resource assignment field corresponds to the </w:t>
      </w:r>
      <w:r w:rsidR="00BE067F" w:rsidRPr="00BE067F">
        <w:rPr>
          <w:rFonts w:ascii="Arial" w:hAnsi="Arial"/>
          <w:i/>
          <w:iCs/>
          <w:lang w:val="en-US" w:eastAsia="zh-CN"/>
        </w:rPr>
        <w:t>active</w:t>
      </w:r>
      <w:r w:rsidR="00BE067F" w:rsidRPr="00BE067F">
        <w:rPr>
          <w:rFonts w:ascii="Arial" w:hAnsi="Arial"/>
          <w:lang w:val="en-US" w:eastAsia="zh-CN"/>
        </w:rPr>
        <w:t xml:space="preserve"> UL BWP</w:t>
      </w:r>
      <w:r w:rsidR="00BE067F">
        <w:rPr>
          <w:rFonts w:ascii="Arial" w:hAnsi="Arial"/>
          <w:lang w:val="en-US" w:eastAsia="zh-CN"/>
        </w:rPr>
        <w:t>. This may not be 100% clear in the current spec. Corecting these issues results in a more compact spec.</w:t>
      </w:r>
    </w:p>
    <w:p w14:paraId="6B0924BA" w14:textId="01BD23CA" w:rsidR="00A578C9" w:rsidRDefault="00A578C9" w:rsidP="004471BC">
      <w:pPr>
        <w:rPr>
          <w:rFonts w:ascii="Arial" w:hAnsi="Arial"/>
          <w:lang w:val="en-US" w:eastAsia="zh-CN"/>
        </w:rPr>
      </w:pPr>
      <w:r>
        <w:rPr>
          <w:rFonts w:ascii="Arial" w:hAnsi="Arial"/>
          <w:lang w:val="en-US" w:eastAsia="zh-CN"/>
        </w:rPr>
        <w:t>TP #8 fixes these issues.</w:t>
      </w:r>
    </w:p>
    <w:p w14:paraId="6EA03E92" w14:textId="4C18CEFF" w:rsidR="00863166" w:rsidRDefault="00863166" w:rsidP="00863166">
      <w:pPr>
        <w:pStyle w:val="a6"/>
        <w:rPr>
          <w:lang w:val="en-US"/>
        </w:rPr>
      </w:pPr>
      <w:r>
        <w:rPr>
          <w:highlight w:val="yellow"/>
        </w:rPr>
        <w:t>----------------------------------- Text Proposal (TP#8) for 38.212, Section 7.3.1.1.1 --------------------------------</w:t>
      </w:r>
    </w:p>
    <w:p w14:paraId="148D50EA" w14:textId="77777777" w:rsidR="00863166" w:rsidRDefault="00863166" w:rsidP="00863166">
      <w:pPr>
        <w:pStyle w:val="a6"/>
        <w:jc w:val="center"/>
        <w:rPr>
          <w:color w:val="FF0000"/>
        </w:rPr>
      </w:pPr>
      <w:r>
        <w:rPr>
          <w:color w:val="FF0000"/>
        </w:rPr>
        <w:t>*** Unchanged text omitted ***</w:t>
      </w:r>
    </w:p>
    <w:p w14:paraId="0C65EDD0" w14:textId="77777777" w:rsidR="00863166" w:rsidRDefault="00863166" w:rsidP="00863166">
      <w:pPr>
        <w:pStyle w:val="a6"/>
        <w:rPr>
          <w:sz w:val="22"/>
          <w:szCs w:val="22"/>
        </w:rPr>
      </w:pPr>
      <w:bookmarkStart w:id="28" w:name="_Toc45209270"/>
      <w:bookmarkStart w:id="29" w:name="_Toc36046353"/>
      <w:bookmarkStart w:id="30" w:name="_Toc36046207"/>
      <w:bookmarkStart w:id="31" w:name="_Toc36045947"/>
      <w:bookmarkStart w:id="32" w:name="_Toc29327757"/>
      <w:bookmarkStart w:id="33" w:name="_Toc29326607"/>
      <w:bookmarkStart w:id="34" w:name="_Toc26467246"/>
      <w:bookmarkStart w:id="35" w:name="_Toc19798775"/>
      <w:r>
        <w:t>7.3.1.1.1</w:t>
      </w:r>
      <w:r>
        <w:tab/>
        <w:t>Format 0_0</w:t>
      </w:r>
      <w:bookmarkEnd w:id="28"/>
      <w:bookmarkEnd w:id="29"/>
      <w:bookmarkEnd w:id="30"/>
      <w:bookmarkEnd w:id="31"/>
      <w:bookmarkEnd w:id="32"/>
      <w:bookmarkEnd w:id="33"/>
      <w:bookmarkEnd w:id="34"/>
      <w:bookmarkEnd w:id="35"/>
    </w:p>
    <w:p w14:paraId="3D60FF02" w14:textId="77777777" w:rsidR="00863166" w:rsidRDefault="00863166" w:rsidP="00863166">
      <w:pPr>
        <w:spacing w:line="240" w:lineRule="auto"/>
        <w:rPr>
          <w:rFonts w:eastAsia="宋体"/>
          <w:lang w:eastAsia="zh-CN"/>
        </w:rPr>
      </w:pPr>
      <w:r>
        <w:rPr>
          <w:rFonts w:eastAsia="宋体"/>
        </w:rPr>
        <w:t>DCI format 0</w:t>
      </w:r>
      <w:r>
        <w:rPr>
          <w:rFonts w:eastAsia="宋体"/>
          <w:lang w:eastAsia="zh-CN"/>
        </w:rPr>
        <w:t>_0</w:t>
      </w:r>
      <w:r>
        <w:rPr>
          <w:rFonts w:eastAsia="宋体"/>
        </w:rPr>
        <w:t xml:space="preserve"> is used for the scheduling of PUSCH in one cell. </w:t>
      </w:r>
    </w:p>
    <w:p w14:paraId="4D23BD47" w14:textId="77777777" w:rsidR="00863166" w:rsidRDefault="00863166" w:rsidP="00863166">
      <w:pPr>
        <w:spacing w:line="240" w:lineRule="auto"/>
        <w:rPr>
          <w:rFonts w:eastAsia="宋体"/>
          <w:lang w:eastAsia="zh-CN"/>
        </w:rPr>
      </w:pPr>
      <w:r>
        <w:rPr>
          <w:rFonts w:eastAsia="宋体"/>
        </w:rPr>
        <w:t>The following information is transmitted by means of the DCI format 0</w:t>
      </w:r>
      <w:r>
        <w:rPr>
          <w:rFonts w:eastAsia="宋体"/>
          <w:lang w:eastAsia="zh-CN"/>
        </w:rPr>
        <w:t>_0 with CRC scrambled by C-RNTI or CS-RNTI or MCS-C-RNTI</w:t>
      </w:r>
      <w:r>
        <w:rPr>
          <w:rFonts w:eastAsia="宋体"/>
        </w:rPr>
        <w:t>:</w:t>
      </w:r>
    </w:p>
    <w:p w14:paraId="6F21268E" w14:textId="77777777" w:rsidR="00863166" w:rsidRDefault="00863166" w:rsidP="00863166">
      <w:pPr>
        <w:spacing w:line="240" w:lineRule="auto"/>
        <w:ind w:left="568" w:hanging="284"/>
        <w:rPr>
          <w:rFonts w:eastAsia="宋体"/>
          <w:lang w:eastAsia="zh-CN"/>
        </w:rPr>
      </w:pPr>
      <w:r>
        <w:rPr>
          <w:rFonts w:eastAsia="宋体"/>
        </w:rPr>
        <w:t>-</w:t>
      </w:r>
      <w:r>
        <w:rPr>
          <w:rFonts w:eastAsia="宋体"/>
          <w:lang w:eastAsia="zh-CN"/>
        </w:rPr>
        <w:tab/>
        <w:t xml:space="preserve">Identifier for </w:t>
      </w:r>
      <w:r>
        <w:rPr>
          <w:rFonts w:eastAsia="宋体"/>
        </w:rPr>
        <w:t xml:space="preserve">DCI formats – </w:t>
      </w:r>
      <w:r>
        <w:rPr>
          <w:rFonts w:eastAsia="宋体"/>
          <w:lang w:eastAsia="zh-CN"/>
        </w:rPr>
        <w:t>1</w:t>
      </w:r>
      <w:r>
        <w:rPr>
          <w:rFonts w:eastAsia="宋体"/>
        </w:rPr>
        <w:t xml:space="preserve"> bit</w:t>
      </w:r>
    </w:p>
    <w:p w14:paraId="65D106A7" w14:textId="77777777" w:rsidR="00863166" w:rsidRDefault="00863166" w:rsidP="00863166">
      <w:pPr>
        <w:spacing w:line="240" w:lineRule="auto"/>
        <w:ind w:left="851" w:hanging="284"/>
        <w:rPr>
          <w:rFonts w:eastAsia="宋体"/>
          <w:lang w:eastAsia="zh-CN"/>
        </w:rPr>
      </w:pPr>
      <w:r>
        <w:rPr>
          <w:rFonts w:eastAsia="宋体"/>
          <w:lang w:eastAsia="zh-CN"/>
        </w:rPr>
        <w:t>-</w:t>
      </w:r>
      <w:r>
        <w:rPr>
          <w:rFonts w:eastAsia="宋体"/>
          <w:lang w:eastAsia="zh-CN"/>
        </w:rPr>
        <w:tab/>
        <w:t>The value of this bit field is always set to 0, indicating an UL DCI format</w:t>
      </w:r>
    </w:p>
    <w:p w14:paraId="1EF91241" w14:textId="77777777" w:rsidR="00863166" w:rsidRDefault="00863166" w:rsidP="00863166">
      <w:pPr>
        <w:spacing w:line="240" w:lineRule="auto"/>
        <w:ind w:left="568" w:hanging="284"/>
        <w:rPr>
          <w:rFonts w:eastAsia="宋体"/>
          <w:lang w:eastAsia="zh-CN"/>
        </w:rPr>
      </w:pPr>
      <w:r>
        <w:rPr>
          <w:rFonts w:eastAsia="宋体"/>
        </w:rPr>
        <w:t>-</w:t>
      </w:r>
      <w:r>
        <w:rPr>
          <w:rFonts w:eastAsia="宋体"/>
          <w:lang w:eastAsia="zh-CN"/>
        </w:rPr>
        <w:tab/>
        <w:t>Frequency domain resource assignment</w:t>
      </w:r>
      <w:r>
        <w:rPr>
          <w:rFonts w:eastAsia="宋体"/>
        </w:rPr>
        <w:t xml:space="preserve"> – </w:t>
      </w:r>
      <w:r>
        <w:rPr>
          <w:rFonts w:eastAsia="宋体"/>
          <w:position w:val="-12"/>
        </w:rPr>
        <w:object w:dxaOrig="2640" w:dyaOrig="375" w14:anchorId="7CF3023E">
          <v:shape id="_x0000_i1030" type="#_x0000_t75" style="width:132.85pt;height:18.8pt" o:ole="">
            <v:imagedata r:id="rId28" o:title=""/>
          </v:shape>
          <o:OLEObject Type="Embed" ProgID="Equation.3" ShapeID="_x0000_i1030" DrawAspect="Content" ObjectID="_1659256954" r:id="rId29"/>
        </w:object>
      </w:r>
      <w:r>
        <w:rPr>
          <w:rFonts w:eastAsia="宋体"/>
          <w:lang w:eastAsia="zh-CN"/>
        </w:rPr>
        <w:t xml:space="preserve"> bits </w:t>
      </w:r>
      <w:r>
        <w:rPr>
          <w:rFonts w:eastAsia="宋体"/>
        </w:rPr>
        <w:t xml:space="preserve">if neither of the higher layer parameters </w:t>
      </w:r>
      <w:r>
        <w:rPr>
          <w:rFonts w:eastAsia="Times New Roman"/>
          <w:i/>
        </w:rPr>
        <w:t>useInterlacePUCCH-PUSCH</w:t>
      </w:r>
      <w:r>
        <w:rPr>
          <w:rFonts w:eastAsia="Times New Roman"/>
          <w:iCs/>
        </w:rPr>
        <w:t xml:space="preserve"> in </w:t>
      </w:r>
      <w:r>
        <w:rPr>
          <w:rFonts w:eastAsia="Times New Roman"/>
          <w:i/>
        </w:rPr>
        <w:t>BWP-UplinkCommon</w:t>
      </w:r>
      <w:r>
        <w:rPr>
          <w:rFonts w:eastAsia="Times New Roman"/>
          <w:iCs/>
        </w:rPr>
        <w:t xml:space="preserve"> and </w:t>
      </w:r>
      <w:r>
        <w:rPr>
          <w:rFonts w:eastAsia="Times New Roman"/>
          <w:i/>
        </w:rPr>
        <w:t>useInterlacePUCCH-PUSCH</w:t>
      </w:r>
      <w:r>
        <w:rPr>
          <w:rFonts w:eastAsia="Times New Roman"/>
          <w:iCs/>
        </w:rPr>
        <w:t xml:space="preserve"> in </w:t>
      </w:r>
      <w:r>
        <w:rPr>
          <w:rFonts w:eastAsia="Times New Roman"/>
          <w:i/>
        </w:rPr>
        <w:t>BWP-UplinkDedicated</w:t>
      </w:r>
      <w:r>
        <w:rPr>
          <w:rFonts w:eastAsia="宋体"/>
        </w:rPr>
        <w:t xml:space="preserve"> is configured, </w:t>
      </w:r>
      <w:r>
        <w:rPr>
          <w:rFonts w:eastAsia="宋体"/>
          <w:lang w:eastAsia="zh-CN"/>
        </w:rPr>
        <w:t xml:space="preserve">where </w:t>
      </w:r>
      <w:r>
        <w:rPr>
          <w:rFonts w:eastAsia="宋体"/>
          <w:position w:val="-10"/>
        </w:rPr>
        <w:object w:dxaOrig="660" w:dyaOrig="285" w14:anchorId="11A9FC90">
          <v:shape id="_x0000_i1031" type="#_x0000_t75" style="width:32.9pt;height:14.1pt" o:ole="">
            <v:imagedata r:id="rId30" o:title=""/>
          </v:shape>
          <o:OLEObject Type="Embed" ProgID="Equation.3" ShapeID="_x0000_i1031" DrawAspect="Content" ObjectID="_1659256955" r:id="rId31"/>
        </w:object>
      </w:r>
      <w:r>
        <w:rPr>
          <w:rFonts w:eastAsia="宋体"/>
        </w:rPr>
        <w:t xml:space="preserve"> is defined in clause 7.3.1.</w:t>
      </w:r>
      <w:r>
        <w:rPr>
          <w:rFonts w:eastAsia="宋体"/>
          <w:lang w:eastAsia="zh-CN"/>
        </w:rPr>
        <w:t>0.</w:t>
      </w:r>
    </w:p>
    <w:p w14:paraId="543E1C6E" w14:textId="77777777" w:rsidR="00863166" w:rsidRDefault="00863166" w:rsidP="00863166">
      <w:pPr>
        <w:pStyle w:val="a6"/>
        <w:jc w:val="center"/>
        <w:rPr>
          <w:rFonts w:eastAsiaTheme="minorHAnsi" w:cstheme="minorBidi"/>
          <w:color w:val="FF0000"/>
          <w:lang w:val="en-US"/>
        </w:rPr>
      </w:pPr>
      <w:r>
        <w:rPr>
          <w:rFonts w:ascii="Times New Roman" w:eastAsia="宋体" w:hAnsi="Times New Roman"/>
        </w:rPr>
        <w:t>-</w:t>
      </w:r>
      <w:r>
        <w:rPr>
          <w:rFonts w:ascii="Times New Roman" w:eastAsia="宋体" w:hAnsi="Times New Roman"/>
        </w:rPr>
        <w:tab/>
      </w:r>
      <w:r>
        <w:rPr>
          <w:color w:val="FF0000"/>
        </w:rPr>
        <w:t>*** Unchanged text omitted ***</w:t>
      </w:r>
    </w:p>
    <w:p w14:paraId="6DD5997A" w14:textId="77777777" w:rsidR="00863166" w:rsidRDefault="00863166" w:rsidP="00863166">
      <w:pPr>
        <w:spacing w:line="240" w:lineRule="auto"/>
        <w:ind w:left="851" w:hanging="284"/>
        <w:rPr>
          <w:rFonts w:eastAsia="宋体"/>
        </w:rPr>
      </w:pPr>
      <w:r>
        <w:rPr>
          <w:rFonts w:eastAsia="宋体"/>
        </w:rPr>
        <w:t>-</w:t>
      </w:r>
      <w:r>
        <w:rPr>
          <w:rFonts w:eastAsia="宋体"/>
        </w:rPr>
        <w:tab/>
        <w:t xml:space="preserve">if any of the higher layer parameters </w:t>
      </w:r>
      <w:r>
        <w:rPr>
          <w:rFonts w:eastAsia="Times New Roman"/>
          <w:i/>
        </w:rPr>
        <w:t>useInterlacePUCCH-PUSCH</w:t>
      </w:r>
      <w:r>
        <w:rPr>
          <w:rFonts w:eastAsia="Times New Roman"/>
          <w:iCs/>
        </w:rPr>
        <w:t xml:space="preserve"> in </w:t>
      </w:r>
      <w:r>
        <w:rPr>
          <w:rFonts w:eastAsia="Times New Roman"/>
          <w:i/>
        </w:rPr>
        <w:t>BWP-UplinkCommon</w:t>
      </w:r>
      <w:r>
        <w:rPr>
          <w:rFonts w:eastAsia="Times New Roman"/>
          <w:iCs/>
        </w:rPr>
        <w:t xml:space="preserve"> and </w:t>
      </w:r>
      <w:r>
        <w:rPr>
          <w:rFonts w:eastAsia="Times New Roman"/>
          <w:i/>
        </w:rPr>
        <w:t>useInterlacePUCCH-PUSCH</w:t>
      </w:r>
      <w:r>
        <w:rPr>
          <w:rFonts w:eastAsia="Times New Roman"/>
          <w:iCs/>
        </w:rPr>
        <w:t xml:space="preserve"> in </w:t>
      </w:r>
      <w:r>
        <w:rPr>
          <w:rFonts w:eastAsia="Times New Roman"/>
          <w:i/>
        </w:rPr>
        <w:t>BWP-UplinkDedicated</w:t>
      </w:r>
      <w:r>
        <w:rPr>
          <w:rFonts w:eastAsia="宋体"/>
        </w:rPr>
        <w:t xml:space="preserve"> is configured </w:t>
      </w:r>
    </w:p>
    <w:p w14:paraId="366DBE47" w14:textId="77777777" w:rsidR="00863166" w:rsidRDefault="00863166" w:rsidP="00863166">
      <w:pPr>
        <w:spacing w:line="240" w:lineRule="auto"/>
        <w:ind w:left="1135" w:hanging="284"/>
        <w:rPr>
          <w:rFonts w:eastAsia="宋体"/>
        </w:rPr>
      </w:pPr>
      <w:r>
        <w:rPr>
          <w:rFonts w:eastAsia="宋体"/>
        </w:rPr>
        <w:t>-</w:t>
      </w:r>
      <w:r>
        <w:rPr>
          <w:rFonts w:eastAsia="宋体"/>
        </w:rPr>
        <w:tab/>
        <w:t>5+Y bits provide the frequency domain resource allocation according to Clause 6.1.2.2.3 of [6, TS 38.214</w:t>
      </w:r>
      <m:oMath>
        <m:r>
          <w:rPr>
            <w:rFonts w:ascii="Cambria Math" w:eastAsia="宋体" w:hAnsi="Cambria Math"/>
            <w:color w:val="FF0000"/>
          </w:rPr>
          <m:t xml:space="preserve"> </m:t>
        </m:r>
      </m:oMath>
      <w:r>
        <w:rPr>
          <w:rFonts w:eastAsia="宋体"/>
        </w:rPr>
        <w:t>] if</w:t>
      </w:r>
      <w:r>
        <w:rPr>
          <w:rFonts w:eastAsia="宋体"/>
          <w:color w:val="FF0000"/>
        </w:rPr>
        <w:t xml:space="preserve"> </w:t>
      </w:r>
      <w:r>
        <w:rPr>
          <w:rFonts w:eastAsia="宋体"/>
        </w:rPr>
        <w:t xml:space="preserve">the subcarrier spacing for the active UL bandwidth part is 30 kHz </w:t>
      </w:r>
      <w:r>
        <w:rPr>
          <w:rFonts w:eastAsia="宋体"/>
          <w:strike/>
          <w:color w:val="FF0000"/>
        </w:rPr>
        <w:t>and the DCI format 0_0 is monitored in a UE-specific search space. If the DCI 0_0 is monitored in a common search space Y = 0</w:t>
      </w:r>
      <w:r>
        <w:rPr>
          <w:rFonts w:eastAsia="宋体"/>
        </w:rPr>
        <w:t>.</w:t>
      </w:r>
    </w:p>
    <w:p w14:paraId="2B29856F" w14:textId="77777777" w:rsidR="00863166" w:rsidRDefault="00863166" w:rsidP="00863166">
      <w:pPr>
        <w:spacing w:line="240" w:lineRule="auto"/>
        <w:ind w:left="1135" w:hanging="284"/>
        <w:rPr>
          <w:rFonts w:eastAsia="宋体"/>
        </w:rPr>
      </w:pPr>
      <w:r>
        <w:rPr>
          <w:rFonts w:eastAsia="宋体"/>
        </w:rPr>
        <w:t>-</w:t>
      </w:r>
      <w:r>
        <w:rPr>
          <w:rFonts w:eastAsia="宋体"/>
        </w:rPr>
        <w:tab/>
        <w:t>6+Y bits provide the frequency domain resource allocation according to Clause 6.1.2.2.3 of [6, TS 38.214] if</w:t>
      </w:r>
      <w:r>
        <w:rPr>
          <w:rFonts w:eastAsia="宋体"/>
          <w:color w:val="FF0000"/>
        </w:rPr>
        <w:t xml:space="preserve"> </w:t>
      </w:r>
      <w:r>
        <w:rPr>
          <w:rFonts w:eastAsia="宋体"/>
        </w:rPr>
        <w:t xml:space="preserve">the subcarrier spacing for the active UL bandwidth part is 15 kHz </w:t>
      </w:r>
      <w:r>
        <w:rPr>
          <w:rFonts w:eastAsia="宋体"/>
          <w:strike/>
          <w:color w:val="FF0000"/>
        </w:rPr>
        <w:t>and the DCI format 0_0 is monitored in a UE-specific search space. If the DCI 0_0 is monitored in a common search space Y = 0</w:t>
      </w:r>
      <w:r>
        <w:rPr>
          <w:rFonts w:eastAsia="宋体"/>
        </w:rPr>
        <w:t xml:space="preserve">. </w:t>
      </w:r>
    </w:p>
    <w:p w14:paraId="72F0AC6B" w14:textId="77777777" w:rsidR="00863166" w:rsidRDefault="00863166" w:rsidP="00863166">
      <w:pPr>
        <w:spacing w:line="240" w:lineRule="auto"/>
        <w:ind w:left="851" w:hanging="284"/>
        <w:rPr>
          <w:rFonts w:eastAsia="宋体"/>
          <w:lang w:eastAsia="zh-CN"/>
        </w:rPr>
      </w:pPr>
      <w:r>
        <w:rPr>
          <w:rFonts w:eastAsia="宋体"/>
          <w:lang w:eastAsia="zh-CN"/>
        </w:rPr>
        <w:tab/>
      </w:r>
      <w:r>
        <w:rPr>
          <w:rFonts w:eastAsia="宋体"/>
          <w:color w:val="FF0000"/>
          <w:lang w:eastAsia="zh-CN"/>
        </w:rPr>
        <w:t>If the DCI format 0_0 is monitored in a UE-specific search space, t</w:t>
      </w:r>
      <w:r>
        <w:rPr>
          <w:rFonts w:eastAsia="宋体"/>
          <w:strike/>
          <w:color w:val="FF0000"/>
          <w:lang w:eastAsia="zh-CN"/>
        </w:rPr>
        <w:t>T</w:t>
      </w:r>
      <w:r>
        <w:rPr>
          <w:rFonts w:eastAsia="宋体"/>
        </w:rPr>
        <w:t xml:space="preserve">he value of Y is determined by </w:t>
      </w:r>
      <m:oMath>
        <m:d>
          <m:dPr>
            <m:begChr m:val="⌈"/>
            <m:endChr m:val="⌉"/>
            <m:ctrlPr>
              <w:rPr>
                <w:rFonts w:ascii="Cambria Math" w:eastAsia="宋体" w:hAnsi="Cambria Math"/>
                <w:i/>
              </w:rPr>
            </m:ctrlPr>
          </m:dPr>
          <m:e>
            <m:sSub>
              <m:sSubPr>
                <m:ctrlPr>
                  <w:rPr>
                    <w:rFonts w:ascii="Cambria Math" w:eastAsia="宋体" w:hAnsi="Cambria Math"/>
                    <w:i/>
                  </w:rPr>
                </m:ctrlPr>
              </m:sSubPr>
              <m:e>
                <m:r>
                  <m:rPr>
                    <m:nor/>
                  </m:rPr>
                  <w:rPr>
                    <w:rFonts w:ascii="Cambria Math" w:eastAsia="宋体" w:hAnsi="Cambria Math"/>
                  </w:rPr>
                  <m:t>log</m:t>
                </m:r>
              </m:e>
              <m:sub>
                <m:r>
                  <w:rPr>
                    <w:rFonts w:ascii="Cambria Math" w:eastAsia="宋体" w:hAnsi="Cambria Math"/>
                  </w:rPr>
                  <m:t>2</m:t>
                </m:r>
              </m:sub>
            </m:sSub>
            <m:d>
              <m:dPr>
                <m:ctrlPr>
                  <w:rPr>
                    <w:rFonts w:ascii="Cambria Math" w:eastAsia="宋体" w:hAnsi="Cambria Math"/>
                    <w:i/>
                  </w:rPr>
                </m:ctrlPr>
              </m:dPr>
              <m:e>
                <m:f>
                  <m:fPr>
                    <m:ctrlPr>
                      <w:rPr>
                        <w:rFonts w:ascii="Cambria Math" w:eastAsia="宋体" w:hAnsi="Cambria Math"/>
                        <w:i/>
                      </w:rPr>
                    </m:ctrlPr>
                  </m:fPr>
                  <m:num>
                    <m:sSubSup>
                      <m:sSubSupPr>
                        <m:ctrlPr>
                          <w:rPr>
                            <w:rFonts w:ascii="Cambria Math" w:eastAsia="宋体" w:hAnsi="Cambria Math"/>
                            <w:i/>
                          </w:rPr>
                        </m:ctrlPr>
                      </m:sSubSupPr>
                      <m:e>
                        <m:r>
                          <w:rPr>
                            <w:rFonts w:ascii="Cambria Math" w:eastAsia="宋体" w:hAnsi="Cambria Math"/>
                          </w:rPr>
                          <m:t>N</m:t>
                        </m:r>
                      </m:e>
                      <m:sub>
                        <m:r>
                          <m:rPr>
                            <m:nor/>
                          </m:rPr>
                          <w:rPr>
                            <w:rFonts w:ascii="Cambria Math" w:eastAsia="宋体" w:hAnsi="Cambria Math"/>
                          </w:rPr>
                          <m:t>RB-set,UL</m:t>
                        </m:r>
                      </m:sub>
                      <m:sup>
                        <m:r>
                          <m:rPr>
                            <m:nor/>
                          </m:rPr>
                          <w:rPr>
                            <w:rFonts w:ascii="Cambria Math" w:eastAsia="宋体" w:hAnsi="Cambria Math"/>
                          </w:rPr>
                          <m:t>BWP</m:t>
                        </m:r>
                      </m:sup>
                    </m:sSubSup>
                    <m:d>
                      <m:dPr>
                        <m:ctrlPr>
                          <w:rPr>
                            <w:rFonts w:ascii="Cambria Math" w:eastAsia="宋体" w:hAnsi="Cambria Math"/>
                            <w:i/>
                          </w:rPr>
                        </m:ctrlPr>
                      </m:dPr>
                      <m:e>
                        <m:sSubSup>
                          <m:sSubSupPr>
                            <m:ctrlPr>
                              <w:rPr>
                                <w:rFonts w:ascii="Cambria Math" w:eastAsia="宋体" w:hAnsi="Cambria Math"/>
                                <w:i/>
                              </w:rPr>
                            </m:ctrlPr>
                          </m:sSubSupPr>
                          <m:e>
                            <m:r>
                              <w:rPr>
                                <w:rFonts w:ascii="Cambria Math" w:eastAsia="宋体" w:hAnsi="Cambria Math"/>
                              </w:rPr>
                              <m:t>N</m:t>
                            </m:r>
                          </m:e>
                          <m:sub>
                            <m:r>
                              <m:rPr>
                                <m:nor/>
                              </m:rPr>
                              <w:rPr>
                                <w:rFonts w:ascii="Cambria Math" w:eastAsia="宋体" w:hAnsi="Cambria Math"/>
                              </w:rPr>
                              <m:t>RB-set,UL</m:t>
                            </m:r>
                          </m:sub>
                          <m:sup>
                            <m:r>
                              <m:rPr>
                                <m:nor/>
                              </m:rPr>
                              <w:rPr>
                                <w:rFonts w:ascii="Cambria Math" w:eastAsia="宋体" w:hAnsi="Cambria Math"/>
                              </w:rPr>
                              <m:t>BWP</m:t>
                            </m:r>
                          </m:sup>
                        </m:sSubSup>
                        <m:r>
                          <w:rPr>
                            <w:rFonts w:ascii="Cambria Math" w:eastAsia="宋体" w:hAnsi="Cambria Math"/>
                          </w:rPr>
                          <m:t>+1</m:t>
                        </m:r>
                      </m:e>
                    </m:d>
                  </m:num>
                  <m:den>
                    <m:r>
                      <w:rPr>
                        <w:rFonts w:ascii="Cambria Math" w:eastAsia="宋体" w:hAnsi="Cambria Math"/>
                      </w:rPr>
                      <m:t>2</m:t>
                    </m:r>
                  </m:den>
                </m:f>
              </m:e>
            </m:d>
          </m:e>
        </m:d>
      </m:oMath>
      <w:r>
        <w:rPr>
          <w:rFonts w:eastAsia="宋体"/>
        </w:rPr>
        <w:t xml:space="preserve"> where </w:t>
      </w:r>
      <m:oMath>
        <m:sSubSup>
          <m:sSubSupPr>
            <m:ctrlPr>
              <w:rPr>
                <w:rFonts w:ascii="Cambria Math" w:eastAsia="宋体" w:hAnsi="Cambria Math"/>
                <w:i/>
              </w:rPr>
            </m:ctrlPr>
          </m:sSubSupPr>
          <m:e>
            <m:r>
              <w:rPr>
                <w:rFonts w:ascii="Cambria Math" w:eastAsia="宋体" w:hAnsi="Cambria Math"/>
              </w:rPr>
              <m:t>N</m:t>
            </m:r>
          </m:e>
          <m:sub>
            <m:r>
              <m:rPr>
                <m:nor/>
              </m:rPr>
              <w:rPr>
                <w:rFonts w:ascii="Cambria Math" w:eastAsia="宋体" w:hAnsi="Cambria Math"/>
              </w:rPr>
              <m:t>RB-set,UL</m:t>
            </m:r>
          </m:sub>
          <m:sup>
            <m:r>
              <m:rPr>
                <m:nor/>
              </m:rPr>
              <w:rPr>
                <w:rFonts w:ascii="Cambria Math" w:eastAsia="宋体" w:hAnsi="Cambria Math"/>
              </w:rPr>
              <m:t>BWP</m:t>
            </m:r>
          </m:sup>
        </m:sSubSup>
      </m:oMath>
      <w:r>
        <w:rPr>
          <w:rFonts w:eastAsia="宋体"/>
        </w:rPr>
        <w:t xml:space="preserve"> is the number of RB sets defined in contained in the </w:t>
      </w:r>
      <w:r>
        <w:rPr>
          <w:rFonts w:eastAsia="宋体"/>
          <w:color w:val="FF0000"/>
        </w:rPr>
        <w:t xml:space="preserve">active </w:t>
      </w:r>
      <w:r>
        <w:rPr>
          <w:rFonts w:eastAsia="宋体"/>
        </w:rPr>
        <w:t xml:space="preserve">UL BWP as defined in clause 7 of [6, TS38.214]. </w:t>
      </w:r>
      <w:r>
        <w:rPr>
          <w:rFonts w:eastAsia="宋体"/>
          <w:color w:val="FF0000"/>
        </w:rPr>
        <w:t>If the DCI 0_0 is monitored in a common search space Y = 0.</w:t>
      </w:r>
    </w:p>
    <w:p w14:paraId="16136E73" w14:textId="77777777" w:rsidR="00863166" w:rsidRDefault="00863166" w:rsidP="00863166">
      <w:pPr>
        <w:pStyle w:val="a6"/>
        <w:jc w:val="center"/>
        <w:rPr>
          <w:rFonts w:eastAsiaTheme="minorHAnsi" w:cstheme="minorBidi"/>
          <w:color w:val="FF0000"/>
          <w:lang w:val="en-US"/>
        </w:rPr>
      </w:pPr>
      <w:r>
        <w:rPr>
          <w:color w:val="FF0000"/>
        </w:rPr>
        <w:t>*** Unchanged text omitted ***</w:t>
      </w:r>
    </w:p>
    <w:p w14:paraId="0280E2B6" w14:textId="77777777" w:rsidR="00863166" w:rsidRDefault="00863166" w:rsidP="00863166">
      <w:pPr>
        <w:pStyle w:val="a6"/>
        <w:rPr>
          <w:sz w:val="22"/>
          <w:szCs w:val="22"/>
        </w:rPr>
      </w:pPr>
      <w:bookmarkStart w:id="36" w:name="_Toc45209271"/>
      <w:bookmarkStart w:id="37" w:name="_Toc36046354"/>
      <w:bookmarkStart w:id="38" w:name="_Toc36046208"/>
      <w:bookmarkStart w:id="39" w:name="_Toc36045948"/>
      <w:bookmarkStart w:id="40" w:name="_Toc29327758"/>
      <w:bookmarkStart w:id="41" w:name="_Toc29326608"/>
      <w:bookmarkStart w:id="42" w:name="_Toc26467247"/>
      <w:bookmarkStart w:id="43" w:name="_Toc19798776"/>
      <w:r>
        <w:t>7.3.1.1.2</w:t>
      </w:r>
      <w:r>
        <w:tab/>
        <w:t>Format 0_1</w:t>
      </w:r>
      <w:bookmarkEnd w:id="36"/>
      <w:bookmarkEnd w:id="37"/>
      <w:bookmarkEnd w:id="38"/>
      <w:bookmarkEnd w:id="39"/>
      <w:bookmarkEnd w:id="40"/>
      <w:bookmarkEnd w:id="41"/>
      <w:bookmarkEnd w:id="42"/>
      <w:bookmarkEnd w:id="43"/>
    </w:p>
    <w:p w14:paraId="258604AF" w14:textId="77777777" w:rsidR="00863166" w:rsidRDefault="00863166" w:rsidP="00863166">
      <w:pPr>
        <w:spacing w:line="240" w:lineRule="auto"/>
        <w:rPr>
          <w:rFonts w:eastAsia="宋体"/>
        </w:rPr>
      </w:pPr>
      <w:r>
        <w:rPr>
          <w:rFonts w:eastAsia="宋体"/>
        </w:rPr>
        <w:t>DCI format 0</w:t>
      </w:r>
      <w:r>
        <w:rPr>
          <w:rFonts w:eastAsia="宋体"/>
          <w:lang w:eastAsia="zh-CN"/>
        </w:rPr>
        <w:t>_1</w:t>
      </w:r>
      <w:r>
        <w:rPr>
          <w:rFonts w:eastAsia="宋体"/>
        </w:rPr>
        <w:t xml:space="preserve"> is used for the scheduling of one or multiple PUSCH in one cell, or indicating CG downlink feedback information (CG-DFI) to a UE. </w:t>
      </w:r>
    </w:p>
    <w:p w14:paraId="216E79A2" w14:textId="77777777" w:rsidR="00863166" w:rsidRDefault="00863166" w:rsidP="00863166">
      <w:pPr>
        <w:spacing w:line="240" w:lineRule="auto"/>
        <w:rPr>
          <w:rFonts w:eastAsia="宋体"/>
        </w:rPr>
      </w:pPr>
      <w:r>
        <w:rPr>
          <w:rFonts w:eastAsia="宋体"/>
        </w:rPr>
        <w:t>The following information is transmitted by means of the DCI format 0</w:t>
      </w:r>
      <w:r>
        <w:rPr>
          <w:rFonts w:eastAsia="宋体"/>
          <w:lang w:eastAsia="zh-CN"/>
        </w:rPr>
        <w:t>_1 with CRC scrambled by C-RNTI or CS-RNTI or SP-CSI-RNTI or MCS-C-RNTI</w:t>
      </w:r>
      <w:r>
        <w:rPr>
          <w:rFonts w:eastAsia="宋体"/>
        </w:rPr>
        <w:t>:</w:t>
      </w:r>
    </w:p>
    <w:p w14:paraId="263CEDFB" w14:textId="77777777" w:rsidR="00863166" w:rsidRDefault="00863166" w:rsidP="00863166">
      <w:pPr>
        <w:pStyle w:val="a6"/>
        <w:jc w:val="center"/>
        <w:rPr>
          <w:rFonts w:eastAsiaTheme="minorHAnsi" w:cstheme="minorBidi"/>
          <w:color w:val="FF0000"/>
          <w:lang w:val="en-US"/>
        </w:rPr>
      </w:pPr>
      <w:r>
        <w:rPr>
          <w:color w:val="FF0000"/>
        </w:rPr>
        <w:t>*** Unchanged text omitted ***</w:t>
      </w:r>
    </w:p>
    <w:p w14:paraId="0A827D85" w14:textId="77777777" w:rsidR="00863166" w:rsidRDefault="00863166" w:rsidP="00863166">
      <w:pPr>
        <w:spacing w:line="240" w:lineRule="auto"/>
        <w:ind w:left="568" w:hanging="284"/>
        <w:rPr>
          <w:rFonts w:eastAsia="宋体"/>
          <w:lang w:eastAsia="zh-CN"/>
        </w:rPr>
      </w:pPr>
      <w:r>
        <w:rPr>
          <w:rFonts w:eastAsia="宋体"/>
        </w:rPr>
        <w:t>-</w:t>
      </w:r>
      <w:r>
        <w:rPr>
          <w:rFonts w:eastAsia="宋体"/>
          <w:lang w:eastAsia="zh-CN"/>
        </w:rPr>
        <w:tab/>
        <w:t>Frequency domain resource assignment</w:t>
      </w:r>
      <w:r>
        <w:rPr>
          <w:rFonts w:eastAsia="宋体"/>
        </w:rPr>
        <w:t xml:space="preserve"> – </w:t>
      </w:r>
      <w:r>
        <w:rPr>
          <w:rFonts w:eastAsia="宋体"/>
          <w:lang w:eastAsia="zh-CN"/>
        </w:rPr>
        <w:t xml:space="preserve">number of bits determined by the following, where </w:t>
      </w:r>
      <w:r>
        <w:rPr>
          <w:rFonts w:eastAsia="宋体"/>
          <w:position w:val="-10"/>
        </w:rPr>
        <w:object w:dxaOrig="660" w:dyaOrig="285" w14:anchorId="414AD37D">
          <v:shape id="_x0000_i1032" type="#_x0000_t75" style="width:32.9pt;height:14.1pt" o:ole="">
            <v:imagedata r:id="rId30" o:title=""/>
          </v:shape>
          <o:OLEObject Type="Embed" ProgID="Equation.3" ShapeID="_x0000_i1032" DrawAspect="Content" ObjectID="_1659256956" r:id="rId32"/>
        </w:object>
      </w:r>
      <w:r>
        <w:rPr>
          <w:rFonts w:eastAsia="宋体"/>
          <w:lang w:eastAsia="zh-CN"/>
        </w:rPr>
        <w:t xml:space="preserve"> is the size of the active UL bandwidth part: </w:t>
      </w:r>
    </w:p>
    <w:p w14:paraId="4B1607CB" w14:textId="77777777" w:rsidR="00863166" w:rsidRDefault="00863166" w:rsidP="00863166">
      <w:pPr>
        <w:pStyle w:val="a6"/>
        <w:jc w:val="center"/>
        <w:rPr>
          <w:rFonts w:eastAsiaTheme="minorHAnsi" w:cstheme="minorBidi"/>
          <w:color w:val="FF0000"/>
          <w:lang w:val="en-US"/>
        </w:rPr>
      </w:pPr>
      <w:r>
        <w:rPr>
          <w:color w:val="FF0000"/>
        </w:rPr>
        <w:t>*** Unchanged text omitted ***</w:t>
      </w:r>
    </w:p>
    <w:p w14:paraId="2735E498" w14:textId="77777777" w:rsidR="00863166" w:rsidRDefault="00863166" w:rsidP="00863166">
      <w:pPr>
        <w:spacing w:line="240" w:lineRule="auto"/>
        <w:ind w:left="851" w:hanging="284"/>
        <w:rPr>
          <w:rFonts w:eastAsia="宋体"/>
          <w:lang w:eastAsia="zh-CN"/>
        </w:rPr>
      </w:pPr>
      <w:r>
        <w:rPr>
          <w:rFonts w:eastAsia="宋体"/>
          <w:lang w:eastAsia="zh-CN"/>
        </w:rPr>
        <w:t>-</w:t>
      </w:r>
      <w:r>
        <w:rPr>
          <w:rFonts w:eastAsia="宋体"/>
          <w:lang w:eastAsia="zh-CN"/>
        </w:rPr>
        <w:tab/>
        <w:t xml:space="preserve">If the higher layer parameter </w:t>
      </w:r>
      <w:r>
        <w:rPr>
          <w:rFonts w:eastAsia="Times New Roman"/>
          <w:i/>
        </w:rPr>
        <w:t>useInterlacePUCCH-PUSCH</w:t>
      </w:r>
      <w:r>
        <w:rPr>
          <w:rFonts w:eastAsia="Times New Roman"/>
          <w:iCs/>
        </w:rPr>
        <w:t xml:space="preserve"> in </w:t>
      </w:r>
      <w:r>
        <w:rPr>
          <w:rFonts w:eastAsia="Times New Roman"/>
          <w:i/>
        </w:rPr>
        <w:t>BWP-UplinkDedicated</w:t>
      </w:r>
      <w:r>
        <w:rPr>
          <w:rFonts w:eastAsia="宋体"/>
          <w:i/>
          <w:color w:val="000000"/>
        </w:rPr>
        <w:t xml:space="preserve"> </w:t>
      </w:r>
      <w:r>
        <w:rPr>
          <w:rFonts w:eastAsia="宋体"/>
          <w:lang w:eastAsia="zh-CN"/>
        </w:rPr>
        <w:t xml:space="preserve">is configured </w:t>
      </w:r>
    </w:p>
    <w:p w14:paraId="598F59A2" w14:textId="77777777" w:rsidR="00863166" w:rsidRDefault="00863166" w:rsidP="00863166">
      <w:pPr>
        <w:spacing w:line="240" w:lineRule="auto"/>
        <w:ind w:left="1135" w:hanging="284"/>
        <w:rPr>
          <w:rFonts w:eastAsia="宋体"/>
          <w:lang w:eastAsia="zh-CN"/>
        </w:rPr>
      </w:pPr>
      <w:r>
        <w:rPr>
          <w:rFonts w:eastAsia="宋体"/>
          <w:lang w:eastAsia="zh-CN"/>
        </w:rPr>
        <w:lastRenderedPageBreak/>
        <w:t>-</w:t>
      </w:r>
      <w:r>
        <w:rPr>
          <w:rFonts w:eastAsia="宋体"/>
          <w:lang w:eastAsia="zh-CN"/>
        </w:rPr>
        <w:tab/>
        <w:t xml:space="preserve">5 + Y bits provide the frequency domain resource allocation according to Clause 6.1.2.2.3 of [6, TS 38.214] if the subcarrier spacing for the active UL bandwidth part is 30 kHz. </w:t>
      </w:r>
      <w:r>
        <w:rPr>
          <w:rFonts w:eastAsia="宋体"/>
        </w:rPr>
        <w:t>The 5 MSBs provide the interlace allocation and the Y LSBs provide the RB set allocation.</w:t>
      </w:r>
    </w:p>
    <w:p w14:paraId="6B6E8174" w14:textId="77777777" w:rsidR="00863166" w:rsidRDefault="00863166" w:rsidP="00863166">
      <w:pPr>
        <w:spacing w:line="240" w:lineRule="auto"/>
        <w:ind w:left="1135" w:hanging="284"/>
        <w:rPr>
          <w:rFonts w:eastAsia="宋体"/>
          <w:lang w:eastAsia="zh-CN"/>
        </w:rPr>
      </w:pPr>
      <w:r>
        <w:rPr>
          <w:rFonts w:eastAsia="宋体"/>
          <w:lang w:eastAsia="zh-CN"/>
        </w:rPr>
        <w:t>-</w:t>
      </w:r>
      <w:r>
        <w:rPr>
          <w:rFonts w:eastAsia="宋体"/>
          <w:lang w:eastAsia="zh-CN"/>
        </w:rPr>
        <w:tab/>
        <w:t xml:space="preserve">6 + Y bits provide the frequency domain resource allocation according to Clause 6.1.2.2.3 of [6, TS 38.214] if the subcarrier spacing for the active UL bandwidth part is 15 kHz. </w:t>
      </w:r>
      <w:r>
        <w:rPr>
          <w:rFonts w:eastAsia="宋体"/>
        </w:rPr>
        <w:t>The 6 MSBs provide the interlace allocation and the Y LSBs provide the RB set allocation.</w:t>
      </w:r>
    </w:p>
    <w:p w14:paraId="096924AC" w14:textId="77777777" w:rsidR="00863166" w:rsidRDefault="00863166" w:rsidP="00863166">
      <w:pPr>
        <w:spacing w:line="240" w:lineRule="auto"/>
        <w:ind w:left="851"/>
        <w:rPr>
          <w:rFonts w:eastAsia="宋体"/>
          <w:lang w:eastAsia="zh-CN"/>
        </w:rPr>
      </w:pPr>
      <w:r>
        <w:rPr>
          <w:rFonts w:eastAsia="宋体"/>
          <w:lang w:eastAsia="zh-CN"/>
        </w:rPr>
        <w:t>T</w:t>
      </w:r>
      <w:r>
        <w:rPr>
          <w:rFonts w:eastAsia="宋体"/>
        </w:rPr>
        <w:t xml:space="preserve">he value of Y is determined by </w:t>
      </w:r>
      <m:oMath>
        <m:d>
          <m:dPr>
            <m:begChr m:val="⌈"/>
            <m:endChr m:val="⌉"/>
            <m:ctrlPr>
              <w:rPr>
                <w:rFonts w:ascii="Cambria Math" w:eastAsia="宋体" w:hAnsi="Cambria Math"/>
                <w:i/>
              </w:rPr>
            </m:ctrlPr>
          </m:dPr>
          <m:e>
            <m:sSub>
              <m:sSubPr>
                <m:ctrlPr>
                  <w:rPr>
                    <w:rFonts w:ascii="Cambria Math" w:eastAsia="宋体" w:hAnsi="Cambria Math"/>
                    <w:i/>
                  </w:rPr>
                </m:ctrlPr>
              </m:sSubPr>
              <m:e>
                <m:r>
                  <m:rPr>
                    <m:sty m:val="p"/>
                  </m:rPr>
                  <w:rPr>
                    <w:rFonts w:ascii="Cambria Math" w:eastAsia="宋体" w:hAnsi="Cambria Math"/>
                  </w:rPr>
                  <m:t>log</m:t>
                </m:r>
              </m:e>
              <m:sub>
                <m:r>
                  <w:rPr>
                    <w:rFonts w:ascii="Cambria Math" w:eastAsia="宋体" w:hAnsi="Cambria Math"/>
                  </w:rPr>
                  <m:t>2</m:t>
                </m:r>
              </m:sub>
            </m:sSub>
            <m:d>
              <m:dPr>
                <m:ctrlPr>
                  <w:rPr>
                    <w:rFonts w:ascii="Cambria Math" w:eastAsia="宋体" w:hAnsi="Cambria Math"/>
                    <w:i/>
                  </w:rPr>
                </m:ctrlPr>
              </m:dPr>
              <m:e>
                <m:f>
                  <m:fPr>
                    <m:ctrlPr>
                      <w:rPr>
                        <w:rFonts w:ascii="Cambria Math" w:eastAsia="宋体" w:hAnsi="Cambria Math"/>
                        <w:i/>
                      </w:rPr>
                    </m:ctrlPr>
                  </m:fPr>
                  <m:num>
                    <m:sSubSup>
                      <m:sSubSupPr>
                        <m:ctrlPr>
                          <w:rPr>
                            <w:rFonts w:ascii="Cambria Math" w:eastAsia="宋体" w:hAnsi="Cambria Math"/>
                            <w:i/>
                          </w:rPr>
                        </m:ctrlPr>
                      </m:sSubSupPr>
                      <m:e>
                        <m:r>
                          <w:rPr>
                            <w:rFonts w:ascii="Cambria Math" w:eastAsia="宋体" w:hAnsi="Cambria Math"/>
                          </w:rPr>
                          <m:t>N</m:t>
                        </m:r>
                      </m:e>
                      <m:sub>
                        <m:r>
                          <m:rPr>
                            <m:sty m:val="p"/>
                          </m:rPr>
                          <w:rPr>
                            <w:rFonts w:ascii="Cambria Math" w:eastAsia="宋体" w:hAnsi="Cambria Math"/>
                          </w:rPr>
                          <m:t>RB-set,UL</m:t>
                        </m:r>
                      </m:sub>
                      <m:sup>
                        <m:r>
                          <m:rPr>
                            <m:sty m:val="p"/>
                          </m:rPr>
                          <w:rPr>
                            <w:rFonts w:ascii="Cambria Math" w:eastAsia="宋体" w:hAnsi="Cambria Math"/>
                          </w:rPr>
                          <m:t>BWP</m:t>
                        </m:r>
                      </m:sup>
                    </m:sSubSup>
                    <m:d>
                      <m:dPr>
                        <m:ctrlPr>
                          <w:rPr>
                            <w:rFonts w:ascii="Cambria Math" w:eastAsia="宋体" w:hAnsi="Cambria Math"/>
                            <w:i/>
                          </w:rPr>
                        </m:ctrlPr>
                      </m:dPr>
                      <m:e>
                        <m:sSubSup>
                          <m:sSubSupPr>
                            <m:ctrlPr>
                              <w:rPr>
                                <w:rFonts w:ascii="Cambria Math" w:eastAsia="宋体" w:hAnsi="Cambria Math"/>
                                <w:i/>
                              </w:rPr>
                            </m:ctrlPr>
                          </m:sSubSupPr>
                          <m:e>
                            <m:r>
                              <w:rPr>
                                <w:rFonts w:ascii="Cambria Math" w:eastAsia="宋体" w:hAnsi="Cambria Math"/>
                              </w:rPr>
                              <m:t>N</m:t>
                            </m:r>
                          </m:e>
                          <m:sub>
                            <m:r>
                              <m:rPr>
                                <m:sty m:val="p"/>
                              </m:rPr>
                              <w:rPr>
                                <w:rFonts w:ascii="Cambria Math" w:eastAsia="宋体" w:hAnsi="Cambria Math"/>
                              </w:rPr>
                              <m:t>RB-set,UL</m:t>
                            </m:r>
                          </m:sub>
                          <m:sup>
                            <m:r>
                              <m:rPr>
                                <m:sty m:val="p"/>
                              </m:rPr>
                              <w:rPr>
                                <w:rFonts w:ascii="Cambria Math" w:eastAsia="宋体" w:hAnsi="Cambria Math"/>
                              </w:rPr>
                              <m:t>BWP</m:t>
                            </m:r>
                          </m:sup>
                        </m:sSubSup>
                        <m:r>
                          <w:rPr>
                            <w:rFonts w:ascii="Cambria Math" w:eastAsia="宋体" w:hAnsi="Cambria Math"/>
                          </w:rPr>
                          <m:t>+1</m:t>
                        </m:r>
                      </m:e>
                    </m:d>
                  </m:num>
                  <m:den>
                    <m:r>
                      <w:rPr>
                        <w:rFonts w:ascii="Cambria Math" w:eastAsia="宋体" w:hAnsi="Cambria Math"/>
                      </w:rPr>
                      <m:t>2</m:t>
                    </m:r>
                  </m:den>
                </m:f>
              </m:e>
            </m:d>
          </m:e>
        </m:d>
        <m:r>
          <m:rPr>
            <m:sty m:val="p"/>
          </m:rPr>
          <w:rPr>
            <w:rFonts w:ascii="Cambria Math" w:eastAsia="宋体" w:hAnsi="Cambria Math"/>
          </w:rPr>
          <m:t xml:space="preserve"> </m:t>
        </m:r>
      </m:oMath>
      <w:r>
        <w:rPr>
          <w:rFonts w:eastAsia="宋体"/>
        </w:rPr>
        <w:t xml:space="preserve"> where </w:t>
      </w:r>
      <m:oMath>
        <m:sSubSup>
          <m:sSubSupPr>
            <m:ctrlPr>
              <w:rPr>
                <w:rFonts w:ascii="Cambria Math" w:eastAsia="宋体" w:hAnsi="Cambria Math"/>
                <w:i/>
              </w:rPr>
            </m:ctrlPr>
          </m:sSubSupPr>
          <m:e>
            <m:r>
              <w:rPr>
                <w:rFonts w:ascii="Cambria Math" w:eastAsia="宋体" w:hAnsi="Cambria Math"/>
              </w:rPr>
              <m:t>N</m:t>
            </m:r>
          </m:e>
          <m:sub>
            <m:r>
              <m:rPr>
                <m:nor/>
              </m:rPr>
              <w:rPr>
                <w:rFonts w:ascii="Cambria Math" w:eastAsia="宋体" w:hAnsi="Cambria Math"/>
              </w:rPr>
              <m:t>RB-set,UL</m:t>
            </m:r>
          </m:sub>
          <m:sup>
            <m:r>
              <m:rPr>
                <m:nor/>
              </m:rPr>
              <w:rPr>
                <w:rFonts w:ascii="Cambria Math" w:eastAsia="宋体" w:hAnsi="Cambria Math"/>
              </w:rPr>
              <m:t>BWP</m:t>
            </m:r>
          </m:sup>
        </m:sSubSup>
      </m:oMath>
      <w:r>
        <w:rPr>
          <w:rFonts w:eastAsia="宋体"/>
          <w:lang w:eastAsia="zh-CN"/>
        </w:rPr>
        <w:t xml:space="preserve"> </w:t>
      </w:r>
      <w:r>
        <w:rPr>
          <w:rFonts w:eastAsia="宋体"/>
        </w:rPr>
        <w:t xml:space="preserve"> is the number of RB sets contained in the </w:t>
      </w:r>
      <w:r>
        <w:rPr>
          <w:rFonts w:eastAsia="宋体"/>
          <w:color w:val="FF0000"/>
        </w:rPr>
        <w:t xml:space="preserve">active </w:t>
      </w:r>
      <w:r>
        <w:rPr>
          <w:rFonts w:eastAsia="宋体"/>
        </w:rPr>
        <w:t>UL BWP as defined in clause 7 of [6, TS38.214].</w:t>
      </w:r>
    </w:p>
    <w:p w14:paraId="21B092C2" w14:textId="77777777" w:rsidR="00863166" w:rsidRDefault="00863166" w:rsidP="00863166">
      <w:pPr>
        <w:pStyle w:val="a6"/>
        <w:jc w:val="center"/>
        <w:rPr>
          <w:rFonts w:eastAsiaTheme="minorHAnsi" w:cstheme="minorBidi"/>
          <w:color w:val="FF0000"/>
          <w:lang w:val="en-US"/>
        </w:rPr>
      </w:pPr>
      <w:r>
        <w:rPr>
          <w:color w:val="FF0000"/>
        </w:rPr>
        <w:t>*** Unchanged text omitted ***</w:t>
      </w:r>
    </w:p>
    <w:p w14:paraId="0DFADFC4" w14:textId="2EB70432" w:rsidR="00863166" w:rsidRDefault="00863166" w:rsidP="00863166">
      <w:pPr>
        <w:pStyle w:val="a6"/>
        <w:rPr>
          <w:highlight w:val="yellow"/>
        </w:rPr>
      </w:pPr>
      <w:r>
        <w:rPr>
          <w:highlight w:val="yellow"/>
        </w:rPr>
        <w:t>------------------------------------------------------ End Text Proposal -------------------------------------------------------</w:t>
      </w:r>
    </w:p>
    <w:p w14:paraId="0ABE806D" w14:textId="52070E61" w:rsidR="004471BC" w:rsidRPr="002F2AA5" w:rsidRDefault="002F2AA5" w:rsidP="004471BC">
      <w:pPr>
        <w:rPr>
          <w:rFonts w:ascii="Arial" w:hAnsi="Arial"/>
          <w:lang w:val="en-US" w:eastAsia="zh-CN"/>
        </w:rPr>
      </w:pPr>
      <w:r w:rsidRPr="002F2AA5">
        <w:rPr>
          <w:rFonts w:ascii="Arial" w:hAnsi="Arial"/>
          <w:lang w:val="en-US" w:eastAsia="zh-CN"/>
        </w:rPr>
        <w:t xml:space="preserve"> </w:t>
      </w:r>
    </w:p>
    <w:p w14:paraId="10D3E3DD" w14:textId="468073D7" w:rsidR="0003196E" w:rsidRDefault="00E8645C" w:rsidP="00E8645C">
      <w:pPr>
        <w:pStyle w:val="21"/>
      </w:pPr>
      <w:r>
        <w:t>5.1</w:t>
      </w:r>
      <w:r>
        <w:tab/>
      </w:r>
      <w:r w:rsidR="0003196E">
        <w:t>&lt;1</w:t>
      </w:r>
      <w:r w:rsidR="0003196E" w:rsidRPr="0003196E">
        <w:rPr>
          <w:vertAlign w:val="superscript"/>
        </w:rPr>
        <w:t>st</w:t>
      </w:r>
      <w:r w:rsidR="0003196E">
        <w:t xml:space="preserve"> Round Comments&gt;</w:t>
      </w:r>
    </w:p>
    <w:p w14:paraId="48E8DB6B" w14:textId="45E1EF93" w:rsidR="00A578C9" w:rsidRPr="00A578C9" w:rsidRDefault="00A578C9" w:rsidP="00A578C9">
      <w:pPr>
        <w:rPr>
          <w:rFonts w:ascii="Arial" w:hAnsi="Arial"/>
          <w:lang w:val="en-US" w:eastAsia="zh-CN"/>
        </w:rPr>
      </w:pPr>
      <w:r w:rsidRPr="009C5EA5">
        <w:rPr>
          <w:rFonts w:ascii="Arial" w:hAnsi="Arial"/>
          <w:lang w:val="en-US" w:eastAsia="zh-CN"/>
        </w:rPr>
        <w:t>Please provide your company view on TP#</w:t>
      </w:r>
      <w:r>
        <w:rPr>
          <w:rFonts w:ascii="Arial" w:hAnsi="Arial"/>
          <w:lang w:val="en-US" w:eastAsia="zh-CN"/>
        </w:rPr>
        <w:t xml:space="preserve">6, </w:t>
      </w:r>
      <w:r w:rsidR="00CA2BBC">
        <w:rPr>
          <w:rFonts w:ascii="Arial" w:hAnsi="Arial"/>
          <w:lang w:val="en-US" w:eastAsia="zh-CN"/>
        </w:rPr>
        <w:t>TP</w:t>
      </w:r>
      <w:r>
        <w:rPr>
          <w:rFonts w:ascii="Arial" w:hAnsi="Arial"/>
          <w:lang w:val="en-US" w:eastAsia="zh-CN"/>
        </w:rPr>
        <w:t xml:space="preserve">#7, and </w:t>
      </w:r>
      <w:r w:rsidR="00CA2BBC">
        <w:rPr>
          <w:rFonts w:ascii="Arial" w:hAnsi="Arial"/>
          <w:lang w:val="en-US" w:eastAsia="zh-CN"/>
        </w:rPr>
        <w:t>TP</w:t>
      </w:r>
      <w:r>
        <w:rPr>
          <w:rFonts w:ascii="Arial" w:hAnsi="Arial"/>
          <w:lang w:val="en-US" w:eastAsia="zh-CN"/>
        </w:rPr>
        <w:t>#8 a</w:t>
      </w:r>
      <w:r w:rsidRPr="009C5EA5">
        <w:rPr>
          <w:rFonts w:ascii="Arial" w:hAnsi="Arial"/>
          <w:lang w:val="en-US" w:eastAsia="zh-CN"/>
        </w:rPr>
        <w:t>bove.</w:t>
      </w:r>
    </w:p>
    <w:tbl>
      <w:tblPr>
        <w:tblStyle w:val="af3"/>
        <w:tblW w:w="9085" w:type="dxa"/>
        <w:tblLayout w:type="fixed"/>
        <w:tblLook w:val="04A0" w:firstRow="1" w:lastRow="0" w:firstColumn="1" w:lastColumn="0" w:noHBand="0" w:noVBand="1"/>
      </w:tblPr>
      <w:tblGrid>
        <w:gridCol w:w="1525"/>
        <w:gridCol w:w="7560"/>
      </w:tblGrid>
      <w:tr w:rsidR="00E8645C" w14:paraId="496E1AC5" w14:textId="77777777" w:rsidTr="00B92E50">
        <w:tc>
          <w:tcPr>
            <w:tcW w:w="1525" w:type="dxa"/>
          </w:tcPr>
          <w:p w14:paraId="4C8786C1" w14:textId="77777777" w:rsidR="00E8645C" w:rsidRDefault="00E8645C" w:rsidP="00B92E50">
            <w:pPr>
              <w:pStyle w:val="a6"/>
              <w:spacing w:after="0"/>
              <w:rPr>
                <w:b/>
                <w:sz w:val="20"/>
                <w:szCs w:val="20"/>
                <w:lang w:val="de-DE"/>
              </w:rPr>
            </w:pPr>
            <w:r>
              <w:rPr>
                <w:b/>
                <w:sz w:val="20"/>
                <w:szCs w:val="20"/>
                <w:lang w:val="de-DE"/>
              </w:rPr>
              <w:t>Company</w:t>
            </w:r>
          </w:p>
        </w:tc>
        <w:tc>
          <w:tcPr>
            <w:tcW w:w="7560" w:type="dxa"/>
          </w:tcPr>
          <w:p w14:paraId="064969D7" w14:textId="77777777" w:rsidR="00E8645C" w:rsidRDefault="00E8645C" w:rsidP="00B92E50">
            <w:pPr>
              <w:pStyle w:val="a6"/>
              <w:spacing w:after="0"/>
              <w:rPr>
                <w:b/>
                <w:sz w:val="20"/>
                <w:szCs w:val="20"/>
                <w:lang w:val="de-DE"/>
              </w:rPr>
            </w:pPr>
            <w:r>
              <w:rPr>
                <w:b/>
                <w:sz w:val="20"/>
                <w:szCs w:val="20"/>
                <w:lang w:val="de-DE"/>
              </w:rPr>
              <w:t>View/Position</w:t>
            </w:r>
          </w:p>
        </w:tc>
      </w:tr>
      <w:tr w:rsidR="00E8645C" w:rsidRPr="00D11A4A" w14:paraId="29A19217" w14:textId="77777777" w:rsidTr="00B92E50">
        <w:tc>
          <w:tcPr>
            <w:tcW w:w="1525" w:type="dxa"/>
          </w:tcPr>
          <w:p w14:paraId="2005E437" w14:textId="55E98E7F" w:rsidR="00E8645C" w:rsidRPr="007207A7" w:rsidRDefault="007207A7" w:rsidP="00B92E50">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1D10D3FF" w14:textId="37A56C52" w:rsidR="00E8645C" w:rsidRPr="007207A7" w:rsidRDefault="007207A7" w:rsidP="00B92E50">
            <w:pPr>
              <w:pStyle w:val="a6"/>
              <w:spacing w:after="0"/>
              <w:rPr>
                <w:rFonts w:eastAsia="Yu Mincho"/>
                <w:sz w:val="20"/>
                <w:szCs w:val="20"/>
                <w:lang w:val="de-DE" w:eastAsia="ja-JP"/>
              </w:rPr>
            </w:pPr>
            <w:r>
              <w:rPr>
                <w:rFonts w:eastAsia="Yu Mincho" w:hint="eastAsia"/>
                <w:sz w:val="20"/>
                <w:szCs w:val="20"/>
                <w:lang w:val="de-DE" w:eastAsia="ja-JP"/>
              </w:rPr>
              <w:t>W</w:t>
            </w:r>
            <w:r>
              <w:rPr>
                <w:rFonts w:eastAsia="Yu Mincho"/>
                <w:sz w:val="20"/>
                <w:szCs w:val="20"/>
                <w:lang w:val="de-DE" w:eastAsia="ja-JP"/>
              </w:rPr>
              <w:t>e are OK with these proposals.</w:t>
            </w:r>
          </w:p>
        </w:tc>
      </w:tr>
      <w:tr w:rsidR="00E8645C" w:rsidRPr="002C0391" w14:paraId="017ACBCF" w14:textId="77777777" w:rsidTr="00B92E50">
        <w:tc>
          <w:tcPr>
            <w:tcW w:w="1525" w:type="dxa"/>
          </w:tcPr>
          <w:p w14:paraId="366E3587" w14:textId="52FE945B" w:rsidR="00E8645C" w:rsidRPr="00D11A4A" w:rsidRDefault="00E52B14" w:rsidP="00B92E50">
            <w:pPr>
              <w:pStyle w:val="a6"/>
              <w:spacing w:after="0"/>
              <w:rPr>
                <w:sz w:val="20"/>
                <w:szCs w:val="20"/>
                <w:lang w:val="de-DE"/>
              </w:rPr>
            </w:pPr>
            <w:r>
              <w:rPr>
                <w:sz w:val="20"/>
                <w:szCs w:val="20"/>
                <w:lang w:val="de-DE"/>
              </w:rPr>
              <w:t>Qualcomm</w:t>
            </w:r>
          </w:p>
        </w:tc>
        <w:tc>
          <w:tcPr>
            <w:tcW w:w="7560" w:type="dxa"/>
          </w:tcPr>
          <w:p w14:paraId="3D084639" w14:textId="6AC241DA" w:rsidR="00E8645C" w:rsidRPr="002C0391" w:rsidRDefault="00E52B14" w:rsidP="00B92E50">
            <w:pPr>
              <w:pStyle w:val="a6"/>
              <w:spacing w:after="0"/>
              <w:rPr>
                <w:rFonts w:eastAsiaTheme="minorEastAsia"/>
                <w:sz w:val="20"/>
                <w:szCs w:val="20"/>
                <w:lang w:val="de-DE"/>
              </w:rPr>
            </w:pPr>
            <w:r>
              <w:rPr>
                <w:rFonts w:eastAsiaTheme="minorEastAsia"/>
                <w:sz w:val="20"/>
                <w:szCs w:val="20"/>
                <w:lang w:val="de-DE"/>
              </w:rPr>
              <w:t>Support the proposal</w:t>
            </w:r>
          </w:p>
        </w:tc>
      </w:tr>
      <w:tr w:rsidR="00814938" w:rsidRPr="002C0391" w14:paraId="42A0918D" w14:textId="77777777" w:rsidTr="00B92E50">
        <w:tc>
          <w:tcPr>
            <w:tcW w:w="1525" w:type="dxa"/>
          </w:tcPr>
          <w:p w14:paraId="5EE9622B" w14:textId="0A392C65" w:rsidR="00814938" w:rsidRPr="00D11A4A" w:rsidRDefault="00814938" w:rsidP="00814938">
            <w:pPr>
              <w:pStyle w:val="a6"/>
              <w:spacing w:after="0"/>
              <w:rPr>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3A67FEA3" w14:textId="4E68D251" w:rsidR="00814938" w:rsidRPr="002C0391" w:rsidRDefault="00814938" w:rsidP="00814938">
            <w:pPr>
              <w:pStyle w:val="a6"/>
              <w:spacing w:after="0"/>
              <w:rPr>
                <w:lang w:val="de-DE"/>
              </w:rPr>
            </w:pPr>
            <w:r>
              <w:rPr>
                <w:rFonts w:eastAsiaTheme="minorEastAsia" w:hint="eastAsia"/>
                <w:sz w:val="20"/>
                <w:szCs w:val="20"/>
                <w:lang w:val="de-DE"/>
              </w:rPr>
              <w:t>o</w:t>
            </w:r>
            <w:r>
              <w:rPr>
                <w:rFonts w:eastAsiaTheme="minorEastAsia"/>
                <w:sz w:val="20"/>
                <w:szCs w:val="20"/>
                <w:lang w:val="de-DE"/>
              </w:rPr>
              <w:t>k</w:t>
            </w:r>
          </w:p>
        </w:tc>
      </w:tr>
      <w:tr w:rsidR="00814938" w:rsidRPr="002C0391" w14:paraId="41EFB90A" w14:textId="77777777" w:rsidTr="00B92E50">
        <w:tc>
          <w:tcPr>
            <w:tcW w:w="1525" w:type="dxa"/>
          </w:tcPr>
          <w:p w14:paraId="24FC9C00" w14:textId="300409C8" w:rsidR="00814938" w:rsidRPr="00814938" w:rsidRDefault="00814938" w:rsidP="00814938">
            <w:pPr>
              <w:pStyle w:val="a6"/>
              <w:spacing w:after="0"/>
              <w:rPr>
                <w:rFonts w:eastAsiaTheme="minorEastAsia" w:hint="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amsung</w:t>
            </w:r>
          </w:p>
        </w:tc>
        <w:tc>
          <w:tcPr>
            <w:tcW w:w="7560" w:type="dxa"/>
          </w:tcPr>
          <w:p w14:paraId="09F9744F" w14:textId="26ED05C7" w:rsidR="00814938" w:rsidRPr="00814938" w:rsidRDefault="00814938" w:rsidP="00814938">
            <w:pPr>
              <w:pStyle w:val="a6"/>
              <w:spacing w:after="0"/>
              <w:rPr>
                <w:rFonts w:eastAsiaTheme="minorEastAsia" w:hint="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upport the propsals</w:t>
            </w:r>
          </w:p>
        </w:tc>
      </w:tr>
    </w:tbl>
    <w:p w14:paraId="70087DED" w14:textId="77777777" w:rsidR="0003196E" w:rsidRPr="0003196E" w:rsidRDefault="0003196E" w:rsidP="0003196E"/>
    <w:p w14:paraId="02B6BD83" w14:textId="07B0A316" w:rsidR="0003196E" w:rsidRDefault="00E8645C" w:rsidP="00E8645C">
      <w:pPr>
        <w:pStyle w:val="1"/>
      </w:pPr>
      <w:r>
        <w:t>6</w:t>
      </w:r>
      <w:r>
        <w:tab/>
      </w:r>
      <w:r w:rsidR="0003196E">
        <w:t>Issue #9</w:t>
      </w:r>
      <w:r w:rsidR="00CA2BBC">
        <w:t xml:space="preserve"> (UCI Multiplexing on PUSCH)</w:t>
      </w:r>
    </w:p>
    <w:p w14:paraId="27EDAF3D" w14:textId="5C8E2617" w:rsidR="001C4704" w:rsidRDefault="001C4704" w:rsidP="00CA2BBC">
      <w:pPr>
        <w:rPr>
          <w:rFonts w:ascii="Arial" w:hAnsi="Arial"/>
          <w:lang w:val="en-US" w:eastAsia="zh-CN"/>
        </w:rPr>
      </w:pPr>
      <w:r>
        <w:rPr>
          <w:noProof/>
          <w:lang w:val="en-US" w:eastAsia="zh-CN"/>
        </w:rPr>
        <mc:AlternateContent>
          <mc:Choice Requires="wps">
            <w:drawing>
              <wp:anchor distT="45720" distB="45720" distL="114300" distR="114300" simplePos="0" relativeHeight="251659264" behindDoc="0" locked="0" layoutInCell="1" allowOverlap="1" wp14:anchorId="180151CB" wp14:editId="57EF0369">
                <wp:simplePos x="0" y="0"/>
                <wp:positionH relativeFrom="margin">
                  <wp:align>right</wp:align>
                </wp:positionH>
                <wp:positionV relativeFrom="paragraph">
                  <wp:posOffset>1862455</wp:posOffset>
                </wp:positionV>
                <wp:extent cx="5705475" cy="2914650"/>
                <wp:effectExtent l="0" t="0" r="28575"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914650"/>
                        </a:xfrm>
                        <a:prstGeom prst="rect">
                          <a:avLst/>
                        </a:prstGeom>
                        <a:solidFill>
                          <a:srgbClr val="FFFFFF"/>
                        </a:solidFill>
                        <a:ln w="9525">
                          <a:solidFill>
                            <a:srgbClr val="000000"/>
                          </a:solidFill>
                          <a:miter lim="800000"/>
                        </a:ln>
                      </wps:spPr>
                      <wps:txbx>
                        <w:txbxContent>
                          <w:p w14:paraId="250DB5EC" w14:textId="77777777" w:rsidR="00814938" w:rsidRDefault="00814938" w:rsidP="00081D84">
                            <w:pPr>
                              <w:spacing w:after="0"/>
                              <w:rPr>
                                <w:rFonts w:eastAsia="Times New Roman"/>
                                <w:lang w:val="en-US" w:eastAsia="en-US"/>
                              </w:rPr>
                            </w:pPr>
                            <w:r>
                              <w:rPr>
                                <w:rFonts w:eastAsia="Times New Roman"/>
                                <w:lang w:val="en-US" w:eastAsia="en-US"/>
                              </w:rPr>
                              <w:t xml:space="preserve">If a UE </w:t>
                            </w:r>
                          </w:p>
                          <w:p w14:paraId="1A08E505" w14:textId="77777777" w:rsidR="00814938" w:rsidRPr="007E5F40" w:rsidRDefault="00814938"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would multiplex UCI in a PUCCH transmission that overlaps with a PUSCH transmission, and </w:t>
                            </w:r>
                          </w:p>
                          <w:p w14:paraId="6246B2D4" w14:textId="77777777" w:rsidR="00814938" w:rsidRPr="007E5F40" w:rsidRDefault="00814938"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r>
                            <w:proofErr w:type="gramStart"/>
                            <w:r w:rsidRPr="007E5F40">
                              <w:rPr>
                                <w:rFonts w:eastAsia="Times New Roman"/>
                                <w:lang w:val="en-US" w:eastAsia="en-US"/>
                              </w:rPr>
                              <w:t>the</w:t>
                            </w:r>
                            <w:proofErr w:type="gramEnd"/>
                            <w:r w:rsidRPr="007E5F40">
                              <w:rPr>
                                <w:rFonts w:eastAsia="Times New Roman"/>
                                <w:lang w:val="en-US" w:eastAsia="en-US"/>
                              </w:rPr>
                              <w:t xml:space="preserve"> PUSCH and PUCCH transmissions fulfill the conditions in Clause 9.2.5 for UCI multiplexing, </w:t>
                            </w:r>
                          </w:p>
                          <w:p w14:paraId="4D4749D4" w14:textId="77777777" w:rsidR="00814938" w:rsidRDefault="00814938" w:rsidP="00081D84">
                            <w:pPr>
                              <w:overflowPunct/>
                              <w:autoSpaceDE/>
                              <w:autoSpaceDN/>
                              <w:adjustRightInd/>
                              <w:spacing w:after="0" w:line="240" w:lineRule="auto"/>
                              <w:textAlignment w:val="auto"/>
                              <w:rPr>
                                <w:rFonts w:eastAsia="Times New Roman"/>
                                <w:lang w:val="en-US" w:eastAsia="en-US"/>
                              </w:rPr>
                            </w:pPr>
                            <w:proofErr w:type="gramStart"/>
                            <w:r>
                              <w:rPr>
                                <w:rFonts w:eastAsia="Times New Roman"/>
                                <w:lang w:val="en-US" w:eastAsia="en-US"/>
                              </w:rPr>
                              <w:t>the</w:t>
                            </w:r>
                            <w:proofErr w:type="gramEnd"/>
                            <w:r>
                              <w:rPr>
                                <w:rFonts w:eastAsia="Times New Roman"/>
                                <w:lang w:val="en-US" w:eastAsia="en-US"/>
                              </w:rPr>
                              <w:t xml:space="preserve"> UE </w:t>
                            </w:r>
                          </w:p>
                          <w:p w14:paraId="42E8298D" w14:textId="77777777" w:rsidR="00814938" w:rsidRPr="007E5F40" w:rsidRDefault="00814938"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if any, from the UCI in the PUSCH transmission and does not transmit the PUCCH if the UE multiplexes aperiodic or semi-persistent CSI reports in the PUSCH;</w:t>
                            </w:r>
                          </w:p>
                          <w:p w14:paraId="5F8ED066" w14:textId="77777777" w:rsidR="00814938" w:rsidRPr="007E5F40" w:rsidRDefault="00814938"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and CSI reports, if any, from the UCI in the PUSCH transmission and does not transmit the PUCCH if the UE does not multiplex aperiodic or semi-persistent CSI reports in the PUSCH.</w:t>
                            </w:r>
                          </w:p>
                          <w:p w14:paraId="04DDD284" w14:textId="77777777" w:rsidR="00814938" w:rsidRPr="007E5F40" w:rsidRDefault="00814938" w:rsidP="00081D84">
                            <w:pPr>
                              <w:overflowPunct/>
                              <w:autoSpaceDE/>
                              <w:autoSpaceDN/>
                              <w:adjustRightInd/>
                              <w:spacing w:after="0" w:line="240" w:lineRule="auto"/>
                              <w:ind w:left="568" w:hanging="284"/>
                              <w:textAlignment w:val="auto"/>
                              <w:rPr>
                                <w:rFonts w:eastAsia="Times New Roman"/>
                                <w:lang w:val="en-US" w:eastAsia="en-US"/>
                              </w:rPr>
                            </w:pPr>
                          </w:p>
                          <w:p w14:paraId="4CE1D64A" w14:textId="77777777" w:rsidR="00814938" w:rsidRDefault="00814938" w:rsidP="00081D84">
                            <w:pPr>
                              <w:jc w:val="center"/>
                            </w:pPr>
                            <w:r>
                              <w:t>*** Omitted text ***</w:t>
                            </w:r>
                          </w:p>
                          <w:p w14:paraId="0EE6A18A" w14:textId="77777777" w:rsidR="00814938" w:rsidRDefault="00814938" w:rsidP="00081D84">
                            <w:pPr>
                              <w:overflowPunct/>
                              <w:autoSpaceDE/>
                              <w:autoSpaceDN/>
                              <w:adjustRightInd/>
                              <w:spacing w:line="240" w:lineRule="auto"/>
                              <w:textAlignment w:val="auto"/>
                              <w:rPr>
                                <w:rFonts w:eastAsia="Times New Roman"/>
                                <w:lang w:val="en-AU" w:eastAsia="en-US"/>
                              </w:rPr>
                            </w:pPr>
                            <w:r>
                              <w:rPr>
                                <w:rFonts w:eastAsia="Times New Roman"/>
                                <w:lang w:eastAsia="en-US"/>
                              </w:rPr>
                              <w:t>If a</w:t>
                            </w:r>
                            <w:r>
                              <w:rPr>
                                <w:rFonts w:eastAsia="Times New Roman" w:hint="eastAsia"/>
                                <w:lang w:eastAsia="en-US"/>
                              </w:rPr>
                              <w:t xml:space="preserve"> UE transmit</w:t>
                            </w:r>
                            <w:r>
                              <w:rPr>
                                <w:rFonts w:eastAsia="Times New Roman"/>
                                <w:lang w:eastAsia="en-US"/>
                              </w:rPr>
                              <w:t>s</w:t>
                            </w:r>
                            <w:r>
                              <w:rPr>
                                <w:rFonts w:eastAsia="Times New Roman" w:hint="eastAsia"/>
                                <w:lang w:eastAsia="en-US"/>
                              </w:rPr>
                              <w:t xml:space="preserve"> </w:t>
                            </w:r>
                            <w:r>
                              <w:rPr>
                                <w:rFonts w:eastAsia="Times New Roman"/>
                                <w:lang w:eastAsia="en-US"/>
                              </w:rPr>
                              <w:t>multiple PUSCHs in a slot on respective serving cells and the UE would multiplex UCI</w:t>
                            </w:r>
                            <w:r>
                              <w:rPr>
                                <w:rFonts w:eastAsia="Times New Roman" w:hint="eastAsia"/>
                                <w:lang w:eastAsia="en-US"/>
                              </w:rPr>
                              <w:t xml:space="preserve"> </w:t>
                            </w:r>
                            <w:r>
                              <w:rPr>
                                <w:rFonts w:eastAsia="Times New Roman"/>
                                <w:lang w:eastAsia="en-US"/>
                              </w:rPr>
                              <w:t xml:space="preserve">in one of the multiple </w:t>
                            </w:r>
                            <w:r>
                              <w:rPr>
                                <w:rFonts w:eastAsia="Times New Roman" w:hint="eastAsia"/>
                                <w:lang w:eastAsia="en-US"/>
                              </w:rPr>
                              <w:t>PUSCH</w:t>
                            </w:r>
                            <w:r>
                              <w:rPr>
                                <w:rFonts w:eastAsia="Times New Roman"/>
                                <w:lang w:eastAsia="en-US"/>
                              </w:rPr>
                              <w:t xml:space="preserve">s and the UE does not multiplex aperiodic CSI in any of the multiple PUSCHs, the UE multiplexes the UCI in a PUSCH of the </w:t>
                            </w:r>
                            <w:r w:rsidRPr="00081D84">
                              <w:rPr>
                                <w:rFonts w:eastAsia="Times New Roman"/>
                                <w:lang w:eastAsia="en-US"/>
                              </w:rPr>
                              <w:t xml:space="preserve">serving cell with the smallest </w:t>
                            </w:r>
                            <w:bookmarkStart w:id="44" w:name="OLE_LINK12"/>
                            <w:proofErr w:type="spellStart"/>
                            <w:r w:rsidRPr="00081D84">
                              <w:rPr>
                                <w:rFonts w:eastAsia="Times New Roman"/>
                                <w:i/>
                                <w:lang w:eastAsia="en-US"/>
                              </w:rPr>
                              <w:t>ServCellIndex</w:t>
                            </w:r>
                            <w:bookmarkEnd w:id="44"/>
                            <w:proofErr w:type="spellEnd"/>
                            <w:r w:rsidRPr="00081D84">
                              <w:rPr>
                                <w:rFonts w:eastAsia="Times New Roman"/>
                                <w:i/>
                                <w:lang w:eastAsia="en-US"/>
                              </w:rPr>
                              <w:t xml:space="preserve"> </w:t>
                            </w:r>
                            <w:r w:rsidRPr="00081D84">
                              <w:rPr>
                                <w:rFonts w:eastAsia="Times New Roman"/>
                                <w:lang w:eastAsia="en-US"/>
                              </w:rPr>
                              <w:t>subject</w:t>
                            </w:r>
                            <w:r>
                              <w:rPr>
                                <w:rFonts w:eastAsia="Times New Roman"/>
                                <w:lang w:eastAsia="en-US"/>
                              </w:rPr>
                              <w:t xml:space="preserve"> to the conditions in Clause 9.2.5 for UCI multiplexing being fulfilled</w:t>
                            </w:r>
                            <w:r>
                              <w:rPr>
                                <w:rFonts w:eastAsia="Times New Roman" w:hint="eastAsia"/>
                                <w:lang w:val="en-AU" w:eastAsia="en-US"/>
                              </w:rPr>
                              <w:t>.</w:t>
                            </w:r>
                            <w:r>
                              <w:rPr>
                                <w:rFonts w:eastAsia="Times New Roman"/>
                                <w:lang w:val="en-AU" w:eastAsia="en-US"/>
                              </w:rPr>
                              <w:t xml:space="preserve"> If the UE transmits more than one PUSCHs in the slot on the </w:t>
                            </w:r>
                            <w:r>
                              <w:rPr>
                                <w:rFonts w:eastAsia="Times New Roman"/>
                                <w:lang w:eastAsia="en-US"/>
                              </w:rPr>
                              <w:t xml:space="preserve">serving cell with the smallest </w:t>
                            </w:r>
                            <w:proofErr w:type="spellStart"/>
                            <w:r>
                              <w:rPr>
                                <w:rFonts w:eastAsia="Times New Roman"/>
                                <w:i/>
                                <w:lang w:eastAsia="en-US"/>
                              </w:rPr>
                              <w:t>ServCellIndex</w:t>
                            </w:r>
                            <w:proofErr w:type="spellEnd"/>
                            <w:r>
                              <w:rPr>
                                <w:rFonts w:eastAsia="Times New Roman"/>
                                <w:lang w:eastAsia="en-US"/>
                              </w:rPr>
                              <w:t xml:space="preserve"> that fulfil the conditions in Clause 9.2.5 for UCI multiplexing, the UE multiplexes the UCI in </w:t>
                            </w:r>
                            <w:r>
                              <w:rPr>
                                <w:rFonts w:eastAsia="Times New Roman"/>
                                <w:highlight w:val="green"/>
                                <w:lang w:eastAsia="en-US"/>
                              </w:rPr>
                              <w:t>the earliest PUSCH that the UE transmits in the slot</w:t>
                            </w:r>
                            <w:r>
                              <w:rPr>
                                <w:rFonts w:eastAsia="Times New Roman" w:hint="eastAsia"/>
                                <w:lang w:val="en-AU" w:eastAsia="en-US"/>
                              </w:rPr>
                              <w:t>.</w:t>
                            </w:r>
                            <w:r>
                              <w:rPr>
                                <w:rFonts w:eastAsia="Times New Roman"/>
                                <w:lang w:val="en-AU" w:eastAsia="en-US"/>
                              </w:rPr>
                              <w:t xml:space="preserve"> </w:t>
                            </w:r>
                          </w:p>
                          <w:p w14:paraId="40CFD7A4" w14:textId="77777777" w:rsidR="00814938" w:rsidRDefault="00814938" w:rsidP="00081D84"/>
                        </w:txbxContent>
                      </wps:txbx>
                      <wps:bodyPr rot="0" vert="horz" wrap="square" lIns="91440" tIns="45720" rIns="91440" bIns="45720" anchor="t" anchorCtr="0">
                        <a:noAutofit/>
                      </wps:bodyPr>
                    </wps:wsp>
                  </a:graphicData>
                </a:graphic>
              </wp:anchor>
            </w:drawing>
          </mc:Choice>
          <mc:Fallback>
            <w:pict>
              <v:shapetype w14:anchorId="180151CB" id="_x0000_t202" coordsize="21600,21600" o:spt="202" path="m,l,21600r21600,l21600,xe">
                <v:stroke joinstyle="miter"/>
                <v:path gradientshapeok="t" o:connecttype="rect"/>
              </v:shapetype>
              <v:shape id="Text Box 2" o:spid="_x0000_s1026" type="#_x0000_t202" style="position:absolute;margin-left:398.05pt;margin-top:146.65pt;width:449.25pt;height:229.5pt;z-index:251659264;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">
                <v:textbox>
                  <w:txbxContent>
                    <w:p w14:paraId="250DB5EC" w14:textId="77777777" w:rsidR="00814938" w:rsidRDefault="00814938" w:rsidP="00081D84">
                      <w:pPr>
                        <w:spacing w:after="0"/>
                        <w:rPr>
                          <w:rFonts w:eastAsia="Times New Roman"/>
                          <w:lang w:val="en-US" w:eastAsia="en-US"/>
                        </w:rPr>
                      </w:pPr>
                      <w:r>
                        <w:rPr>
                          <w:rFonts w:eastAsia="Times New Roman"/>
                          <w:lang w:val="en-US" w:eastAsia="en-US"/>
                        </w:rPr>
                        <w:t xml:space="preserve">If a UE </w:t>
                      </w:r>
                    </w:p>
                    <w:p w14:paraId="1A08E505" w14:textId="77777777" w:rsidR="00814938" w:rsidRPr="007E5F40" w:rsidRDefault="00814938"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would multiplex UCI in a PUCCH transmission that overlaps with a PUSCH transmission, and </w:t>
                      </w:r>
                    </w:p>
                    <w:p w14:paraId="6246B2D4" w14:textId="77777777" w:rsidR="00814938" w:rsidRPr="007E5F40" w:rsidRDefault="00814938"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r>
                      <w:proofErr w:type="gramStart"/>
                      <w:r w:rsidRPr="007E5F40">
                        <w:rPr>
                          <w:rFonts w:eastAsia="Times New Roman"/>
                          <w:lang w:val="en-US" w:eastAsia="en-US"/>
                        </w:rPr>
                        <w:t>the</w:t>
                      </w:r>
                      <w:proofErr w:type="gramEnd"/>
                      <w:r w:rsidRPr="007E5F40">
                        <w:rPr>
                          <w:rFonts w:eastAsia="Times New Roman"/>
                          <w:lang w:val="en-US" w:eastAsia="en-US"/>
                        </w:rPr>
                        <w:t xml:space="preserve"> PUSCH and PUCCH transmissions fulfill the conditions in Clause 9.2.5 for UCI multiplexing, </w:t>
                      </w:r>
                    </w:p>
                    <w:p w14:paraId="4D4749D4" w14:textId="77777777" w:rsidR="00814938" w:rsidRDefault="00814938" w:rsidP="00081D84">
                      <w:pPr>
                        <w:overflowPunct/>
                        <w:autoSpaceDE/>
                        <w:autoSpaceDN/>
                        <w:adjustRightInd/>
                        <w:spacing w:after="0" w:line="240" w:lineRule="auto"/>
                        <w:textAlignment w:val="auto"/>
                        <w:rPr>
                          <w:rFonts w:eastAsia="Times New Roman"/>
                          <w:lang w:val="en-US" w:eastAsia="en-US"/>
                        </w:rPr>
                      </w:pPr>
                      <w:proofErr w:type="gramStart"/>
                      <w:r>
                        <w:rPr>
                          <w:rFonts w:eastAsia="Times New Roman"/>
                          <w:lang w:val="en-US" w:eastAsia="en-US"/>
                        </w:rPr>
                        <w:t>the</w:t>
                      </w:r>
                      <w:proofErr w:type="gramEnd"/>
                      <w:r>
                        <w:rPr>
                          <w:rFonts w:eastAsia="Times New Roman"/>
                          <w:lang w:val="en-US" w:eastAsia="en-US"/>
                        </w:rPr>
                        <w:t xml:space="preserve"> UE </w:t>
                      </w:r>
                    </w:p>
                    <w:p w14:paraId="42E8298D" w14:textId="77777777" w:rsidR="00814938" w:rsidRPr="007E5F40" w:rsidRDefault="00814938"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if any, from the UCI in the PUSCH transmission and does not transmit the PUCCH if the UE multiplexes aperiodic or semi-persistent CSI reports in the PUSCH;</w:t>
                      </w:r>
                    </w:p>
                    <w:p w14:paraId="5F8ED066" w14:textId="77777777" w:rsidR="00814938" w:rsidRPr="007E5F40" w:rsidRDefault="00814938"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and CSI reports, if any, from the UCI in the PUSCH transmission and does not transmit the PUCCH if the UE does not multiplex aperiodic or semi-persistent CSI reports in the PUSCH.</w:t>
                      </w:r>
                    </w:p>
                    <w:p w14:paraId="04DDD284" w14:textId="77777777" w:rsidR="00814938" w:rsidRPr="007E5F40" w:rsidRDefault="00814938" w:rsidP="00081D84">
                      <w:pPr>
                        <w:overflowPunct/>
                        <w:autoSpaceDE/>
                        <w:autoSpaceDN/>
                        <w:adjustRightInd/>
                        <w:spacing w:after="0" w:line="240" w:lineRule="auto"/>
                        <w:ind w:left="568" w:hanging="284"/>
                        <w:textAlignment w:val="auto"/>
                        <w:rPr>
                          <w:rFonts w:eastAsia="Times New Roman"/>
                          <w:lang w:val="en-US" w:eastAsia="en-US"/>
                        </w:rPr>
                      </w:pPr>
                    </w:p>
                    <w:p w14:paraId="4CE1D64A" w14:textId="77777777" w:rsidR="00814938" w:rsidRDefault="00814938" w:rsidP="00081D84">
                      <w:pPr>
                        <w:jc w:val="center"/>
                      </w:pPr>
                      <w:r>
                        <w:t>*** Omitted text ***</w:t>
                      </w:r>
                    </w:p>
                    <w:p w14:paraId="0EE6A18A" w14:textId="77777777" w:rsidR="00814938" w:rsidRDefault="00814938" w:rsidP="00081D84">
                      <w:pPr>
                        <w:overflowPunct/>
                        <w:autoSpaceDE/>
                        <w:autoSpaceDN/>
                        <w:adjustRightInd/>
                        <w:spacing w:line="240" w:lineRule="auto"/>
                        <w:textAlignment w:val="auto"/>
                        <w:rPr>
                          <w:rFonts w:eastAsia="Times New Roman"/>
                          <w:lang w:val="en-AU" w:eastAsia="en-US"/>
                        </w:rPr>
                      </w:pPr>
                      <w:r>
                        <w:rPr>
                          <w:rFonts w:eastAsia="Times New Roman"/>
                          <w:lang w:eastAsia="en-US"/>
                        </w:rPr>
                        <w:t>If a</w:t>
                      </w:r>
                      <w:r>
                        <w:rPr>
                          <w:rFonts w:eastAsia="Times New Roman" w:hint="eastAsia"/>
                          <w:lang w:eastAsia="en-US"/>
                        </w:rPr>
                        <w:t xml:space="preserve"> UE transmit</w:t>
                      </w:r>
                      <w:r>
                        <w:rPr>
                          <w:rFonts w:eastAsia="Times New Roman"/>
                          <w:lang w:eastAsia="en-US"/>
                        </w:rPr>
                        <w:t>s</w:t>
                      </w:r>
                      <w:r>
                        <w:rPr>
                          <w:rFonts w:eastAsia="Times New Roman" w:hint="eastAsia"/>
                          <w:lang w:eastAsia="en-US"/>
                        </w:rPr>
                        <w:t xml:space="preserve"> </w:t>
                      </w:r>
                      <w:r>
                        <w:rPr>
                          <w:rFonts w:eastAsia="Times New Roman"/>
                          <w:lang w:eastAsia="en-US"/>
                        </w:rPr>
                        <w:t>multiple PUSCHs in a slot on respective serving cells and the UE would multiplex UCI</w:t>
                      </w:r>
                      <w:r>
                        <w:rPr>
                          <w:rFonts w:eastAsia="Times New Roman" w:hint="eastAsia"/>
                          <w:lang w:eastAsia="en-US"/>
                        </w:rPr>
                        <w:t xml:space="preserve"> </w:t>
                      </w:r>
                      <w:r>
                        <w:rPr>
                          <w:rFonts w:eastAsia="Times New Roman"/>
                          <w:lang w:eastAsia="en-US"/>
                        </w:rPr>
                        <w:t xml:space="preserve">in one of the multiple </w:t>
                      </w:r>
                      <w:r>
                        <w:rPr>
                          <w:rFonts w:eastAsia="Times New Roman" w:hint="eastAsia"/>
                          <w:lang w:eastAsia="en-US"/>
                        </w:rPr>
                        <w:t>PUSCH</w:t>
                      </w:r>
                      <w:r>
                        <w:rPr>
                          <w:rFonts w:eastAsia="Times New Roman"/>
                          <w:lang w:eastAsia="en-US"/>
                        </w:rPr>
                        <w:t xml:space="preserve">s and the UE does not multiplex aperiodic CSI in any of the multiple PUSCHs, the UE multiplexes the UCI in a PUSCH of the </w:t>
                      </w:r>
                      <w:r w:rsidRPr="00081D84">
                        <w:rPr>
                          <w:rFonts w:eastAsia="Times New Roman"/>
                          <w:lang w:eastAsia="en-US"/>
                        </w:rPr>
                        <w:t xml:space="preserve">serving cell with the smallest </w:t>
                      </w:r>
                      <w:bookmarkStart w:id="45" w:name="OLE_LINK12"/>
                      <w:proofErr w:type="spellStart"/>
                      <w:r w:rsidRPr="00081D84">
                        <w:rPr>
                          <w:rFonts w:eastAsia="Times New Roman"/>
                          <w:i/>
                          <w:lang w:eastAsia="en-US"/>
                        </w:rPr>
                        <w:t>ServCellIndex</w:t>
                      </w:r>
                      <w:bookmarkEnd w:id="45"/>
                      <w:proofErr w:type="spellEnd"/>
                      <w:r w:rsidRPr="00081D84">
                        <w:rPr>
                          <w:rFonts w:eastAsia="Times New Roman"/>
                          <w:i/>
                          <w:lang w:eastAsia="en-US"/>
                        </w:rPr>
                        <w:t xml:space="preserve"> </w:t>
                      </w:r>
                      <w:r w:rsidRPr="00081D84">
                        <w:rPr>
                          <w:rFonts w:eastAsia="Times New Roman"/>
                          <w:lang w:eastAsia="en-US"/>
                        </w:rPr>
                        <w:t>subject</w:t>
                      </w:r>
                      <w:r>
                        <w:rPr>
                          <w:rFonts w:eastAsia="Times New Roman"/>
                          <w:lang w:eastAsia="en-US"/>
                        </w:rPr>
                        <w:t xml:space="preserve"> to the conditions in Clause 9.2.5 for UCI multiplexing being fulfilled</w:t>
                      </w:r>
                      <w:r>
                        <w:rPr>
                          <w:rFonts w:eastAsia="Times New Roman" w:hint="eastAsia"/>
                          <w:lang w:val="en-AU" w:eastAsia="en-US"/>
                        </w:rPr>
                        <w:t>.</w:t>
                      </w:r>
                      <w:r>
                        <w:rPr>
                          <w:rFonts w:eastAsia="Times New Roman"/>
                          <w:lang w:val="en-AU" w:eastAsia="en-US"/>
                        </w:rPr>
                        <w:t xml:space="preserve"> If the UE transmits more than one PUSCHs in the slot on the </w:t>
                      </w:r>
                      <w:r>
                        <w:rPr>
                          <w:rFonts w:eastAsia="Times New Roman"/>
                          <w:lang w:eastAsia="en-US"/>
                        </w:rPr>
                        <w:t xml:space="preserve">serving cell with the smallest </w:t>
                      </w:r>
                      <w:proofErr w:type="spellStart"/>
                      <w:r>
                        <w:rPr>
                          <w:rFonts w:eastAsia="Times New Roman"/>
                          <w:i/>
                          <w:lang w:eastAsia="en-US"/>
                        </w:rPr>
                        <w:t>ServCellIndex</w:t>
                      </w:r>
                      <w:proofErr w:type="spellEnd"/>
                      <w:r>
                        <w:rPr>
                          <w:rFonts w:eastAsia="Times New Roman"/>
                          <w:lang w:eastAsia="en-US"/>
                        </w:rPr>
                        <w:t xml:space="preserve"> that fulfil the conditions in Clause 9.2.5 for UCI multiplexing, the UE multiplexes the UCI in </w:t>
                      </w:r>
                      <w:r>
                        <w:rPr>
                          <w:rFonts w:eastAsia="Times New Roman"/>
                          <w:highlight w:val="green"/>
                          <w:lang w:eastAsia="en-US"/>
                        </w:rPr>
                        <w:t>the earliest PUSCH that the UE transmits in the slot</w:t>
                      </w:r>
                      <w:r>
                        <w:rPr>
                          <w:rFonts w:eastAsia="Times New Roman" w:hint="eastAsia"/>
                          <w:lang w:val="en-AU" w:eastAsia="en-US"/>
                        </w:rPr>
                        <w:t>.</w:t>
                      </w:r>
                      <w:r>
                        <w:rPr>
                          <w:rFonts w:eastAsia="Times New Roman"/>
                          <w:lang w:val="en-AU" w:eastAsia="en-US"/>
                        </w:rPr>
                        <w:t xml:space="preserve"> </w:t>
                      </w:r>
                    </w:p>
                    <w:p w14:paraId="40CFD7A4" w14:textId="77777777" w:rsidR="00814938" w:rsidRDefault="00814938" w:rsidP="00081D84"/>
                  </w:txbxContent>
                </v:textbox>
                <w10:wrap type="topAndBottom" anchorx="margin"/>
              </v:shape>
            </w:pict>
          </mc:Fallback>
        </mc:AlternateContent>
      </w:r>
      <w:r w:rsidR="00081D84" w:rsidRPr="00081D84">
        <w:rPr>
          <w:rFonts w:ascii="Arial" w:hAnsi="Arial"/>
          <w:lang w:val="en-US" w:eastAsia="zh-CN"/>
        </w:rPr>
        <w:t xml:space="preserve">In RAN1#101-e, there was quite a lot of discussion on the </w:t>
      </w:r>
      <w:r>
        <w:rPr>
          <w:rFonts w:ascii="Arial" w:hAnsi="Arial"/>
          <w:lang w:val="en-US" w:eastAsia="zh-CN"/>
        </w:rPr>
        <w:t>below</w:t>
      </w:r>
      <w:r w:rsidR="00081D84">
        <w:rPr>
          <w:rFonts w:ascii="Arial" w:hAnsi="Arial"/>
          <w:lang w:val="en-US" w:eastAsia="zh-CN"/>
        </w:rPr>
        <w:t xml:space="preserve"> paragraph from </w:t>
      </w:r>
      <w:r w:rsidR="00081D84" w:rsidRPr="00081D84">
        <w:rPr>
          <w:rFonts w:ascii="Arial" w:hAnsi="Arial"/>
          <w:lang w:val="en-US" w:eastAsia="zh-CN"/>
        </w:rPr>
        <w:t xml:space="preserve">Section 9 of TS38.213, </w:t>
      </w:r>
      <w:r w:rsidR="00081D84">
        <w:rPr>
          <w:rFonts w:ascii="Arial" w:hAnsi="Arial"/>
          <w:lang w:val="en-US" w:eastAsia="zh-CN"/>
        </w:rPr>
        <w:t xml:space="preserve">where </w:t>
      </w:r>
      <w:r w:rsidR="00081D84" w:rsidRPr="00081D84">
        <w:rPr>
          <w:rFonts w:ascii="Arial" w:hAnsi="Arial"/>
          <w:lang w:val="en-US" w:eastAsia="zh-CN"/>
        </w:rPr>
        <w:t>it is specified under which conditions the UE should multiplex UCI in a PUSCH</w:t>
      </w:r>
      <w:r w:rsidR="00081D84">
        <w:rPr>
          <w:rFonts w:ascii="Arial" w:hAnsi="Arial"/>
          <w:lang w:val="en-US" w:eastAsia="zh-CN"/>
        </w:rPr>
        <w:t xml:space="preserve">. Please see </w:t>
      </w:r>
      <w:r w:rsidR="00081D84">
        <w:rPr>
          <w:rFonts w:ascii="Arial" w:hAnsi="Arial"/>
          <w:lang w:val="en-US" w:eastAsia="zh-CN"/>
        </w:rPr>
        <w:fldChar w:fldCharType="begin"/>
      </w:r>
      <w:r w:rsidR="00081D84">
        <w:rPr>
          <w:rFonts w:ascii="Arial" w:hAnsi="Arial"/>
          <w:lang w:val="en-US" w:eastAsia="zh-CN"/>
        </w:rPr>
        <w:instrText xml:space="preserve"> REF _Ref48477767 \r \h </w:instrText>
      </w:r>
      <w:r w:rsidR="00081D84">
        <w:rPr>
          <w:rFonts w:ascii="Arial" w:hAnsi="Arial"/>
          <w:lang w:val="en-US" w:eastAsia="zh-CN"/>
        </w:rPr>
      </w:r>
      <w:r w:rsidR="00081D84">
        <w:rPr>
          <w:rFonts w:ascii="Arial" w:hAnsi="Arial"/>
          <w:lang w:val="en-US" w:eastAsia="zh-CN"/>
        </w:rPr>
        <w:fldChar w:fldCharType="separate"/>
      </w:r>
      <w:r w:rsidR="00081D84">
        <w:rPr>
          <w:rFonts w:ascii="Arial" w:hAnsi="Arial"/>
          <w:lang w:val="en-US" w:eastAsia="zh-CN"/>
        </w:rPr>
        <w:t>[12]</w:t>
      </w:r>
      <w:r w:rsidR="00081D84">
        <w:rPr>
          <w:rFonts w:ascii="Arial" w:hAnsi="Arial"/>
          <w:lang w:val="en-US" w:eastAsia="zh-CN"/>
        </w:rPr>
        <w:fldChar w:fldCharType="end"/>
      </w:r>
      <w:r w:rsidR="00081D84">
        <w:rPr>
          <w:rFonts w:ascii="Arial" w:hAnsi="Arial"/>
          <w:lang w:val="en-US" w:eastAsia="zh-CN"/>
        </w:rPr>
        <w:t xml:space="preserve"> for a full summary of the discussion. Generally, it was agreed that that the UCI multiplexing should not depend on LBT outcome. Still there was some concern about how the UE should interpret the text highlighted in </w:t>
      </w:r>
      <w:r w:rsidR="00081D84" w:rsidRPr="00081D84">
        <w:rPr>
          <w:rFonts w:ascii="Arial" w:hAnsi="Arial"/>
          <w:highlight w:val="green"/>
          <w:lang w:val="en-US" w:eastAsia="zh-CN"/>
        </w:rPr>
        <w:t>green</w:t>
      </w:r>
      <w:r w:rsidR="00081D84">
        <w:rPr>
          <w:rFonts w:ascii="Arial" w:hAnsi="Arial"/>
          <w:lang w:val="en-US" w:eastAsia="zh-CN"/>
        </w:rPr>
        <w:t>. The view of some companies was that even if LBT fails for PUSCH, then the "earliest PUSCH that the UE transmits in the slot" is still interpreted as if the PUSCH transmission occurred, and that a generic conclusion could be written to capture this. Other companies</w:t>
      </w:r>
      <w:r>
        <w:rPr>
          <w:rFonts w:ascii="Arial" w:hAnsi="Arial"/>
          <w:lang w:val="en-US" w:eastAsia="zh-CN"/>
        </w:rPr>
        <w:t>'</w:t>
      </w:r>
      <w:r w:rsidR="00081D84">
        <w:rPr>
          <w:rFonts w:ascii="Arial" w:hAnsi="Arial"/>
          <w:lang w:val="en-US" w:eastAsia="zh-CN"/>
        </w:rPr>
        <w:t xml:space="preserve"> view was that a generic conclusion</w:t>
      </w:r>
      <w:r>
        <w:rPr>
          <w:rFonts w:ascii="Arial" w:hAnsi="Arial"/>
          <w:lang w:val="en-US" w:eastAsia="zh-CN"/>
        </w:rPr>
        <w:t xml:space="preserve"> capturing how the UE should interpret any UL </w:t>
      </w:r>
      <w:r>
        <w:rPr>
          <w:rFonts w:ascii="Arial" w:hAnsi="Arial"/>
          <w:lang w:val="en-US" w:eastAsia="zh-CN"/>
        </w:rPr>
        <w:lastRenderedPageBreak/>
        <w:t>transmission in view of the LBT procedures specified in 37.213 could be written. Still other companies view was that no clarification is needed, and in this meeting several companies expressed the view that this is not an issue and should not be discussed.</w:t>
      </w:r>
    </w:p>
    <w:p w14:paraId="5433B35A" w14:textId="77777777" w:rsidR="001C4704" w:rsidRDefault="001C4704" w:rsidP="001C4704">
      <w:pPr>
        <w:rPr>
          <w:rFonts w:ascii="Arial" w:hAnsi="Arial"/>
          <w:lang w:val="en-US" w:eastAsia="zh-CN"/>
        </w:rPr>
      </w:pPr>
    </w:p>
    <w:p w14:paraId="453B7604" w14:textId="66356982" w:rsidR="001C4704" w:rsidRPr="00CA2BBC" w:rsidRDefault="001C4704" w:rsidP="001C4704">
      <w:pPr>
        <w:rPr>
          <w:rFonts w:ascii="Arial" w:hAnsi="Arial"/>
          <w:lang w:val="en-US" w:eastAsia="zh-CN"/>
        </w:rPr>
      </w:pPr>
      <w:r>
        <w:rPr>
          <w:rFonts w:ascii="Arial" w:hAnsi="Arial"/>
          <w:lang w:val="en-US" w:eastAsia="zh-CN"/>
        </w:rPr>
        <w:t>Clearly, there is a divergence in views, and further discussion is needed. As a first step, t</w:t>
      </w:r>
      <w:r w:rsidRPr="00CA2BBC">
        <w:rPr>
          <w:rFonts w:ascii="Arial" w:hAnsi="Arial"/>
          <w:lang w:val="en-US" w:eastAsia="zh-CN"/>
        </w:rPr>
        <w:t>he following two alternatives</w:t>
      </w:r>
      <w:r>
        <w:rPr>
          <w:rFonts w:ascii="Arial" w:hAnsi="Arial"/>
          <w:lang w:val="en-US" w:eastAsia="zh-CN"/>
        </w:rPr>
        <w:t xml:space="preserve"> are identified:</w:t>
      </w:r>
    </w:p>
    <w:p w14:paraId="152B63BA" w14:textId="531968F6" w:rsidR="001C4704" w:rsidRPr="00CA2BBC" w:rsidRDefault="001C4704" w:rsidP="001C4704">
      <w:pPr>
        <w:pStyle w:val="afb"/>
        <w:numPr>
          <w:ilvl w:val="0"/>
          <w:numId w:val="45"/>
        </w:numPr>
        <w:rPr>
          <w:rFonts w:ascii="Arial" w:eastAsiaTheme="minorEastAsia" w:hAnsi="Arial"/>
          <w:sz w:val="20"/>
          <w:szCs w:val="20"/>
          <w:lang w:val="en-US" w:eastAsia="zh-CN"/>
        </w:rPr>
      </w:pPr>
      <w:r w:rsidRPr="001C4704">
        <w:rPr>
          <w:rFonts w:ascii="Arial" w:eastAsiaTheme="minorEastAsia" w:hAnsi="Arial"/>
          <w:b/>
          <w:bCs/>
          <w:sz w:val="20"/>
          <w:szCs w:val="20"/>
          <w:lang w:val="en-US" w:eastAsia="zh-CN"/>
        </w:rPr>
        <w:t>Alt-1</w:t>
      </w:r>
      <w:r w:rsidRPr="00CA2BBC">
        <w:rPr>
          <w:rFonts w:ascii="Arial" w:eastAsiaTheme="minorEastAsia" w:hAnsi="Arial"/>
          <w:sz w:val="20"/>
          <w:szCs w:val="20"/>
          <w:lang w:val="en-US" w:eastAsia="zh-CN"/>
        </w:rPr>
        <w:t xml:space="preserve">: Capture a </w:t>
      </w:r>
      <w:r>
        <w:rPr>
          <w:rFonts w:ascii="Arial" w:eastAsiaTheme="minorEastAsia" w:hAnsi="Arial"/>
          <w:sz w:val="20"/>
          <w:szCs w:val="20"/>
          <w:lang w:val="en-US" w:eastAsia="zh-CN"/>
        </w:rPr>
        <w:t xml:space="preserve">generic </w:t>
      </w:r>
      <w:r w:rsidRPr="00CA2BBC">
        <w:rPr>
          <w:rFonts w:ascii="Arial" w:eastAsiaTheme="minorEastAsia" w:hAnsi="Arial"/>
          <w:sz w:val="20"/>
          <w:szCs w:val="20"/>
          <w:lang w:val="en-US" w:eastAsia="zh-CN"/>
        </w:rPr>
        <w:t xml:space="preserve">conclusion (non-spec impacting) in </w:t>
      </w:r>
      <w:r>
        <w:rPr>
          <w:rFonts w:ascii="Arial" w:eastAsiaTheme="minorEastAsia" w:hAnsi="Arial"/>
          <w:sz w:val="20"/>
          <w:szCs w:val="20"/>
          <w:lang w:val="en-US" w:eastAsia="zh-CN"/>
        </w:rPr>
        <w:t>c</w:t>
      </w:r>
      <w:r w:rsidRPr="00CA2BBC">
        <w:rPr>
          <w:rFonts w:ascii="Arial" w:eastAsiaTheme="minorEastAsia" w:hAnsi="Arial"/>
          <w:sz w:val="20"/>
          <w:szCs w:val="20"/>
          <w:lang w:val="en-US" w:eastAsia="zh-CN"/>
        </w:rPr>
        <w:t xml:space="preserve">hairman </w:t>
      </w:r>
      <w:r>
        <w:rPr>
          <w:rFonts w:ascii="Arial" w:eastAsiaTheme="minorEastAsia" w:hAnsi="Arial"/>
          <w:sz w:val="20"/>
          <w:szCs w:val="20"/>
          <w:lang w:val="en-US" w:eastAsia="zh-CN"/>
        </w:rPr>
        <w:t>n</w:t>
      </w:r>
      <w:r w:rsidRPr="00CA2BBC">
        <w:rPr>
          <w:rFonts w:ascii="Arial" w:eastAsiaTheme="minorEastAsia" w:hAnsi="Arial"/>
          <w:sz w:val="20"/>
          <w:szCs w:val="20"/>
          <w:lang w:val="en-US" w:eastAsia="zh-CN"/>
        </w:rPr>
        <w:t>otes</w:t>
      </w:r>
      <w:r>
        <w:rPr>
          <w:rFonts w:ascii="Arial" w:eastAsiaTheme="minorEastAsia" w:hAnsi="Arial"/>
          <w:sz w:val="20"/>
          <w:szCs w:val="20"/>
          <w:lang w:val="en-US" w:eastAsia="zh-CN"/>
        </w:rPr>
        <w:t xml:space="preserve"> about how such cases of UL signals/channel transmissions that are subject to LBT should be treated</w:t>
      </w:r>
      <w:r w:rsidRPr="00CA2BBC">
        <w:rPr>
          <w:rFonts w:ascii="Arial" w:eastAsiaTheme="minorEastAsia" w:hAnsi="Arial"/>
          <w:sz w:val="20"/>
          <w:szCs w:val="20"/>
          <w:lang w:val="en-US" w:eastAsia="zh-CN"/>
        </w:rPr>
        <w:t>. Wording of conclusion is TBD.</w:t>
      </w:r>
    </w:p>
    <w:p w14:paraId="39246B77" w14:textId="31DB511D" w:rsidR="001C4704" w:rsidRPr="001C4704" w:rsidRDefault="001C4704" w:rsidP="00CA2BBC">
      <w:pPr>
        <w:pStyle w:val="afb"/>
        <w:numPr>
          <w:ilvl w:val="0"/>
          <w:numId w:val="45"/>
        </w:numPr>
        <w:spacing w:after="120"/>
        <w:rPr>
          <w:rFonts w:ascii="Arial" w:eastAsiaTheme="minorEastAsia" w:hAnsi="Arial"/>
          <w:sz w:val="20"/>
          <w:szCs w:val="20"/>
          <w:lang w:val="en-US" w:eastAsia="zh-CN"/>
        </w:rPr>
      </w:pPr>
      <w:r w:rsidRPr="001C4704">
        <w:rPr>
          <w:rFonts w:ascii="Arial" w:eastAsiaTheme="minorEastAsia" w:hAnsi="Arial"/>
          <w:b/>
          <w:bCs/>
          <w:sz w:val="20"/>
          <w:szCs w:val="20"/>
          <w:lang w:val="en-US" w:eastAsia="zh-CN"/>
        </w:rPr>
        <w:t>Alt-2</w:t>
      </w:r>
      <w:r w:rsidRPr="00CA2BBC">
        <w:rPr>
          <w:rFonts w:ascii="Arial" w:eastAsiaTheme="minorEastAsia" w:hAnsi="Arial"/>
          <w:sz w:val="20"/>
          <w:szCs w:val="20"/>
          <w:lang w:val="en-US" w:eastAsia="zh-CN"/>
        </w:rPr>
        <w:t>: No conclusion needed</w:t>
      </w:r>
    </w:p>
    <w:p w14:paraId="3CE2F672" w14:textId="7BC1BB5F" w:rsidR="0003196E" w:rsidRDefault="00E8645C" w:rsidP="00E8645C">
      <w:pPr>
        <w:pStyle w:val="21"/>
      </w:pPr>
      <w:r>
        <w:t>6.1</w:t>
      </w:r>
      <w:r>
        <w:tab/>
      </w:r>
      <w:r w:rsidR="0003196E">
        <w:t>&lt;1</w:t>
      </w:r>
      <w:r w:rsidR="0003196E" w:rsidRPr="0003196E">
        <w:rPr>
          <w:vertAlign w:val="superscript"/>
        </w:rPr>
        <w:t>st</w:t>
      </w:r>
      <w:r w:rsidR="0003196E">
        <w:t xml:space="preserve"> Round Comments&gt;</w:t>
      </w:r>
    </w:p>
    <w:p w14:paraId="0A1C2073" w14:textId="760EE45D" w:rsidR="00CA2BBC" w:rsidRPr="00CA2BBC" w:rsidRDefault="00CA2BBC" w:rsidP="00CA2BBC">
      <w:pPr>
        <w:rPr>
          <w:rFonts w:ascii="Arial" w:hAnsi="Arial"/>
          <w:lang w:val="en-US" w:eastAsia="zh-CN"/>
        </w:rPr>
      </w:pPr>
      <w:r w:rsidRPr="00CA2BBC">
        <w:rPr>
          <w:rFonts w:ascii="Arial" w:hAnsi="Arial"/>
          <w:lang w:val="en-US" w:eastAsia="zh-CN"/>
        </w:rPr>
        <w:t>Please provide your view on Alt-1 vs. Alt-2</w:t>
      </w:r>
      <w:r w:rsidR="00A34DB8">
        <w:rPr>
          <w:rFonts w:ascii="Arial" w:hAnsi="Arial"/>
          <w:lang w:val="en-US" w:eastAsia="zh-CN"/>
        </w:rPr>
        <w:t xml:space="preserve"> above</w:t>
      </w:r>
      <w:r w:rsidRPr="00CA2BBC">
        <w:rPr>
          <w:rFonts w:ascii="Arial" w:hAnsi="Arial"/>
          <w:lang w:val="en-US" w:eastAsia="zh-CN"/>
        </w:rPr>
        <w:t>. If Alt-1 is preferred, please propose suitable wording of conclusion that is detailed enough that the context can be understood.</w:t>
      </w:r>
      <w:r w:rsidR="001C4704">
        <w:rPr>
          <w:rFonts w:ascii="Arial" w:hAnsi="Arial"/>
          <w:lang w:val="en-US" w:eastAsia="zh-CN"/>
        </w:rPr>
        <w:t xml:space="preserve"> If Alt-2 is preferred, please provide technical justification.</w:t>
      </w:r>
    </w:p>
    <w:tbl>
      <w:tblPr>
        <w:tblStyle w:val="af3"/>
        <w:tblW w:w="9085" w:type="dxa"/>
        <w:tblLayout w:type="fixed"/>
        <w:tblLook w:val="04A0" w:firstRow="1" w:lastRow="0" w:firstColumn="1" w:lastColumn="0" w:noHBand="0" w:noVBand="1"/>
      </w:tblPr>
      <w:tblGrid>
        <w:gridCol w:w="1525"/>
        <w:gridCol w:w="7560"/>
      </w:tblGrid>
      <w:tr w:rsidR="00E8645C" w14:paraId="693F37E1" w14:textId="77777777" w:rsidTr="00B92E50">
        <w:tc>
          <w:tcPr>
            <w:tcW w:w="1525" w:type="dxa"/>
          </w:tcPr>
          <w:p w14:paraId="249A9345" w14:textId="77777777" w:rsidR="00E8645C" w:rsidRDefault="00E8645C" w:rsidP="00B92E50">
            <w:pPr>
              <w:pStyle w:val="a6"/>
              <w:spacing w:after="0"/>
              <w:rPr>
                <w:b/>
                <w:sz w:val="20"/>
                <w:szCs w:val="20"/>
                <w:lang w:val="de-DE"/>
              </w:rPr>
            </w:pPr>
            <w:r>
              <w:rPr>
                <w:b/>
                <w:sz w:val="20"/>
                <w:szCs w:val="20"/>
                <w:lang w:val="de-DE"/>
              </w:rPr>
              <w:t>Company</w:t>
            </w:r>
          </w:p>
        </w:tc>
        <w:tc>
          <w:tcPr>
            <w:tcW w:w="7560" w:type="dxa"/>
          </w:tcPr>
          <w:p w14:paraId="5910815A" w14:textId="77777777" w:rsidR="00E8645C" w:rsidRDefault="00E8645C" w:rsidP="00B92E50">
            <w:pPr>
              <w:pStyle w:val="a6"/>
              <w:spacing w:after="0"/>
              <w:rPr>
                <w:b/>
                <w:sz w:val="20"/>
                <w:szCs w:val="20"/>
                <w:lang w:val="de-DE"/>
              </w:rPr>
            </w:pPr>
            <w:r>
              <w:rPr>
                <w:b/>
                <w:sz w:val="20"/>
                <w:szCs w:val="20"/>
                <w:lang w:val="de-DE"/>
              </w:rPr>
              <w:t>View/Position</w:t>
            </w:r>
          </w:p>
        </w:tc>
      </w:tr>
      <w:tr w:rsidR="00E8645C" w:rsidRPr="00D11A4A" w14:paraId="69E17109" w14:textId="77777777" w:rsidTr="00B92E50">
        <w:tc>
          <w:tcPr>
            <w:tcW w:w="1525" w:type="dxa"/>
          </w:tcPr>
          <w:p w14:paraId="394F98F1" w14:textId="4BED9235" w:rsidR="00E8645C" w:rsidRPr="007207A7" w:rsidRDefault="007207A7" w:rsidP="00B92E50">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3DAB2619" w14:textId="75D84A25" w:rsidR="00E8645C" w:rsidRPr="007207A7" w:rsidRDefault="002A09D5" w:rsidP="00B92E50">
            <w:pPr>
              <w:pStyle w:val="a6"/>
              <w:spacing w:after="0"/>
              <w:rPr>
                <w:rFonts w:eastAsia="Yu Mincho"/>
                <w:sz w:val="20"/>
                <w:szCs w:val="20"/>
                <w:lang w:val="de-DE" w:eastAsia="ja-JP"/>
              </w:rPr>
            </w:pPr>
            <w:r>
              <w:rPr>
                <w:rFonts w:eastAsia="Yu Mincho"/>
                <w:sz w:val="20"/>
                <w:szCs w:val="20"/>
                <w:lang w:val="de-DE" w:eastAsia="ja-JP"/>
              </w:rPr>
              <w:t xml:space="preserve">We slightly prefer </w:t>
            </w:r>
            <w:r w:rsidR="007207A7">
              <w:rPr>
                <w:rFonts w:eastAsia="Yu Mincho" w:hint="eastAsia"/>
                <w:sz w:val="20"/>
                <w:szCs w:val="20"/>
                <w:lang w:val="de-DE" w:eastAsia="ja-JP"/>
              </w:rPr>
              <w:t>A</w:t>
            </w:r>
            <w:r w:rsidR="007207A7">
              <w:rPr>
                <w:rFonts w:eastAsia="Yu Mincho"/>
                <w:sz w:val="20"/>
                <w:szCs w:val="20"/>
                <w:lang w:val="de-DE" w:eastAsia="ja-JP"/>
              </w:rPr>
              <w:t>lt.</w:t>
            </w:r>
            <w:r w:rsidR="00854432">
              <w:rPr>
                <w:rFonts w:eastAsia="Yu Mincho"/>
                <w:sz w:val="20"/>
                <w:szCs w:val="20"/>
                <w:lang w:val="de-DE" w:eastAsia="ja-JP"/>
              </w:rPr>
              <w:t>1</w:t>
            </w:r>
            <w:r w:rsidR="007207A7">
              <w:rPr>
                <w:rFonts w:eastAsia="Yu Mincho"/>
                <w:sz w:val="20"/>
                <w:szCs w:val="20"/>
                <w:lang w:val="de-DE" w:eastAsia="ja-JP"/>
              </w:rPr>
              <w:t>.</w:t>
            </w:r>
            <w:r w:rsidR="0013615D">
              <w:rPr>
                <w:rFonts w:eastAsia="Yu Mincho"/>
                <w:sz w:val="20"/>
                <w:szCs w:val="20"/>
                <w:lang w:val="de-DE" w:eastAsia="ja-JP"/>
              </w:rPr>
              <w:t xml:space="preserve"> </w:t>
            </w:r>
            <w:r>
              <w:rPr>
                <w:rFonts w:eastAsia="Yu Mincho"/>
                <w:sz w:val="20"/>
                <w:szCs w:val="20"/>
                <w:lang w:val="de-DE" w:eastAsia="ja-JP"/>
              </w:rPr>
              <w:t>Possible conclusion could be „</w:t>
            </w:r>
            <w:r>
              <w:rPr>
                <w:rFonts w:eastAsia="Malgun Gothic" w:cs="Arial"/>
                <w:lang w:val="de-DE" w:eastAsia="ko-KR"/>
              </w:rPr>
              <w:t>Transmission(s) that do not occur since the UE fails to access the channel still count as a transmission</w:t>
            </w:r>
            <w:r>
              <w:rPr>
                <w:rFonts w:eastAsia="Yu Mincho"/>
                <w:sz w:val="20"/>
                <w:szCs w:val="20"/>
                <w:lang w:val="de-DE" w:eastAsia="ja-JP"/>
              </w:rPr>
              <w:t>“.</w:t>
            </w:r>
          </w:p>
        </w:tc>
      </w:tr>
      <w:tr w:rsidR="00E8645C" w:rsidRPr="002C0391" w14:paraId="21BEE996" w14:textId="77777777" w:rsidTr="00B92E50">
        <w:tc>
          <w:tcPr>
            <w:tcW w:w="1525" w:type="dxa"/>
          </w:tcPr>
          <w:p w14:paraId="08BA4BF3" w14:textId="436362AE" w:rsidR="00E8645C" w:rsidRPr="00D11A4A" w:rsidRDefault="00E52B14" w:rsidP="00B92E50">
            <w:pPr>
              <w:pStyle w:val="a6"/>
              <w:spacing w:after="0"/>
              <w:rPr>
                <w:sz w:val="20"/>
                <w:szCs w:val="20"/>
                <w:lang w:val="de-DE"/>
              </w:rPr>
            </w:pPr>
            <w:r>
              <w:rPr>
                <w:sz w:val="20"/>
                <w:szCs w:val="20"/>
                <w:lang w:val="de-DE"/>
              </w:rPr>
              <w:t>Qualcomm</w:t>
            </w:r>
          </w:p>
        </w:tc>
        <w:tc>
          <w:tcPr>
            <w:tcW w:w="7560" w:type="dxa"/>
          </w:tcPr>
          <w:p w14:paraId="6E006F68" w14:textId="33F8D5BB" w:rsidR="00E8645C" w:rsidRPr="002C0391" w:rsidRDefault="00E52B14" w:rsidP="00B92E50">
            <w:pPr>
              <w:pStyle w:val="a6"/>
              <w:spacing w:after="0"/>
              <w:rPr>
                <w:rFonts w:eastAsiaTheme="minorEastAsia"/>
                <w:sz w:val="20"/>
                <w:szCs w:val="20"/>
                <w:lang w:val="de-DE"/>
              </w:rPr>
            </w:pPr>
            <w:r>
              <w:rPr>
                <w:rFonts w:eastAsiaTheme="minorEastAsia"/>
                <w:sz w:val="20"/>
                <w:szCs w:val="20"/>
                <w:lang w:val="de-DE"/>
              </w:rPr>
              <w:t>Alt-1 seems to be cleaner.</w:t>
            </w:r>
          </w:p>
        </w:tc>
      </w:tr>
      <w:tr w:rsidR="00814938" w:rsidRPr="002C0391" w14:paraId="0549940A" w14:textId="77777777" w:rsidTr="00B92E50">
        <w:tc>
          <w:tcPr>
            <w:tcW w:w="1525" w:type="dxa"/>
          </w:tcPr>
          <w:p w14:paraId="3413DC43" w14:textId="49E25917" w:rsidR="00814938" w:rsidRPr="00D11A4A" w:rsidRDefault="00814938" w:rsidP="00814938">
            <w:pPr>
              <w:pStyle w:val="a6"/>
              <w:spacing w:after="0"/>
              <w:rPr>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78F5B5BA" w14:textId="0B809655" w:rsidR="00814938" w:rsidRPr="002C0391" w:rsidRDefault="00814938" w:rsidP="00814938">
            <w:pPr>
              <w:pStyle w:val="a6"/>
              <w:spacing w:after="0"/>
              <w:rPr>
                <w:lang w:val="de-DE"/>
              </w:rPr>
            </w:pPr>
            <w:r>
              <w:rPr>
                <w:rFonts w:eastAsiaTheme="minorEastAsia" w:hint="eastAsia"/>
                <w:sz w:val="20"/>
                <w:szCs w:val="20"/>
                <w:lang w:val="de-DE"/>
              </w:rPr>
              <w:t>A</w:t>
            </w:r>
            <w:r>
              <w:rPr>
                <w:rFonts w:eastAsiaTheme="minorEastAsia"/>
                <w:sz w:val="20"/>
                <w:szCs w:val="20"/>
                <w:lang w:val="de-DE"/>
              </w:rPr>
              <w:t>lt-1 is fine. Proposed conclusion could be</w:t>
            </w:r>
            <w:r>
              <w:rPr>
                <w:rFonts w:eastAsiaTheme="minorEastAsia" w:hint="eastAsia"/>
                <w:sz w:val="20"/>
                <w:szCs w:val="20"/>
                <w:lang w:val="de-DE"/>
              </w:rPr>
              <w:t>:</w:t>
            </w:r>
            <w:r>
              <w:rPr>
                <w:rFonts w:eastAsiaTheme="minorEastAsia"/>
                <w:sz w:val="20"/>
                <w:szCs w:val="20"/>
                <w:lang w:val="de-DE"/>
              </w:rPr>
              <w:t xml:space="preserve"> It is a common understanding that when UE performs UCI mulitplexing, the PUCCH/PUSCH transmission is the configured or scheduled transmission without consideration of channel access results if it is operated in shared spectrum.</w:t>
            </w:r>
          </w:p>
        </w:tc>
      </w:tr>
      <w:tr w:rsidR="00814938" w:rsidRPr="002C0391" w14:paraId="7F0336E2" w14:textId="77777777" w:rsidTr="00B92E50">
        <w:tc>
          <w:tcPr>
            <w:tcW w:w="1525" w:type="dxa"/>
          </w:tcPr>
          <w:p w14:paraId="72C0F3A9" w14:textId="73A34BF8" w:rsidR="00814938" w:rsidRPr="00814938" w:rsidRDefault="00814938" w:rsidP="00814938">
            <w:pPr>
              <w:pStyle w:val="a6"/>
              <w:spacing w:after="0"/>
              <w:rPr>
                <w:rFonts w:eastAsiaTheme="minorEastAsia" w:hint="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 xml:space="preserve">amsung </w:t>
            </w:r>
          </w:p>
        </w:tc>
        <w:tc>
          <w:tcPr>
            <w:tcW w:w="7560" w:type="dxa"/>
          </w:tcPr>
          <w:p w14:paraId="4144B495" w14:textId="3D272423" w:rsidR="00814938" w:rsidRPr="005145BB" w:rsidRDefault="00C33156" w:rsidP="005145BB">
            <w:pPr>
              <w:pStyle w:val="a6"/>
              <w:spacing w:after="0"/>
              <w:rPr>
                <w:rFonts w:eastAsiaTheme="minorEastAsia"/>
                <w:sz w:val="20"/>
                <w:szCs w:val="20"/>
                <w:lang w:val="de-DE"/>
              </w:rPr>
            </w:pPr>
            <w:r w:rsidRPr="005145BB">
              <w:rPr>
                <w:rFonts w:eastAsiaTheme="minorEastAsia"/>
                <w:sz w:val="20"/>
                <w:szCs w:val="20"/>
                <w:lang w:val="de-DE"/>
              </w:rPr>
              <w:t xml:space="preserve">The proposed conclusion from VIVO looks good to us. </w:t>
            </w:r>
          </w:p>
          <w:p w14:paraId="1EA983C3" w14:textId="0C11E3F1" w:rsidR="00814938" w:rsidRPr="005145BB" w:rsidRDefault="00C33156" w:rsidP="005145BB">
            <w:pPr>
              <w:pStyle w:val="a6"/>
              <w:spacing w:after="0"/>
              <w:rPr>
                <w:rFonts w:eastAsiaTheme="minorEastAsia"/>
                <w:sz w:val="20"/>
                <w:szCs w:val="20"/>
                <w:lang w:val="de-DE"/>
              </w:rPr>
            </w:pPr>
            <w:r w:rsidRPr="005145BB">
              <w:rPr>
                <w:rFonts w:eastAsiaTheme="minorEastAsia"/>
                <w:sz w:val="20"/>
                <w:szCs w:val="20"/>
                <w:lang w:val="de-DE"/>
              </w:rPr>
              <w:t xml:space="preserve">But, </w:t>
            </w:r>
            <w:r w:rsidRPr="005145BB">
              <w:rPr>
                <w:rFonts w:eastAsiaTheme="minorEastAsia" w:hint="eastAsia"/>
                <w:sz w:val="20"/>
                <w:szCs w:val="20"/>
                <w:lang w:val="de-DE"/>
              </w:rPr>
              <w:t>W</w:t>
            </w:r>
            <w:r w:rsidRPr="005145BB">
              <w:rPr>
                <w:rFonts w:eastAsiaTheme="minorEastAsia"/>
                <w:sz w:val="20"/>
                <w:szCs w:val="20"/>
                <w:lang w:val="de-DE"/>
              </w:rPr>
              <w:t>e still feel it would be necessary to capture a clear description in the spec rather than having a conclusion in the chairman notes</w:t>
            </w:r>
            <w:r w:rsidR="00987B99">
              <w:rPr>
                <w:rFonts w:eastAsiaTheme="minorEastAsia"/>
                <w:sz w:val="20"/>
                <w:szCs w:val="20"/>
                <w:lang w:val="de-DE"/>
              </w:rPr>
              <w:t xml:space="preserve"> as suggested in Alt-1</w:t>
            </w:r>
            <w:r w:rsidRPr="005145BB">
              <w:rPr>
                <w:rFonts w:eastAsiaTheme="minorEastAsia"/>
                <w:sz w:val="20"/>
                <w:szCs w:val="20"/>
                <w:lang w:val="de-DE"/>
              </w:rPr>
              <w:t>.</w:t>
            </w:r>
            <w:r w:rsidR="00E52F25">
              <w:rPr>
                <w:rFonts w:eastAsiaTheme="minorEastAsia"/>
                <w:sz w:val="20"/>
                <w:szCs w:val="20"/>
                <w:lang w:val="de-DE"/>
              </w:rPr>
              <w:t xml:space="preserve"> </w:t>
            </w:r>
            <w:bookmarkStart w:id="46" w:name="_GoBack"/>
            <w:bookmarkEnd w:id="46"/>
            <w:r w:rsidRPr="005145BB">
              <w:rPr>
                <w:rFonts w:eastAsiaTheme="minorEastAsia"/>
                <w:sz w:val="20"/>
                <w:szCs w:val="20"/>
                <w:lang w:val="de-DE"/>
              </w:rPr>
              <w:t>We can’t expect the spec readers who didn’t closely follow the discussion to check the chairman notes and then try to understand the underlying meaning.</w:t>
            </w:r>
            <w:r w:rsidRPr="005145BB">
              <w:rPr>
                <w:rFonts w:eastAsiaTheme="minorEastAsia"/>
                <w:sz w:val="20"/>
                <w:szCs w:val="20"/>
                <w:lang w:val="de-DE"/>
              </w:rPr>
              <w:t xml:space="preserve"> </w:t>
            </w:r>
          </w:p>
          <w:p w14:paraId="68309692" w14:textId="4E465F46" w:rsidR="00C33156" w:rsidRDefault="00C33156" w:rsidP="005145BB">
            <w:pPr>
              <w:pStyle w:val="a6"/>
              <w:spacing w:after="0"/>
              <w:rPr>
                <w:rFonts w:eastAsiaTheme="minorEastAsia" w:hint="eastAsia"/>
                <w:sz w:val="20"/>
                <w:szCs w:val="20"/>
                <w:lang w:val="de-DE"/>
              </w:rPr>
            </w:pPr>
            <w:r w:rsidRPr="005145BB">
              <w:rPr>
                <w:rFonts w:eastAsiaTheme="minorEastAsia"/>
                <w:sz w:val="20"/>
                <w:szCs w:val="20"/>
                <w:lang w:val="de-DE"/>
              </w:rPr>
              <w:t>As proposed in our tdoc,</w:t>
            </w:r>
            <w:r w:rsidR="005145BB" w:rsidRPr="005145BB">
              <w:rPr>
                <w:rFonts w:eastAsiaTheme="minorEastAsia"/>
                <w:sz w:val="20"/>
                <w:szCs w:val="20"/>
                <w:lang w:val="de-DE"/>
              </w:rPr>
              <w:t xml:space="preserve"> the</w:t>
            </w:r>
            <w:r w:rsidRPr="005145BB">
              <w:rPr>
                <w:rFonts w:eastAsiaTheme="minorEastAsia"/>
                <w:sz w:val="20"/>
                <w:szCs w:val="20"/>
                <w:lang w:val="de-DE"/>
              </w:rPr>
              <w:t xml:space="preserve"> </w:t>
            </w:r>
            <w:r w:rsidR="005145BB" w:rsidRPr="005145BB">
              <w:rPr>
                <w:rFonts w:eastAsiaTheme="minorEastAsia"/>
                <w:sz w:val="20"/>
                <w:szCs w:val="20"/>
                <w:lang w:val="de-DE"/>
              </w:rPr>
              <w:t>clarification for UCI multiplexing can be added in TS 38.213 section 9 as below.</w:t>
            </w:r>
          </w:p>
          <w:p w14:paraId="2B0D4ADD" w14:textId="77777777" w:rsidR="00C33156" w:rsidRDefault="00C33156" w:rsidP="00814938">
            <w:pPr>
              <w:pStyle w:val="a6"/>
              <w:spacing w:after="0"/>
              <w:rPr>
                <w:rFonts w:eastAsiaTheme="minorEastAsia"/>
                <w:sz w:val="20"/>
                <w:szCs w:val="20"/>
                <w:lang w:val="de-DE"/>
              </w:rPr>
            </w:pPr>
          </w:p>
          <w:p w14:paraId="37FDC25F" w14:textId="77777777" w:rsidR="00C33156" w:rsidRDefault="00C33156" w:rsidP="00814938">
            <w:pPr>
              <w:pStyle w:val="a6"/>
              <w:spacing w:after="0"/>
              <w:rPr>
                <w:rFonts w:eastAsiaTheme="minorEastAsia"/>
                <w:sz w:val="20"/>
                <w:szCs w:val="20"/>
                <w:lang w:val="de-DE"/>
              </w:rPr>
            </w:pPr>
          </w:p>
          <w:p w14:paraId="1D16984C" w14:textId="77777777" w:rsidR="00C33156" w:rsidRPr="00E637B7" w:rsidRDefault="00C33156" w:rsidP="00C33156">
            <w:pPr>
              <w:jc w:val="both"/>
              <w:rPr>
                <w:rFonts w:eastAsia="宋体"/>
                <w:b/>
                <w:color w:val="000000"/>
                <w:lang w:eastAsia="zh-CN"/>
              </w:rPr>
            </w:pPr>
            <w:bookmarkStart w:id="47" w:name="_Toc12021466"/>
            <w:bookmarkStart w:id="48" w:name="_Toc20311578"/>
            <w:bookmarkStart w:id="49" w:name="_Toc26719403"/>
            <w:bookmarkStart w:id="50" w:name="_Toc29894836"/>
            <w:bookmarkStart w:id="51" w:name="_Toc29899135"/>
            <w:bookmarkStart w:id="52" w:name="_Toc29899553"/>
            <w:bookmarkStart w:id="53" w:name="_Toc29917290"/>
            <w:bookmarkStart w:id="54" w:name="_Toc36498164"/>
            <w:bookmarkStart w:id="55" w:name="_Toc45699190"/>
            <w:r w:rsidRPr="00E637B7">
              <w:rPr>
                <w:rFonts w:eastAsia="宋体"/>
                <w:b/>
                <w:color w:val="000000"/>
                <w:lang w:eastAsia="zh-CN"/>
              </w:rPr>
              <w:t>9</w:t>
            </w:r>
            <w:r>
              <w:rPr>
                <w:rFonts w:eastAsia="宋体"/>
                <w:b/>
                <w:color w:val="000000"/>
                <w:lang w:eastAsia="zh-CN"/>
              </w:rPr>
              <w:t xml:space="preserve">  </w:t>
            </w:r>
            <w:r w:rsidRPr="00E637B7">
              <w:rPr>
                <w:rFonts w:eastAsia="宋体"/>
                <w:b/>
                <w:color w:val="000000"/>
                <w:lang w:eastAsia="zh-CN"/>
              </w:rPr>
              <w:t>UE procedure for reporting control information</w:t>
            </w:r>
            <w:bookmarkEnd w:id="47"/>
            <w:bookmarkEnd w:id="48"/>
            <w:bookmarkEnd w:id="49"/>
            <w:bookmarkEnd w:id="50"/>
            <w:bookmarkEnd w:id="51"/>
            <w:bookmarkEnd w:id="52"/>
            <w:bookmarkEnd w:id="53"/>
            <w:bookmarkEnd w:id="54"/>
            <w:bookmarkEnd w:id="55"/>
          </w:p>
          <w:p w14:paraId="06DD50AA" w14:textId="77777777" w:rsidR="00C33156" w:rsidRPr="0098395F" w:rsidRDefault="00C33156" w:rsidP="00C33156">
            <w:pPr>
              <w:rPr>
                <w:rFonts w:eastAsia="宋体"/>
                <w:lang w:eastAsia="zh-CN"/>
              </w:rPr>
            </w:pPr>
            <w:r>
              <w:rPr>
                <w:rFonts w:eastAsia="宋体"/>
                <w:lang w:eastAsia="zh-CN"/>
              </w:rPr>
              <w:t>…</w:t>
            </w:r>
          </w:p>
          <w:p w14:paraId="736C2DF2" w14:textId="77777777" w:rsidR="00C33156" w:rsidRPr="00F515F4" w:rsidRDefault="00C33156" w:rsidP="00C33156">
            <w:r w:rsidRPr="00C06B59">
              <w:t>A UE does not expect to be scheduled to transmit a PUCCH or a PUSCH with smaller priority index that would overlap in time with a PUCCH of larger priority index with HARQ-ACK information only in response to a PDSCH reception without a corresponding PDCCH. A UE does not expect to be scheduled to transmit a PUCCH of smaller priority index that would overlap in time with a PUSCH of larger priority index with SP-CSI report(s) without a corresponding PDCCH.</w:t>
            </w:r>
          </w:p>
          <w:p w14:paraId="182B92DB" w14:textId="77777777" w:rsidR="00C33156" w:rsidRDefault="00C33156" w:rsidP="00C33156">
            <w:ins w:id="56" w:author="samsung" w:date="2020-08-07T17:33:00Z">
              <w:r w:rsidRPr="001F7324">
                <w:rPr>
                  <w:lang w:eastAsia="zh-CN"/>
                </w:rPr>
                <w:t xml:space="preserve">In the remaining of this Clause, </w:t>
              </w:r>
              <w:r w:rsidRPr="001F7324">
                <w:t>a UE multiplexes UCIs</w:t>
              </w:r>
              <w:r>
                <w:t xml:space="preserve"> </w:t>
              </w:r>
              <w:r>
                <w:rPr>
                  <w:rFonts w:hint="eastAsia"/>
                  <w:lang w:eastAsia="zh-CN"/>
                </w:rPr>
                <w:t>in</w:t>
              </w:r>
              <w:r>
                <w:rPr>
                  <w:lang w:eastAsia="zh-CN"/>
                </w:rPr>
                <w:t xml:space="preserve"> a PUSCH that the UE would transmit </w:t>
              </w:r>
              <w:r w:rsidRPr="0023299F">
                <w:rPr>
                  <w:iCs/>
                </w:rPr>
                <w:t xml:space="preserve">irrespective of whether the UE can access the </w:t>
              </w:r>
              <w:r>
                <w:rPr>
                  <w:iCs/>
                </w:rPr>
                <w:t xml:space="preserve">channel </w:t>
              </w:r>
              <w:r w:rsidRPr="0023299F">
                <w:rPr>
                  <w:iCs/>
                </w:rPr>
                <w:t xml:space="preserve">for the PUSCH </w:t>
              </w:r>
              <w:r w:rsidRPr="0023299F">
                <w:t xml:space="preserve">transmission </w:t>
              </w:r>
              <w:r w:rsidRPr="0023299F">
                <w:rPr>
                  <w:iCs/>
                </w:rPr>
                <w:t xml:space="preserve">according to the </w:t>
              </w:r>
              <w:r w:rsidRPr="0023299F">
                <w:t xml:space="preserve">channel access procedures described in </w:t>
              </w:r>
              <w:proofErr w:type="spellStart"/>
              <w:r w:rsidRPr="0023299F">
                <w:t>Subclause</w:t>
              </w:r>
              <w:proofErr w:type="spellEnd"/>
              <w:r w:rsidRPr="0023299F">
                <w:t xml:space="preserve"> </w:t>
              </w:r>
              <w:r>
                <w:t>4</w:t>
              </w:r>
              <w:r w:rsidRPr="0023299F">
                <w:t>.2.1</w:t>
              </w:r>
              <w:r>
                <w:t xml:space="preserve"> </w:t>
              </w:r>
              <w:r w:rsidRPr="00D26445">
                <w:t>in [15, TS 37.213]</w:t>
              </w:r>
              <w:r w:rsidRPr="0023299F">
                <w:t>.</w:t>
              </w:r>
            </w:ins>
          </w:p>
          <w:p w14:paraId="6F5084CA" w14:textId="66772B0A" w:rsidR="00C33156" w:rsidRPr="00C33156" w:rsidRDefault="00C33156" w:rsidP="00814938">
            <w:pPr>
              <w:pStyle w:val="a6"/>
              <w:spacing w:after="0"/>
              <w:rPr>
                <w:rFonts w:eastAsiaTheme="minorEastAsia" w:hint="eastAsia"/>
                <w:sz w:val="20"/>
                <w:szCs w:val="20"/>
              </w:rPr>
            </w:pPr>
          </w:p>
        </w:tc>
      </w:tr>
    </w:tbl>
    <w:p w14:paraId="674D48D8" w14:textId="77777777" w:rsidR="0003196E" w:rsidRDefault="0003196E" w:rsidP="002B1FAF"/>
    <w:p w14:paraId="3A065FBE" w14:textId="77777777" w:rsidR="000916C2" w:rsidRPr="00FF5A2D" w:rsidRDefault="00670370" w:rsidP="00FF5A2D">
      <w:pPr>
        <w:pStyle w:val="1"/>
      </w:pPr>
      <w:bookmarkStart w:id="57" w:name="_Toc535588825"/>
      <w:bookmarkStart w:id="58" w:name="_Toc5596060"/>
      <w:bookmarkStart w:id="59" w:name="_Toc17755492"/>
      <w:bookmarkStart w:id="60" w:name="_Toc5596374"/>
      <w:bookmarkStart w:id="61" w:name="_Toc8398224"/>
      <w:bookmarkStart w:id="62" w:name="_Toc1970570"/>
      <w:bookmarkStart w:id="63" w:name="_Toc8247956"/>
      <w:bookmarkStart w:id="64" w:name="_Toc5100812"/>
      <w:bookmarkStart w:id="65" w:name="_Toc21841029"/>
      <w:bookmarkStart w:id="66" w:name="_Toc21841200"/>
      <w:bookmarkStart w:id="67" w:name="_Toc22050970"/>
      <w:bookmarkStart w:id="68" w:name="_Toc24660993"/>
      <w:bookmarkStart w:id="69" w:name="_Toc32743906"/>
      <w:bookmarkEnd w:id="13"/>
      <w:r w:rsidRPr="00FF5A2D">
        <w:lastRenderedPageBreak/>
        <w:t>References</w:t>
      </w:r>
      <w:bookmarkEnd w:id="57"/>
      <w:bookmarkEnd w:id="58"/>
      <w:bookmarkEnd w:id="59"/>
      <w:bookmarkEnd w:id="60"/>
      <w:bookmarkEnd w:id="61"/>
      <w:bookmarkEnd w:id="62"/>
      <w:bookmarkEnd w:id="63"/>
      <w:bookmarkEnd w:id="64"/>
      <w:bookmarkEnd w:id="65"/>
      <w:bookmarkEnd w:id="66"/>
      <w:bookmarkEnd w:id="67"/>
      <w:bookmarkEnd w:id="68"/>
      <w:bookmarkEnd w:id="69"/>
    </w:p>
    <w:p w14:paraId="439FE701" w14:textId="77777777" w:rsidR="00FF5A2D" w:rsidRPr="00164B28" w:rsidRDefault="00FF5A2D" w:rsidP="00FF5A2D">
      <w:pPr>
        <w:pStyle w:val="afb"/>
        <w:numPr>
          <w:ilvl w:val="0"/>
          <w:numId w:val="14"/>
        </w:numPr>
        <w:ind w:left="450" w:hanging="450"/>
        <w:rPr>
          <w:rFonts w:ascii="Arial" w:hAnsi="Arial" w:cs="Arial"/>
          <w:sz w:val="20"/>
          <w:szCs w:val="20"/>
          <w:lang w:val="en-US" w:eastAsia="x-none"/>
        </w:rPr>
      </w:pPr>
      <w:bookmarkStart w:id="70" w:name="_Ref48319992"/>
      <w:r w:rsidRPr="00164B28">
        <w:rPr>
          <w:rFonts w:ascii="Arial" w:hAnsi="Arial" w:cs="Arial"/>
          <w:sz w:val="20"/>
          <w:szCs w:val="20"/>
          <w:lang w:val="en-US" w:eastAsia="x-none"/>
        </w:rPr>
        <w:t>R1-2005332</w:t>
      </w:r>
      <w:r w:rsidRPr="00164B28">
        <w:rPr>
          <w:rFonts w:ascii="Arial" w:hAnsi="Arial" w:cs="Arial"/>
          <w:sz w:val="20"/>
          <w:szCs w:val="20"/>
          <w:lang w:val="en-US" w:eastAsia="x-none"/>
        </w:rPr>
        <w:tab/>
        <w:t>Remaining issues on physical UL channel design in unlicensed spectrum</w:t>
      </w:r>
      <w:r w:rsidRPr="00164B28">
        <w:rPr>
          <w:rFonts w:ascii="Arial" w:hAnsi="Arial" w:cs="Arial"/>
          <w:sz w:val="20"/>
          <w:szCs w:val="20"/>
          <w:lang w:val="en-US" w:eastAsia="x-none"/>
        </w:rPr>
        <w:tab/>
        <w:t>vivo</w:t>
      </w:r>
      <w:bookmarkEnd w:id="70"/>
    </w:p>
    <w:p w14:paraId="686DFC35" w14:textId="77777777" w:rsidR="00FF5A2D" w:rsidRPr="00164B28" w:rsidRDefault="00FF5A2D" w:rsidP="00FF5A2D">
      <w:pPr>
        <w:pStyle w:val="afb"/>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R1-2005599</w:t>
      </w:r>
      <w:r w:rsidRPr="00164B28">
        <w:rPr>
          <w:rFonts w:ascii="Arial" w:hAnsi="Arial" w:cs="Arial"/>
          <w:sz w:val="20"/>
          <w:szCs w:val="20"/>
          <w:lang w:val="en-US" w:eastAsia="x-none"/>
        </w:rPr>
        <w:tab/>
        <w:t>Remaining issues on the UL channels for NR-U</w:t>
      </w:r>
      <w:r w:rsidRPr="00164B28">
        <w:rPr>
          <w:rFonts w:ascii="Arial" w:hAnsi="Arial" w:cs="Arial"/>
          <w:sz w:val="20"/>
          <w:szCs w:val="20"/>
          <w:lang w:val="en-US" w:eastAsia="x-none"/>
        </w:rPr>
        <w:tab/>
        <w:t>ZTE, Sanechips</w:t>
      </w:r>
    </w:p>
    <w:p w14:paraId="5E717E34" w14:textId="77777777" w:rsidR="00FF5A2D" w:rsidRPr="00164B28" w:rsidRDefault="00FF5A2D" w:rsidP="00FF5A2D">
      <w:pPr>
        <w:pStyle w:val="afb"/>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R1-2005808</w:t>
      </w:r>
      <w:r w:rsidRPr="00164B28">
        <w:rPr>
          <w:rFonts w:ascii="Arial" w:hAnsi="Arial" w:cs="Arial"/>
          <w:sz w:val="20"/>
          <w:szCs w:val="20"/>
          <w:lang w:val="en-US" w:eastAsia="x-none"/>
        </w:rPr>
        <w:tab/>
        <w:t>Maintenance on UL signals and channels</w:t>
      </w:r>
      <w:r w:rsidRPr="00164B28">
        <w:rPr>
          <w:rFonts w:ascii="Arial" w:hAnsi="Arial" w:cs="Arial"/>
          <w:sz w:val="20"/>
          <w:szCs w:val="20"/>
          <w:lang w:val="en-US" w:eastAsia="x-none"/>
        </w:rPr>
        <w:tab/>
        <w:t>Huawei, HiSilicon</w:t>
      </w:r>
    </w:p>
    <w:p w14:paraId="430381E2" w14:textId="77777777" w:rsidR="00FF5A2D" w:rsidRPr="00164B28" w:rsidRDefault="00FF5A2D" w:rsidP="00FF5A2D">
      <w:pPr>
        <w:pStyle w:val="afb"/>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R1-2005826</w:t>
      </w:r>
      <w:r w:rsidRPr="00164B28">
        <w:rPr>
          <w:rFonts w:ascii="Arial" w:hAnsi="Arial" w:cs="Arial"/>
          <w:sz w:val="20"/>
          <w:szCs w:val="20"/>
          <w:lang w:val="en-US" w:eastAsia="x-none"/>
        </w:rPr>
        <w:tab/>
        <w:t>Text proposals for UL signals and channels for NR-U</w:t>
      </w:r>
      <w:r w:rsidRPr="00164B28">
        <w:rPr>
          <w:rFonts w:ascii="Arial" w:hAnsi="Arial" w:cs="Arial"/>
          <w:sz w:val="20"/>
          <w:szCs w:val="20"/>
          <w:lang w:val="en-US" w:eastAsia="x-none"/>
        </w:rPr>
        <w:tab/>
        <w:t>Lenovo, Motorola Mobility</w:t>
      </w:r>
    </w:p>
    <w:p w14:paraId="789A91A4" w14:textId="77777777" w:rsidR="00FF5A2D" w:rsidRPr="00164B28" w:rsidRDefault="00FF5A2D" w:rsidP="00FF5A2D">
      <w:pPr>
        <w:pStyle w:val="afb"/>
        <w:numPr>
          <w:ilvl w:val="0"/>
          <w:numId w:val="14"/>
        </w:numPr>
        <w:ind w:left="450" w:hanging="450"/>
        <w:rPr>
          <w:rFonts w:ascii="Arial" w:hAnsi="Arial" w:cs="Arial"/>
          <w:sz w:val="20"/>
          <w:szCs w:val="20"/>
          <w:lang w:val="en-US" w:eastAsia="x-none"/>
        </w:rPr>
      </w:pPr>
      <w:bookmarkStart w:id="71" w:name="_Ref48407235"/>
      <w:r w:rsidRPr="00164B28">
        <w:rPr>
          <w:rFonts w:ascii="Arial" w:hAnsi="Arial" w:cs="Arial"/>
          <w:sz w:val="20"/>
          <w:szCs w:val="20"/>
          <w:lang w:val="en-US" w:eastAsia="x-none"/>
        </w:rPr>
        <w:t>R1-2005912</w:t>
      </w:r>
      <w:r w:rsidRPr="00164B28">
        <w:rPr>
          <w:rFonts w:ascii="Arial" w:hAnsi="Arial" w:cs="Arial"/>
          <w:sz w:val="20"/>
          <w:szCs w:val="20"/>
          <w:lang w:val="en-US" w:eastAsia="x-none"/>
        </w:rPr>
        <w:tab/>
        <w:t>UL signals and channels</w:t>
      </w:r>
      <w:r w:rsidRPr="00164B28">
        <w:rPr>
          <w:rFonts w:ascii="Arial" w:hAnsi="Arial" w:cs="Arial"/>
          <w:sz w:val="20"/>
          <w:szCs w:val="20"/>
          <w:lang w:val="en-US" w:eastAsia="x-none"/>
        </w:rPr>
        <w:tab/>
        <w:t>Ericsson</w:t>
      </w:r>
      <w:bookmarkEnd w:id="71"/>
    </w:p>
    <w:p w14:paraId="5CD238E9" w14:textId="77777777" w:rsidR="00FF5A2D" w:rsidRPr="00164B28" w:rsidRDefault="00FF5A2D" w:rsidP="00FF5A2D">
      <w:pPr>
        <w:pStyle w:val="afb"/>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R1-2006019</w:t>
      </w:r>
      <w:r w:rsidRPr="00164B28">
        <w:rPr>
          <w:rFonts w:ascii="Arial" w:hAnsi="Arial" w:cs="Arial"/>
          <w:sz w:val="20"/>
          <w:szCs w:val="20"/>
          <w:lang w:val="en-US" w:eastAsia="x-none"/>
        </w:rPr>
        <w:tab/>
        <w:t>Discussion on the remaining issues of UL signals and channels</w:t>
      </w:r>
      <w:r w:rsidRPr="00164B28">
        <w:rPr>
          <w:rFonts w:ascii="Arial" w:hAnsi="Arial" w:cs="Arial"/>
          <w:sz w:val="20"/>
          <w:szCs w:val="20"/>
          <w:lang w:val="en-US" w:eastAsia="x-none"/>
        </w:rPr>
        <w:tab/>
        <w:t>OPPO</w:t>
      </w:r>
    </w:p>
    <w:p w14:paraId="07DE3810" w14:textId="77777777" w:rsidR="00FF5A2D" w:rsidRPr="00164B28" w:rsidRDefault="00FF5A2D" w:rsidP="00FF5A2D">
      <w:pPr>
        <w:pStyle w:val="afb"/>
        <w:numPr>
          <w:ilvl w:val="0"/>
          <w:numId w:val="14"/>
        </w:numPr>
        <w:ind w:left="450" w:hanging="450"/>
        <w:rPr>
          <w:rFonts w:ascii="Arial" w:hAnsi="Arial" w:cs="Arial"/>
          <w:sz w:val="20"/>
          <w:szCs w:val="20"/>
          <w:lang w:val="en-US" w:eastAsia="x-none"/>
        </w:rPr>
      </w:pPr>
      <w:bookmarkStart w:id="72" w:name="_Ref48407255"/>
      <w:r w:rsidRPr="00164B28">
        <w:rPr>
          <w:rFonts w:ascii="Arial" w:hAnsi="Arial" w:cs="Arial"/>
          <w:sz w:val="20"/>
          <w:szCs w:val="20"/>
          <w:lang w:val="en-US" w:eastAsia="x-none"/>
        </w:rPr>
        <w:t>R1-2006094</w:t>
      </w:r>
      <w:r w:rsidRPr="00164B28">
        <w:rPr>
          <w:rFonts w:ascii="Arial" w:hAnsi="Arial" w:cs="Arial"/>
          <w:sz w:val="20"/>
          <w:szCs w:val="20"/>
          <w:lang w:val="en-US" w:eastAsia="x-none"/>
        </w:rPr>
        <w:tab/>
        <w:t>UL signals and channels for NR-U</w:t>
      </w:r>
      <w:r w:rsidRPr="00164B28">
        <w:rPr>
          <w:rFonts w:ascii="Arial" w:hAnsi="Arial" w:cs="Arial"/>
          <w:sz w:val="20"/>
          <w:szCs w:val="20"/>
          <w:lang w:val="en-US" w:eastAsia="x-none"/>
        </w:rPr>
        <w:tab/>
        <w:t>Samsung</w:t>
      </w:r>
      <w:bookmarkEnd w:id="72"/>
    </w:p>
    <w:p w14:paraId="73196320" w14:textId="77777777" w:rsidR="00FF5A2D" w:rsidRPr="00164B28" w:rsidRDefault="00FF5A2D" w:rsidP="00FF5A2D">
      <w:pPr>
        <w:pStyle w:val="afb"/>
        <w:numPr>
          <w:ilvl w:val="0"/>
          <w:numId w:val="14"/>
        </w:numPr>
        <w:ind w:left="450" w:hanging="450"/>
        <w:rPr>
          <w:rFonts w:ascii="Arial" w:hAnsi="Arial" w:cs="Arial"/>
          <w:sz w:val="20"/>
          <w:szCs w:val="20"/>
          <w:lang w:val="en-US" w:eastAsia="x-none"/>
        </w:rPr>
      </w:pPr>
      <w:bookmarkStart w:id="73" w:name="_Ref48407231"/>
      <w:r w:rsidRPr="00164B28">
        <w:rPr>
          <w:rFonts w:ascii="Arial" w:hAnsi="Arial" w:cs="Arial"/>
          <w:sz w:val="20"/>
          <w:szCs w:val="20"/>
          <w:lang w:val="en-US" w:eastAsia="x-none"/>
        </w:rPr>
        <w:t>R1-2006300</w:t>
      </w:r>
      <w:r w:rsidRPr="00164B28">
        <w:rPr>
          <w:rFonts w:ascii="Arial" w:hAnsi="Arial" w:cs="Arial"/>
          <w:sz w:val="20"/>
          <w:szCs w:val="20"/>
          <w:lang w:val="en-US" w:eastAsia="x-none"/>
        </w:rPr>
        <w:tab/>
        <w:t>Remaining issues of UL signals and channels for NR-U</w:t>
      </w:r>
      <w:r w:rsidRPr="00164B28">
        <w:rPr>
          <w:rFonts w:ascii="Arial" w:hAnsi="Arial" w:cs="Arial"/>
          <w:sz w:val="20"/>
          <w:szCs w:val="20"/>
          <w:lang w:val="en-US" w:eastAsia="x-none"/>
        </w:rPr>
        <w:tab/>
        <w:t>LG Electronics</w:t>
      </w:r>
      <w:bookmarkEnd w:id="73"/>
    </w:p>
    <w:p w14:paraId="2FFCAE00" w14:textId="77777777" w:rsidR="00FF5A2D" w:rsidRPr="00164B28" w:rsidRDefault="00FF5A2D" w:rsidP="00FF5A2D">
      <w:pPr>
        <w:pStyle w:val="afb"/>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R1-2006371</w:t>
      </w:r>
      <w:r w:rsidRPr="00164B28">
        <w:rPr>
          <w:rFonts w:ascii="Arial" w:hAnsi="Arial" w:cs="Arial"/>
          <w:sz w:val="20"/>
          <w:szCs w:val="20"/>
          <w:lang w:val="en-US" w:eastAsia="x-none"/>
        </w:rPr>
        <w:tab/>
        <w:t xml:space="preserve">Remaining Issues on UL Signals &amp; Channels for NR-U </w:t>
      </w:r>
      <w:r w:rsidRPr="00164B28">
        <w:rPr>
          <w:rFonts w:ascii="Arial" w:hAnsi="Arial" w:cs="Arial"/>
          <w:sz w:val="20"/>
          <w:szCs w:val="20"/>
          <w:lang w:val="en-US" w:eastAsia="x-none"/>
        </w:rPr>
        <w:tab/>
        <w:t>Nokia, Nokia Shanghai Bell</w:t>
      </w:r>
    </w:p>
    <w:p w14:paraId="7C734471" w14:textId="5C5D0375" w:rsidR="004C05A3" w:rsidRDefault="00FF5A2D" w:rsidP="00FF5A2D">
      <w:pPr>
        <w:pStyle w:val="afb"/>
        <w:numPr>
          <w:ilvl w:val="0"/>
          <w:numId w:val="14"/>
        </w:numPr>
        <w:ind w:left="450" w:hanging="450"/>
        <w:rPr>
          <w:rFonts w:ascii="Arial" w:hAnsi="Arial" w:cs="Arial"/>
          <w:sz w:val="20"/>
          <w:szCs w:val="20"/>
          <w:lang w:val="en-US" w:eastAsia="x-none"/>
        </w:rPr>
      </w:pPr>
      <w:bookmarkStart w:id="74" w:name="_Ref48403649"/>
      <w:r w:rsidRPr="00164B28">
        <w:rPr>
          <w:rFonts w:ascii="Arial" w:hAnsi="Arial" w:cs="Arial"/>
          <w:sz w:val="20"/>
          <w:szCs w:val="20"/>
          <w:lang w:val="en-US" w:eastAsia="x-none"/>
        </w:rPr>
        <w:t>R1-2006554</w:t>
      </w:r>
      <w:r w:rsidRPr="00164B28">
        <w:rPr>
          <w:rFonts w:ascii="Arial" w:hAnsi="Arial" w:cs="Arial"/>
          <w:sz w:val="20"/>
          <w:szCs w:val="20"/>
          <w:lang w:val="en-US" w:eastAsia="x-none"/>
        </w:rPr>
        <w:tab/>
        <w:t>Remaining issues on UL signals/channels for NR-U</w:t>
      </w:r>
      <w:r w:rsidRPr="00164B28">
        <w:rPr>
          <w:rFonts w:ascii="Arial" w:hAnsi="Arial" w:cs="Arial"/>
          <w:sz w:val="20"/>
          <w:szCs w:val="20"/>
          <w:lang w:val="en-US" w:eastAsia="x-none"/>
        </w:rPr>
        <w:tab/>
        <w:t>Sharp</w:t>
      </w:r>
      <w:bookmarkEnd w:id="74"/>
    </w:p>
    <w:p w14:paraId="775A9357" w14:textId="0298B709" w:rsidR="0003196E" w:rsidRDefault="0003196E" w:rsidP="00FF5A2D">
      <w:pPr>
        <w:pStyle w:val="afb"/>
        <w:numPr>
          <w:ilvl w:val="0"/>
          <w:numId w:val="14"/>
        </w:numPr>
        <w:ind w:left="450" w:hanging="450"/>
        <w:rPr>
          <w:rFonts w:ascii="Arial" w:hAnsi="Arial" w:cs="Arial"/>
          <w:sz w:val="20"/>
          <w:szCs w:val="20"/>
          <w:lang w:val="en-US" w:eastAsia="x-none"/>
        </w:rPr>
      </w:pPr>
      <w:bookmarkStart w:id="75" w:name="_Ref48319008"/>
      <w:r w:rsidRPr="0003196E">
        <w:rPr>
          <w:rFonts w:ascii="Arial" w:hAnsi="Arial" w:cs="Arial"/>
          <w:sz w:val="20"/>
          <w:szCs w:val="20"/>
          <w:lang w:val="en-US" w:eastAsia="x-none"/>
        </w:rPr>
        <w:t>R1-2005913</w:t>
      </w:r>
      <w:r>
        <w:rPr>
          <w:rFonts w:ascii="Arial" w:hAnsi="Arial" w:cs="Arial"/>
          <w:sz w:val="20"/>
          <w:szCs w:val="20"/>
          <w:lang w:val="en-US" w:eastAsia="x-none"/>
        </w:rPr>
        <w:t>, "</w:t>
      </w:r>
      <w:r w:rsidRPr="0003196E">
        <w:rPr>
          <w:rFonts w:ascii="Arial" w:hAnsi="Arial" w:cs="Arial"/>
          <w:sz w:val="20"/>
          <w:szCs w:val="20"/>
          <w:lang w:val="en-US" w:eastAsia="x-none"/>
        </w:rPr>
        <w:t>Feature lead summary for Maintenance of UL Signals and Channels</w:t>
      </w:r>
      <w:r>
        <w:rPr>
          <w:rFonts w:ascii="Arial" w:hAnsi="Arial" w:cs="Arial"/>
          <w:sz w:val="20"/>
          <w:szCs w:val="20"/>
          <w:lang w:val="en-US" w:eastAsia="x-none"/>
        </w:rPr>
        <w:t>," Moderator (Ericsson), RAN1#102-e, August 2020</w:t>
      </w:r>
      <w:bookmarkEnd w:id="75"/>
    </w:p>
    <w:p w14:paraId="3A6608D3" w14:textId="2B46F342" w:rsidR="003D2CE7" w:rsidRPr="00164B28" w:rsidRDefault="003D2CE7" w:rsidP="00FF5A2D">
      <w:pPr>
        <w:pStyle w:val="afb"/>
        <w:numPr>
          <w:ilvl w:val="0"/>
          <w:numId w:val="14"/>
        </w:numPr>
        <w:ind w:left="450" w:hanging="450"/>
        <w:rPr>
          <w:rFonts w:ascii="Arial" w:hAnsi="Arial" w:cs="Arial"/>
          <w:sz w:val="20"/>
          <w:szCs w:val="20"/>
          <w:lang w:val="en-US" w:eastAsia="x-none"/>
        </w:rPr>
      </w:pPr>
      <w:bookmarkStart w:id="76" w:name="_Ref48477767"/>
      <w:r>
        <w:rPr>
          <w:rFonts w:ascii="Arial" w:hAnsi="Arial" w:cs="Arial"/>
          <w:sz w:val="20"/>
          <w:szCs w:val="20"/>
          <w:lang w:val="en-US" w:eastAsia="x-none"/>
        </w:rPr>
        <w:t>R1-2004997 "</w:t>
      </w:r>
      <w:r w:rsidRPr="003D2CE7">
        <w:rPr>
          <w:rFonts w:ascii="Arial" w:hAnsi="Arial" w:cs="Arial"/>
          <w:sz w:val="20"/>
          <w:szCs w:val="20"/>
          <w:lang w:val="en-US" w:eastAsia="x-none"/>
        </w:rPr>
        <w:t>FL Summary 2 for [101-e-NR-unlic-NRU-ULSignalsChannels-02] Email discussion/approval</w:t>
      </w:r>
      <w:r>
        <w:rPr>
          <w:rFonts w:ascii="Arial" w:hAnsi="Arial" w:cs="Arial"/>
          <w:sz w:val="20"/>
          <w:szCs w:val="20"/>
          <w:lang w:val="en-US" w:eastAsia="x-none"/>
        </w:rPr>
        <w:t>," Moderator (Ericsson), RAN1#101-e, May 2020.</w:t>
      </w:r>
      <w:bookmarkEnd w:id="76"/>
    </w:p>
    <w:sectPr w:rsidR="003D2CE7" w:rsidRPr="00164B28" w:rsidSect="00FF5A2D">
      <w:headerReference w:type="even" r:id="rId33"/>
      <w:footerReference w:type="default" r:id="rId34"/>
      <w:footnotePr>
        <w:numRestart w:val="eachSect"/>
      </w:footnotePr>
      <w:pgSz w:w="11907" w:h="16840"/>
      <w:pgMar w:top="1440" w:right="1440" w:bottom="1440" w:left="1440"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4" w:author="Stephen Grant" w:date="2020-08-15T16:34:00Z" w:initials="SG">
    <w:p w14:paraId="7E8677E5" w14:textId="77777777" w:rsidR="00814938" w:rsidRDefault="00814938">
      <w:pPr>
        <w:pStyle w:val="a9"/>
      </w:pPr>
      <w:r>
        <w:rPr>
          <w:rStyle w:val="af9"/>
        </w:rPr>
        <w:annotationRef/>
      </w:r>
      <w:r>
        <w:t>Editorial correction</w:t>
      </w:r>
    </w:p>
    <w:p w14:paraId="68422A8B" w14:textId="77777777" w:rsidR="00814938" w:rsidRDefault="00814938">
      <w:pPr>
        <w:pStyle w:val="a9"/>
      </w:pPr>
    </w:p>
    <w:p w14:paraId="5EF8C927" w14:textId="3BF5020C" w:rsidR="00814938" w:rsidRDefault="00814938">
      <w:pPr>
        <w:pStyle w:val="a9"/>
      </w:pPr>
      <w:r>
        <w:t>Remove redundancy: DCI 0_0 addressed to TC-RNTI is always in a CSS.</w:t>
      </w:r>
    </w:p>
  </w:comment>
  <w:comment w:id="25" w:author="Stephen Grant" w:date="2020-08-15T16:57:00Z" w:initials="SG">
    <w:p w14:paraId="227F8DF0" w14:textId="708E3746" w:rsidR="00814938" w:rsidRDefault="00814938">
      <w:pPr>
        <w:pStyle w:val="a9"/>
      </w:pPr>
      <w:r>
        <w:rPr>
          <w:rStyle w:val="af9"/>
        </w:rPr>
        <w:annotationRef/>
      </w:r>
      <w:r>
        <w:t>In this case, Clause 7 specifies that the RB sets are defined based on the nominal intra-cell guard bands, if any, defined in 38.101-1.</w:t>
      </w:r>
    </w:p>
  </w:comment>
  <w:comment w:id="27" w:author="Stephen Grant" w:date="2020-08-15T17:03:00Z" w:initials="SG">
    <w:p w14:paraId="7B0C7507" w14:textId="50A043DF" w:rsidR="00814938" w:rsidRDefault="00814938">
      <w:pPr>
        <w:pStyle w:val="a9"/>
      </w:pPr>
      <w:r>
        <w:rPr>
          <w:rStyle w:val="af9"/>
        </w:rPr>
        <w:annotationRef/>
      </w:r>
      <w:r>
        <w:t>Same text as in TP#3 – applies to the case of PUSCH scheduled by a RAR UL grant.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F8C927" w15:done="0"/>
  <w15:commentEx w15:paraId="227F8DF0" w15:done="0"/>
  <w15:commentEx w15:paraId="7B0C750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F8C927" w16cid:durableId="22E28D2A"/>
  <w16cid:commentId w16cid:paraId="227F8DF0" w16cid:durableId="22E29290"/>
  <w16cid:commentId w16cid:paraId="7B0C7507" w16cid:durableId="22E293E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693C08" w14:textId="77777777" w:rsidR="00CF460E" w:rsidRDefault="00CF460E">
      <w:pPr>
        <w:spacing w:after="0" w:line="240" w:lineRule="auto"/>
      </w:pPr>
      <w:r>
        <w:separator/>
      </w:r>
    </w:p>
  </w:endnote>
  <w:endnote w:type="continuationSeparator" w:id="0">
    <w:p w14:paraId="3F1FFBBD" w14:textId="77777777" w:rsidR="00CF460E" w:rsidRDefault="00CF4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28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FCFD7" w14:textId="77777777" w:rsidR="00814938" w:rsidRDefault="00814938">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E52F25">
      <w:rPr>
        <w:rStyle w:val="af5"/>
        <w:noProof/>
      </w:rPr>
      <w:t>10</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E52F25">
      <w:rPr>
        <w:rStyle w:val="af5"/>
        <w:noProof/>
      </w:rPr>
      <w:t>11</w:t>
    </w:r>
    <w:r>
      <w:rPr>
        <w:rStyle w:val="af5"/>
      </w:rPr>
      <w:fldChar w:fldCharType="end"/>
    </w:r>
    <w:r>
      <w:rPr>
        <w:rStyle w:val="af5"/>
      </w:rPr>
      <w:tab/>
    </w:r>
  </w:p>
  <w:p w14:paraId="7E62BD18" w14:textId="77777777" w:rsidR="00814938" w:rsidRDefault="0081493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AA2FF0" w14:textId="77777777" w:rsidR="00CF460E" w:rsidRDefault="00CF460E">
      <w:pPr>
        <w:spacing w:after="0" w:line="240" w:lineRule="auto"/>
      </w:pPr>
      <w:r>
        <w:separator/>
      </w:r>
    </w:p>
  </w:footnote>
  <w:footnote w:type="continuationSeparator" w:id="0">
    <w:p w14:paraId="49243B11" w14:textId="77777777" w:rsidR="00CF460E" w:rsidRDefault="00CF46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2E2B7" w14:textId="77777777" w:rsidR="00814938" w:rsidRDefault="0081493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p w14:paraId="2EC9902E" w14:textId="77777777" w:rsidR="00814938" w:rsidRDefault="0081493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2E9644E"/>
    <w:multiLevelType w:val="hybridMultilevel"/>
    <w:tmpl w:val="7B0613B8"/>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242C4E"/>
    <w:multiLevelType w:val="hybridMultilevel"/>
    <w:tmpl w:val="DD64C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B240B1"/>
    <w:multiLevelType w:val="hybridMultilevel"/>
    <w:tmpl w:val="35788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89468C"/>
    <w:multiLevelType w:val="hybridMultilevel"/>
    <w:tmpl w:val="6ED428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193D7A85"/>
    <w:multiLevelType w:val="hybridMultilevel"/>
    <w:tmpl w:val="2744A49E"/>
    <w:lvl w:ilvl="0" w:tplc="D07CC0C0">
      <w:start w:val="2"/>
      <w:numFmt w:val="bullet"/>
      <w:lvlText w:val=""/>
      <w:lvlJc w:val="left"/>
      <w:pPr>
        <w:ind w:left="820" w:hanging="360"/>
      </w:pPr>
      <w:rPr>
        <w:rFonts w:ascii="Symbol" w:eastAsia="Calibri" w:hAnsi="Symbol"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15:restartNumberingAfterBreak="0">
    <w:nsid w:val="1B426FA4"/>
    <w:multiLevelType w:val="hybridMultilevel"/>
    <w:tmpl w:val="8BF0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AD6AEA"/>
    <w:multiLevelType w:val="hybridMultilevel"/>
    <w:tmpl w:val="D1F8CEE6"/>
    <w:lvl w:ilvl="0" w:tplc="2CFAD166">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2093669A"/>
    <w:multiLevelType w:val="hybridMultilevel"/>
    <w:tmpl w:val="C84E0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0C7DC3"/>
    <w:multiLevelType w:val="hybridMultilevel"/>
    <w:tmpl w:val="00029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15:restartNumberingAfterBreak="0">
    <w:nsid w:val="2C8A5A5A"/>
    <w:multiLevelType w:val="hybridMultilevel"/>
    <w:tmpl w:val="09D22F68"/>
    <w:lvl w:ilvl="0" w:tplc="D07CC0C0">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0835BC"/>
    <w:multiLevelType w:val="hybridMultilevel"/>
    <w:tmpl w:val="4EFA2AEE"/>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06547CF"/>
    <w:multiLevelType w:val="hybridMultilevel"/>
    <w:tmpl w:val="20C6A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8" w15:restartNumberingAfterBreak="0">
    <w:nsid w:val="356B794D"/>
    <w:multiLevelType w:val="hybridMultilevel"/>
    <w:tmpl w:val="A13E2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7A43C9F"/>
    <w:multiLevelType w:val="hybridMultilevel"/>
    <w:tmpl w:val="39C82E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1" w15:restartNumberingAfterBreak="0">
    <w:nsid w:val="42B97E0C"/>
    <w:multiLevelType w:val="hybridMultilevel"/>
    <w:tmpl w:val="E7CC0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281160"/>
    <w:multiLevelType w:val="hybridMultilevel"/>
    <w:tmpl w:val="60983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85496D"/>
    <w:multiLevelType w:val="hybridMultilevel"/>
    <w:tmpl w:val="55AC1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860912"/>
    <w:multiLevelType w:val="hybridMultilevel"/>
    <w:tmpl w:val="667E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4E457548"/>
    <w:multiLevelType w:val="hybridMultilevel"/>
    <w:tmpl w:val="3962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3C256A"/>
    <w:multiLevelType w:val="hybridMultilevel"/>
    <w:tmpl w:val="35B00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44655C6"/>
    <w:multiLevelType w:val="hybridMultilevel"/>
    <w:tmpl w:val="EB9EC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5FD774A0"/>
    <w:multiLevelType w:val="hybridMultilevel"/>
    <w:tmpl w:val="C5FE3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A37327"/>
    <w:multiLevelType w:val="hybridMultilevel"/>
    <w:tmpl w:val="D4267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A67172"/>
    <w:multiLevelType w:val="hybridMultilevel"/>
    <w:tmpl w:val="E7228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9403FD"/>
    <w:multiLevelType w:val="hybridMultilevel"/>
    <w:tmpl w:val="7BC46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AE486D"/>
    <w:multiLevelType w:val="hybridMultilevel"/>
    <w:tmpl w:val="A43AC220"/>
    <w:lvl w:ilvl="0" w:tplc="D07CC0C0">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2C0E7E"/>
    <w:multiLevelType w:val="hybridMultilevel"/>
    <w:tmpl w:val="91BA1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9" w15:restartNumberingAfterBreak="0">
    <w:nsid w:val="6FEB5F45"/>
    <w:multiLevelType w:val="hybridMultilevel"/>
    <w:tmpl w:val="367A3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C71F53"/>
    <w:multiLevelType w:val="hybridMultilevel"/>
    <w:tmpl w:val="DD3CB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A3772E"/>
    <w:multiLevelType w:val="hybridMultilevel"/>
    <w:tmpl w:val="AC2ED846"/>
    <w:lvl w:ilvl="0" w:tplc="7F9C06E4">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4CF05BC"/>
    <w:multiLevelType w:val="hybridMultilevel"/>
    <w:tmpl w:val="45D4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4"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8"/>
  </w:num>
  <w:num w:numId="2">
    <w:abstractNumId w:val="17"/>
  </w:num>
  <w:num w:numId="3">
    <w:abstractNumId w:val="5"/>
  </w:num>
  <w:num w:numId="4">
    <w:abstractNumId w:val="12"/>
  </w:num>
  <w:num w:numId="5">
    <w:abstractNumId w:val="9"/>
  </w:num>
  <w:num w:numId="6">
    <w:abstractNumId w:val="31"/>
  </w:num>
  <w:num w:numId="7">
    <w:abstractNumId w:val="0"/>
  </w:num>
  <w:num w:numId="8">
    <w:abstractNumId w:val="43"/>
  </w:num>
  <w:num w:numId="9">
    <w:abstractNumId w:val="15"/>
  </w:num>
  <w:num w:numId="10">
    <w:abstractNumId w:val="25"/>
  </w:num>
  <w:num w:numId="11">
    <w:abstractNumId w:val="20"/>
  </w:num>
  <w:num w:numId="12">
    <w:abstractNumId w:val="27"/>
  </w:num>
  <w:num w:numId="13">
    <w:abstractNumId w:val="29"/>
  </w:num>
  <w:num w:numId="14">
    <w:abstractNumId w:val="45"/>
  </w:num>
  <w:num w:numId="15">
    <w:abstractNumId w:val="44"/>
  </w:num>
  <w:num w:numId="16">
    <w:abstractNumId w:val="33"/>
  </w:num>
  <w:num w:numId="17">
    <w:abstractNumId w:val="24"/>
  </w:num>
  <w:num w:numId="18">
    <w:abstractNumId w:val="41"/>
  </w:num>
  <w:num w:numId="19">
    <w:abstractNumId w:val="19"/>
  </w:num>
  <w:num w:numId="20">
    <w:abstractNumId w:val="42"/>
  </w:num>
  <w:num w:numId="21">
    <w:abstractNumId w:val="8"/>
  </w:num>
  <w:num w:numId="22">
    <w:abstractNumId w:val="36"/>
  </w:num>
  <w:num w:numId="23">
    <w:abstractNumId w:val="14"/>
  </w:num>
  <w:num w:numId="24">
    <w:abstractNumId w:val="1"/>
  </w:num>
  <w:num w:numId="25">
    <w:abstractNumId w:val="6"/>
  </w:num>
  <w:num w:numId="26">
    <w:abstractNumId w:val="35"/>
  </w:num>
  <w:num w:numId="27">
    <w:abstractNumId w:val="2"/>
  </w:num>
  <w:num w:numId="28">
    <w:abstractNumId w:val="13"/>
  </w:num>
  <w:num w:numId="29">
    <w:abstractNumId w:val="37"/>
  </w:num>
  <w:num w:numId="30">
    <w:abstractNumId w:val="7"/>
  </w:num>
  <w:num w:numId="31">
    <w:abstractNumId w:val="22"/>
  </w:num>
  <w:num w:numId="32">
    <w:abstractNumId w:val="28"/>
  </w:num>
  <w:num w:numId="33">
    <w:abstractNumId w:val="4"/>
  </w:num>
  <w:num w:numId="34">
    <w:abstractNumId w:val="10"/>
  </w:num>
  <w:num w:numId="35">
    <w:abstractNumId w:val="18"/>
  </w:num>
  <w:num w:numId="36">
    <w:abstractNumId w:val="32"/>
  </w:num>
  <w:num w:numId="37">
    <w:abstractNumId w:val="23"/>
  </w:num>
  <w:num w:numId="38">
    <w:abstractNumId w:val="21"/>
  </w:num>
  <w:num w:numId="39">
    <w:abstractNumId w:val="26"/>
  </w:num>
  <w:num w:numId="40">
    <w:abstractNumId w:val="34"/>
  </w:num>
  <w:num w:numId="41">
    <w:abstractNumId w:val="39"/>
  </w:num>
  <w:num w:numId="42">
    <w:abstractNumId w:val="3"/>
  </w:num>
  <w:num w:numId="43">
    <w:abstractNumId w:val="11"/>
  </w:num>
  <w:num w:numId="44">
    <w:abstractNumId w:val="30"/>
  </w:num>
  <w:num w:numId="45">
    <w:abstractNumId w:val="40"/>
  </w:num>
  <w:num w:numId="46">
    <w:abstractNumId w:val="16"/>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phen Grant">
    <w15:presenceInfo w15:providerId="None" w15:userId="Stephen Grant"/>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021"/>
    <w:rsid w:val="00002A37"/>
    <w:rsid w:val="00002B6D"/>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A1A"/>
    <w:rsid w:val="000218B4"/>
    <w:rsid w:val="00023977"/>
    <w:rsid w:val="00024BCE"/>
    <w:rsid w:val="0002564D"/>
    <w:rsid w:val="00025A54"/>
    <w:rsid w:val="00025ECA"/>
    <w:rsid w:val="00026735"/>
    <w:rsid w:val="000270A2"/>
    <w:rsid w:val="00027BDA"/>
    <w:rsid w:val="00027F91"/>
    <w:rsid w:val="0003196E"/>
    <w:rsid w:val="000325B8"/>
    <w:rsid w:val="00032FCD"/>
    <w:rsid w:val="00033742"/>
    <w:rsid w:val="00033D1D"/>
    <w:rsid w:val="00033D61"/>
    <w:rsid w:val="00034C15"/>
    <w:rsid w:val="00036255"/>
    <w:rsid w:val="00036BA1"/>
    <w:rsid w:val="0004032D"/>
    <w:rsid w:val="00040ECF"/>
    <w:rsid w:val="000422E2"/>
    <w:rsid w:val="00042D8D"/>
    <w:rsid w:val="00042F22"/>
    <w:rsid w:val="000444EF"/>
    <w:rsid w:val="000459CD"/>
    <w:rsid w:val="00045D05"/>
    <w:rsid w:val="000467C3"/>
    <w:rsid w:val="00050DAC"/>
    <w:rsid w:val="0005254D"/>
    <w:rsid w:val="00052A07"/>
    <w:rsid w:val="000533DA"/>
    <w:rsid w:val="00053481"/>
    <w:rsid w:val="000534E3"/>
    <w:rsid w:val="0005537A"/>
    <w:rsid w:val="0005606A"/>
    <w:rsid w:val="00057018"/>
    <w:rsid w:val="00057117"/>
    <w:rsid w:val="000579A1"/>
    <w:rsid w:val="00060182"/>
    <w:rsid w:val="00060905"/>
    <w:rsid w:val="000616E7"/>
    <w:rsid w:val="000636B9"/>
    <w:rsid w:val="0006487E"/>
    <w:rsid w:val="00064E48"/>
    <w:rsid w:val="00065B05"/>
    <w:rsid w:val="00065E1A"/>
    <w:rsid w:val="0007283F"/>
    <w:rsid w:val="00074956"/>
    <w:rsid w:val="00074B98"/>
    <w:rsid w:val="00075B44"/>
    <w:rsid w:val="00077E5F"/>
    <w:rsid w:val="0008036A"/>
    <w:rsid w:val="0008154E"/>
    <w:rsid w:val="00081AE6"/>
    <w:rsid w:val="00081D84"/>
    <w:rsid w:val="00084FEF"/>
    <w:rsid w:val="00085490"/>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520F"/>
    <w:rsid w:val="00096733"/>
    <w:rsid w:val="00096926"/>
    <w:rsid w:val="000A030B"/>
    <w:rsid w:val="000A0395"/>
    <w:rsid w:val="000A0A31"/>
    <w:rsid w:val="000A1644"/>
    <w:rsid w:val="000A1B7B"/>
    <w:rsid w:val="000A1BB2"/>
    <w:rsid w:val="000A2B9D"/>
    <w:rsid w:val="000A4AED"/>
    <w:rsid w:val="000A56F2"/>
    <w:rsid w:val="000A5974"/>
    <w:rsid w:val="000A614E"/>
    <w:rsid w:val="000A6F0D"/>
    <w:rsid w:val="000A7B93"/>
    <w:rsid w:val="000B203C"/>
    <w:rsid w:val="000B2719"/>
    <w:rsid w:val="000B2DBE"/>
    <w:rsid w:val="000B3A8F"/>
    <w:rsid w:val="000B3DD8"/>
    <w:rsid w:val="000B4426"/>
    <w:rsid w:val="000B4AB9"/>
    <w:rsid w:val="000B53E6"/>
    <w:rsid w:val="000B58C3"/>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156F"/>
    <w:rsid w:val="000E164D"/>
    <w:rsid w:val="000E1766"/>
    <w:rsid w:val="000E1E92"/>
    <w:rsid w:val="000E3321"/>
    <w:rsid w:val="000E3755"/>
    <w:rsid w:val="000E3DFB"/>
    <w:rsid w:val="000E5AFA"/>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5223"/>
    <w:rsid w:val="00105263"/>
    <w:rsid w:val="001062FB"/>
    <w:rsid w:val="001063E6"/>
    <w:rsid w:val="00106EBC"/>
    <w:rsid w:val="00112216"/>
    <w:rsid w:val="00112328"/>
    <w:rsid w:val="0011273A"/>
    <w:rsid w:val="00113CF4"/>
    <w:rsid w:val="00113E3C"/>
    <w:rsid w:val="00114961"/>
    <w:rsid w:val="00115122"/>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1C83"/>
    <w:rsid w:val="001320F2"/>
    <w:rsid w:val="00132907"/>
    <w:rsid w:val="00132FD0"/>
    <w:rsid w:val="001344C0"/>
    <w:rsid w:val="001346FA"/>
    <w:rsid w:val="00135252"/>
    <w:rsid w:val="0013615D"/>
    <w:rsid w:val="0013677D"/>
    <w:rsid w:val="00136E9C"/>
    <w:rsid w:val="00137878"/>
    <w:rsid w:val="00137AB5"/>
    <w:rsid w:val="00137F0B"/>
    <w:rsid w:val="001421FD"/>
    <w:rsid w:val="0014284B"/>
    <w:rsid w:val="00143C95"/>
    <w:rsid w:val="001445B3"/>
    <w:rsid w:val="00145080"/>
    <w:rsid w:val="0014676F"/>
    <w:rsid w:val="0014758D"/>
    <w:rsid w:val="00147B71"/>
    <w:rsid w:val="00147E62"/>
    <w:rsid w:val="00151304"/>
    <w:rsid w:val="00151E23"/>
    <w:rsid w:val="001526E0"/>
    <w:rsid w:val="001530A7"/>
    <w:rsid w:val="001551B5"/>
    <w:rsid w:val="00155CA7"/>
    <w:rsid w:val="0015640C"/>
    <w:rsid w:val="00156461"/>
    <w:rsid w:val="00157FA4"/>
    <w:rsid w:val="00161476"/>
    <w:rsid w:val="00161B01"/>
    <w:rsid w:val="00164B28"/>
    <w:rsid w:val="001659C1"/>
    <w:rsid w:val="001663AF"/>
    <w:rsid w:val="00166E7D"/>
    <w:rsid w:val="00170DD8"/>
    <w:rsid w:val="00172A6D"/>
    <w:rsid w:val="00173A8E"/>
    <w:rsid w:val="00174A29"/>
    <w:rsid w:val="00174F9A"/>
    <w:rsid w:val="0017502C"/>
    <w:rsid w:val="001757EF"/>
    <w:rsid w:val="001763DE"/>
    <w:rsid w:val="00176EDA"/>
    <w:rsid w:val="001775FC"/>
    <w:rsid w:val="00180A47"/>
    <w:rsid w:val="0018143F"/>
    <w:rsid w:val="00181FF8"/>
    <w:rsid w:val="001824FE"/>
    <w:rsid w:val="00184C0C"/>
    <w:rsid w:val="0018628B"/>
    <w:rsid w:val="001877EF"/>
    <w:rsid w:val="00190073"/>
    <w:rsid w:val="00190AC1"/>
    <w:rsid w:val="001932A4"/>
    <w:rsid w:val="0019341A"/>
    <w:rsid w:val="001956BC"/>
    <w:rsid w:val="00195EF2"/>
    <w:rsid w:val="00197DF9"/>
    <w:rsid w:val="00197EA4"/>
    <w:rsid w:val="001A1578"/>
    <w:rsid w:val="001A1987"/>
    <w:rsid w:val="001A2564"/>
    <w:rsid w:val="001A275C"/>
    <w:rsid w:val="001A3673"/>
    <w:rsid w:val="001A53F7"/>
    <w:rsid w:val="001A5D15"/>
    <w:rsid w:val="001A6173"/>
    <w:rsid w:val="001A6CBA"/>
    <w:rsid w:val="001B0D97"/>
    <w:rsid w:val="001B0DC7"/>
    <w:rsid w:val="001B0E5D"/>
    <w:rsid w:val="001B10D6"/>
    <w:rsid w:val="001B142E"/>
    <w:rsid w:val="001B58AA"/>
    <w:rsid w:val="001B5A5D"/>
    <w:rsid w:val="001B7AFF"/>
    <w:rsid w:val="001B7DF6"/>
    <w:rsid w:val="001C1C26"/>
    <w:rsid w:val="001C1CE5"/>
    <w:rsid w:val="001C3083"/>
    <w:rsid w:val="001C3A85"/>
    <w:rsid w:val="001C3D2A"/>
    <w:rsid w:val="001C4189"/>
    <w:rsid w:val="001C4704"/>
    <w:rsid w:val="001C4786"/>
    <w:rsid w:val="001C61CA"/>
    <w:rsid w:val="001C7841"/>
    <w:rsid w:val="001D0971"/>
    <w:rsid w:val="001D1171"/>
    <w:rsid w:val="001D19EC"/>
    <w:rsid w:val="001D1C7E"/>
    <w:rsid w:val="001D2A03"/>
    <w:rsid w:val="001D51BA"/>
    <w:rsid w:val="001D52E4"/>
    <w:rsid w:val="001D53E7"/>
    <w:rsid w:val="001D588A"/>
    <w:rsid w:val="001D6342"/>
    <w:rsid w:val="001D6D53"/>
    <w:rsid w:val="001D6DE4"/>
    <w:rsid w:val="001D7082"/>
    <w:rsid w:val="001E263F"/>
    <w:rsid w:val="001E3CB3"/>
    <w:rsid w:val="001E4819"/>
    <w:rsid w:val="001E4D54"/>
    <w:rsid w:val="001E58E2"/>
    <w:rsid w:val="001E7AED"/>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1BA"/>
    <w:rsid w:val="00200490"/>
    <w:rsid w:val="002006DD"/>
    <w:rsid w:val="00201382"/>
    <w:rsid w:val="00201F3A"/>
    <w:rsid w:val="0020381C"/>
    <w:rsid w:val="00203D29"/>
    <w:rsid w:val="00203F96"/>
    <w:rsid w:val="002069B2"/>
    <w:rsid w:val="00206BAE"/>
    <w:rsid w:val="00207E24"/>
    <w:rsid w:val="00207FA3"/>
    <w:rsid w:val="00210F0F"/>
    <w:rsid w:val="002115EF"/>
    <w:rsid w:val="0021164F"/>
    <w:rsid w:val="00214DA8"/>
    <w:rsid w:val="00215388"/>
    <w:rsid w:val="00215423"/>
    <w:rsid w:val="002158FA"/>
    <w:rsid w:val="00215C30"/>
    <w:rsid w:val="00216E75"/>
    <w:rsid w:val="00220600"/>
    <w:rsid w:val="002224DB"/>
    <w:rsid w:val="00222DE3"/>
    <w:rsid w:val="00223FCB"/>
    <w:rsid w:val="00224333"/>
    <w:rsid w:val="002252C3"/>
    <w:rsid w:val="00225C54"/>
    <w:rsid w:val="00230765"/>
    <w:rsid w:val="00230D18"/>
    <w:rsid w:val="002319E4"/>
    <w:rsid w:val="00232C65"/>
    <w:rsid w:val="00235632"/>
    <w:rsid w:val="00235872"/>
    <w:rsid w:val="00240B00"/>
    <w:rsid w:val="00241559"/>
    <w:rsid w:val="002415E9"/>
    <w:rsid w:val="00241B50"/>
    <w:rsid w:val="002420A4"/>
    <w:rsid w:val="002424C8"/>
    <w:rsid w:val="0024271E"/>
    <w:rsid w:val="002435B3"/>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DA4"/>
    <w:rsid w:val="00264173"/>
    <w:rsid w:val="00264228"/>
    <w:rsid w:val="00264334"/>
    <w:rsid w:val="0026473E"/>
    <w:rsid w:val="00264BA4"/>
    <w:rsid w:val="002650E2"/>
    <w:rsid w:val="00265775"/>
    <w:rsid w:val="00266214"/>
    <w:rsid w:val="00266F09"/>
    <w:rsid w:val="00267367"/>
    <w:rsid w:val="00267C83"/>
    <w:rsid w:val="002702A9"/>
    <w:rsid w:val="0027144F"/>
    <w:rsid w:val="00271813"/>
    <w:rsid w:val="00271F3A"/>
    <w:rsid w:val="002727E1"/>
    <w:rsid w:val="00273278"/>
    <w:rsid w:val="00273796"/>
    <w:rsid w:val="002737F4"/>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0F81"/>
    <w:rsid w:val="002926DB"/>
    <w:rsid w:val="00292EB7"/>
    <w:rsid w:val="00294B25"/>
    <w:rsid w:val="00294EF8"/>
    <w:rsid w:val="00295773"/>
    <w:rsid w:val="00296227"/>
    <w:rsid w:val="002967A5"/>
    <w:rsid w:val="00296D8E"/>
    <w:rsid w:val="00296F44"/>
    <w:rsid w:val="0029777D"/>
    <w:rsid w:val="002978C6"/>
    <w:rsid w:val="002A055E"/>
    <w:rsid w:val="002A09D5"/>
    <w:rsid w:val="002A1D4E"/>
    <w:rsid w:val="002A2715"/>
    <w:rsid w:val="002A2869"/>
    <w:rsid w:val="002A514A"/>
    <w:rsid w:val="002A51F0"/>
    <w:rsid w:val="002A5383"/>
    <w:rsid w:val="002B0F63"/>
    <w:rsid w:val="002B135D"/>
    <w:rsid w:val="002B1FAF"/>
    <w:rsid w:val="002B24D6"/>
    <w:rsid w:val="002B4DD6"/>
    <w:rsid w:val="002B572E"/>
    <w:rsid w:val="002B57D6"/>
    <w:rsid w:val="002B60A3"/>
    <w:rsid w:val="002B6FCC"/>
    <w:rsid w:val="002B778E"/>
    <w:rsid w:val="002C2BC1"/>
    <w:rsid w:val="002C41E6"/>
    <w:rsid w:val="002C5272"/>
    <w:rsid w:val="002D071A"/>
    <w:rsid w:val="002D17AA"/>
    <w:rsid w:val="002D1CBE"/>
    <w:rsid w:val="002D2F4C"/>
    <w:rsid w:val="002D34B2"/>
    <w:rsid w:val="002D4043"/>
    <w:rsid w:val="002D48B0"/>
    <w:rsid w:val="002D4CC2"/>
    <w:rsid w:val="002D5B37"/>
    <w:rsid w:val="002D69C5"/>
    <w:rsid w:val="002D7637"/>
    <w:rsid w:val="002E0C31"/>
    <w:rsid w:val="002E17F2"/>
    <w:rsid w:val="002E1AC7"/>
    <w:rsid w:val="002E1B5E"/>
    <w:rsid w:val="002E1D26"/>
    <w:rsid w:val="002E3AD2"/>
    <w:rsid w:val="002E5DEC"/>
    <w:rsid w:val="002E7CAE"/>
    <w:rsid w:val="002F0107"/>
    <w:rsid w:val="002F15BA"/>
    <w:rsid w:val="002F186D"/>
    <w:rsid w:val="002F22C6"/>
    <w:rsid w:val="002F2771"/>
    <w:rsid w:val="002F2AA5"/>
    <w:rsid w:val="002F2D52"/>
    <w:rsid w:val="002F37A9"/>
    <w:rsid w:val="002F4AFA"/>
    <w:rsid w:val="002F4B35"/>
    <w:rsid w:val="002F6014"/>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61C"/>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557"/>
    <w:rsid w:val="00322C9F"/>
    <w:rsid w:val="003236FB"/>
    <w:rsid w:val="003249DC"/>
    <w:rsid w:val="00324D23"/>
    <w:rsid w:val="003251C9"/>
    <w:rsid w:val="0032585B"/>
    <w:rsid w:val="00325F94"/>
    <w:rsid w:val="00326078"/>
    <w:rsid w:val="00326DBC"/>
    <w:rsid w:val="00327863"/>
    <w:rsid w:val="00327A70"/>
    <w:rsid w:val="00331663"/>
    <w:rsid w:val="00331751"/>
    <w:rsid w:val="00331D96"/>
    <w:rsid w:val="00331F75"/>
    <w:rsid w:val="00332A30"/>
    <w:rsid w:val="00334579"/>
    <w:rsid w:val="00335858"/>
    <w:rsid w:val="00335B97"/>
    <w:rsid w:val="00335BDC"/>
    <w:rsid w:val="00335C89"/>
    <w:rsid w:val="00335E28"/>
    <w:rsid w:val="00336BDA"/>
    <w:rsid w:val="003377F2"/>
    <w:rsid w:val="00340359"/>
    <w:rsid w:val="0034068A"/>
    <w:rsid w:val="0034087B"/>
    <w:rsid w:val="0034091E"/>
    <w:rsid w:val="003412B9"/>
    <w:rsid w:val="0034154D"/>
    <w:rsid w:val="00342BD7"/>
    <w:rsid w:val="0034420D"/>
    <w:rsid w:val="0034456C"/>
    <w:rsid w:val="003459F5"/>
    <w:rsid w:val="00346DB5"/>
    <w:rsid w:val="003477B1"/>
    <w:rsid w:val="00350074"/>
    <w:rsid w:val="00352CF4"/>
    <w:rsid w:val="00352D1B"/>
    <w:rsid w:val="00353ED2"/>
    <w:rsid w:val="00357380"/>
    <w:rsid w:val="003602D9"/>
    <w:rsid w:val="003604CE"/>
    <w:rsid w:val="00360D11"/>
    <w:rsid w:val="003613F9"/>
    <w:rsid w:val="00363614"/>
    <w:rsid w:val="00363CFC"/>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3A6E"/>
    <w:rsid w:val="0038460C"/>
    <w:rsid w:val="00385BF0"/>
    <w:rsid w:val="00385D8A"/>
    <w:rsid w:val="00386DAB"/>
    <w:rsid w:val="00391376"/>
    <w:rsid w:val="00391413"/>
    <w:rsid w:val="003918D9"/>
    <w:rsid w:val="003921FC"/>
    <w:rsid w:val="003928FE"/>
    <w:rsid w:val="00392ABF"/>
    <w:rsid w:val="0039302E"/>
    <w:rsid w:val="003939FF"/>
    <w:rsid w:val="003940BB"/>
    <w:rsid w:val="003944B3"/>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2001"/>
    <w:rsid w:val="003D200A"/>
    <w:rsid w:val="003D2478"/>
    <w:rsid w:val="003D2CE7"/>
    <w:rsid w:val="003D3187"/>
    <w:rsid w:val="003D3C45"/>
    <w:rsid w:val="003D3D79"/>
    <w:rsid w:val="003D5B1F"/>
    <w:rsid w:val="003D6EF4"/>
    <w:rsid w:val="003E1009"/>
    <w:rsid w:val="003E15FA"/>
    <w:rsid w:val="003E1FF1"/>
    <w:rsid w:val="003E3849"/>
    <w:rsid w:val="003E55E4"/>
    <w:rsid w:val="003E6E9B"/>
    <w:rsid w:val="003E74E3"/>
    <w:rsid w:val="003E7FE8"/>
    <w:rsid w:val="003F05C7"/>
    <w:rsid w:val="003F169D"/>
    <w:rsid w:val="003F2CD4"/>
    <w:rsid w:val="003F2D63"/>
    <w:rsid w:val="003F2D79"/>
    <w:rsid w:val="003F3C56"/>
    <w:rsid w:val="003F6BBE"/>
    <w:rsid w:val="003F711D"/>
    <w:rsid w:val="003F71AD"/>
    <w:rsid w:val="004000E8"/>
    <w:rsid w:val="004001BA"/>
    <w:rsid w:val="00402E2B"/>
    <w:rsid w:val="0040512B"/>
    <w:rsid w:val="00405970"/>
    <w:rsid w:val="00405CA5"/>
    <w:rsid w:val="0040634F"/>
    <w:rsid w:val="00406E6A"/>
    <w:rsid w:val="00407CD3"/>
    <w:rsid w:val="00410134"/>
    <w:rsid w:val="00410B72"/>
    <w:rsid w:val="00410F18"/>
    <w:rsid w:val="0041263E"/>
    <w:rsid w:val="004133E9"/>
    <w:rsid w:val="004136DA"/>
    <w:rsid w:val="00413AAC"/>
    <w:rsid w:val="00413E92"/>
    <w:rsid w:val="00414543"/>
    <w:rsid w:val="00415EEA"/>
    <w:rsid w:val="004201EE"/>
    <w:rsid w:val="00421105"/>
    <w:rsid w:val="0042164E"/>
    <w:rsid w:val="004221FF"/>
    <w:rsid w:val="00422AA4"/>
    <w:rsid w:val="004242F4"/>
    <w:rsid w:val="004256F3"/>
    <w:rsid w:val="00427248"/>
    <w:rsid w:val="00430BA3"/>
    <w:rsid w:val="00432018"/>
    <w:rsid w:val="004337B3"/>
    <w:rsid w:val="00435441"/>
    <w:rsid w:val="00436A8E"/>
    <w:rsid w:val="00437447"/>
    <w:rsid w:val="00437E37"/>
    <w:rsid w:val="00440B2F"/>
    <w:rsid w:val="00441A92"/>
    <w:rsid w:val="00442F4E"/>
    <w:rsid w:val="004431DC"/>
    <w:rsid w:val="00443599"/>
    <w:rsid w:val="0044422E"/>
    <w:rsid w:val="00444F56"/>
    <w:rsid w:val="00446488"/>
    <w:rsid w:val="004471BC"/>
    <w:rsid w:val="004517AA"/>
    <w:rsid w:val="00452C3F"/>
    <w:rsid w:val="00452C4D"/>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3463"/>
    <w:rsid w:val="00463EA1"/>
    <w:rsid w:val="004649E1"/>
    <w:rsid w:val="0046583E"/>
    <w:rsid w:val="00466402"/>
    <w:rsid w:val="004669E2"/>
    <w:rsid w:val="00470349"/>
    <w:rsid w:val="0047083B"/>
    <w:rsid w:val="00470B12"/>
    <w:rsid w:val="00470C31"/>
    <w:rsid w:val="004711F0"/>
    <w:rsid w:val="00471DE0"/>
    <w:rsid w:val="00471EC9"/>
    <w:rsid w:val="00472610"/>
    <w:rsid w:val="004734D0"/>
    <w:rsid w:val="00473B19"/>
    <w:rsid w:val="004744E2"/>
    <w:rsid w:val="0047556B"/>
    <w:rsid w:val="00476A12"/>
    <w:rsid w:val="00477768"/>
    <w:rsid w:val="004777B3"/>
    <w:rsid w:val="00477FBA"/>
    <w:rsid w:val="00480132"/>
    <w:rsid w:val="00481E60"/>
    <w:rsid w:val="00482FA2"/>
    <w:rsid w:val="00483002"/>
    <w:rsid w:val="00483222"/>
    <w:rsid w:val="00484FB8"/>
    <w:rsid w:val="0048520A"/>
    <w:rsid w:val="004868C0"/>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B1D69"/>
    <w:rsid w:val="004B24FB"/>
    <w:rsid w:val="004B45FE"/>
    <w:rsid w:val="004B6F6A"/>
    <w:rsid w:val="004B70A8"/>
    <w:rsid w:val="004B7925"/>
    <w:rsid w:val="004B7C0C"/>
    <w:rsid w:val="004C05A3"/>
    <w:rsid w:val="004C075A"/>
    <w:rsid w:val="004C2698"/>
    <w:rsid w:val="004C3898"/>
    <w:rsid w:val="004C4579"/>
    <w:rsid w:val="004C6470"/>
    <w:rsid w:val="004D0931"/>
    <w:rsid w:val="004D2298"/>
    <w:rsid w:val="004D279B"/>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59C"/>
    <w:rsid w:val="004F0B4E"/>
    <w:rsid w:val="004F0B5A"/>
    <w:rsid w:val="004F0B6C"/>
    <w:rsid w:val="004F11B4"/>
    <w:rsid w:val="004F1241"/>
    <w:rsid w:val="004F1330"/>
    <w:rsid w:val="004F1458"/>
    <w:rsid w:val="004F1830"/>
    <w:rsid w:val="004F2078"/>
    <w:rsid w:val="004F2342"/>
    <w:rsid w:val="004F29AB"/>
    <w:rsid w:val="004F3A83"/>
    <w:rsid w:val="004F4DA3"/>
    <w:rsid w:val="004F4E64"/>
    <w:rsid w:val="004F5207"/>
    <w:rsid w:val="004F55E4"/>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5BB"/>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C62"/>
    <w:rsid w:val="00537F87"/>
    <w:rsid w:val="0054008C"/>
    <w:rsid w:val="00540198"/>
    <w:rsid w:val="0054094A"/>
    <w:rsid w:val="005409B6"/>
    <w:rsid w:val="00541155"/>
    <w:rsid w:val="0054189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6EDF"/>
    <w:rsid w:val="0058798C"/>
    <w:rsid w:val="005900FA"/>
    <w:rsid w:val="005935A4"/>
    <w:rsid w:val="005937C1"/>
    <w:rsid w:val="00594082"/>
    <w:rsid w:val="005944F4"/>
    <w:rsid w:val="005948C2"/>
    <w:rsid w:val="00595DCA"/>
    <w:rsid w:val="0059676B"/>
    <w:rsid w:val="005976D2"/>
    <w:rsid w:val="0059779B"/>
    <w:rsid w:val="00597897"/>
    <w:rsid w:val="00597C1A"/>
    <w:rsid w:val="005A0D3C"/>
    <w:rsid w:val="005A0F9C"/>
    <w:rsid w:val="005A1A3A"/>
    <w:rsid w:val="005A209A"/>
    <w:rsid w:val="005A2F74"/>
    <w:rsid w:val="005A37EC"/>
    <w:rsid w:val="005A4A42"/>
    <w:rsid w:val="005A5116"/>
    <w:rsid w:val="005A5A0B"/>
    <w:rsid w:val="005A64FA"/>
    <w:rsid w:val="005A662D"/>
    <w:rsid w:val="005A6BF2"/>
    <w:rsid w:val="005A6DD5"/>
    <w:rsid w:val="005A72AA"/>
    <w:rsid w:val="005B1409"/>
    <w:rsid w:val="005B2168"/>
    <w:rsid w:val="005B295D"/>
    <w:rsid w:val="005B3097"/>
    <w:rsid w:val="005B35D7"/>
    <w:rsid w:val="005B392A"/>
    <w:rsid w:val="005B3AA3"/>
    <w:rsid w:val="005B650B"/>
    <w:rsid w:val="005B6CC3"/>
    <w:rsid w:val="005B6DDA"/>
    <w:rsid w:val="005B6F83"/>
    <w:rsid w:val="005B6FCA"/>
    <w:rsid w:val="005B7F44"/>
    <w:rsid w:val="005C0484"/>
    <w:rsid w:val="005C26EB"/>
    <w:rsid w:val="005C3337"/>
    <w:rsid w:val="005C465B"/>
    <w:rsid w:val="005C4FAF"/>
    <w:rsid w:val="005C51B4"/>
    <w:rsid w:val="005C72D1"/>
    <w:rsid w:val="005C74FB"/>
    <w:rsid w:val="005C7FD7"/>
    <w:rsid w:val="005D015D"/>
    <w:rsid w:val="005D1602"/>
    <w:rsid w:val="005D27E2"/>
    <w:rsid w:val="005D2967"/>
    <w:rsid w:val="005D54C2"/>
    <w:rsid w:val="005D6445"/>
    <w:rsid w:val="005D7D88"/>
    <w:rsid w:val="005E2201"/>
    <w:rsid w:val="005E28C2"/>
    <w:rsid w:val="005E2CCF"/>
    <w:rsid w:val="005E320D"/>
    <w:rsid w:val="005E3557"/>
    <w:rsid w:val="005E385F"/>
    <w:rsid w:val="005E51E3"/>
    <w:rsid w:val="005E5B81"/>
    <w:rsid w:val="005E7681"/>
    <w:rsid w:val="005E7E4B"/>
    <w:rsid w:val="005F1620"/>
    <w:rsid w:val="005F2CB1"/>
    <w:rsid w:val="005F2D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354D"/>
    <w:rsid w:val="00636398"/>
    <w:rsid w:val="006364B1"/>
    <w:rsid w:val="006368D3"/>
    <w:rsid w:val="00636F0A"/>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B55"/>
    <w:rsid w:val="00675C72"/>
    <w:rsid w:val="00677079"/>
    <w:rsid w:val="006771F9"/>
    <w:rsid w:val="006776D7"/>
    <w:rsid w:val="00680CDD"/>
    <w:rsid w:val="00681003"/>
    <w:rsid w:val="006813F3"/>
    <w:rsid w:val="006817C9"/>
    <w:rsid w:val="00681A18"/>
    <w:rsid w:val="006821BB"/>
    <w:rsid w:val="00683E23"/>
    <w:rsid w:val="00683ECE"/>
    <w:rsid w:val="00686E4C"/>
    <w:rsid w:val="006870EE"/>
    <w:rsid w:val="00687652"/>
    <w:rsid w:val="00687A5B"/>
    <w:rsid w:val="00691D1C"/>
    <w:rsid w:val="0069374E"/>
    <w:rsid w:val="00695B73"/>
    <w:rsid w:val="00695FC2"/>
    <w:rsid w:val="00696911"/>
    <w:rsid w:val="00696949"/>
    <w:rsid w:val="00696EBD"/>
    <w:rsid w:val="00697052"/>
    <w:rsid w:val="006970B8"/>
    <w:rsid w:val="006977FB"/>
    <w:rsid w:val="00697D20"/>
    <w:rsid w:val="006A0E86"/>
    <w:rsid w:val="006A3A5A"/>
    <w:rsid w:val="006A46FB"/>
    <w:rsid w:val="006A5E28"/>
    <w:rsid w:val="006A5F23"/>
    <w:rsid w:val="006A620D"/>
    <w:rsid w:val="006A697B"/>
    <w:rsid w:val="006A7AFF"/>
    <w:rsid w:val="006A7F51"/>
    <w:rsid w:val="006B08CD"/>
    <w:rsid w:val="006B0EF2"/>
    <w:rsid w:val="006B1816"/>
    <w:rsid w:val="006B2099"/>
    <w:rsid w:val="006B50CF"/>
    <w:rsid w:val="006B59A7"/>
    <w:rsid w:val="006B6BF2"/>
    <w:rsid w:val="006B74C1"/>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0AD"/>
    <w:rsid w:val="006E534D"/>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5EC1"/>
    <w:rsid w:val="006F6582"/>
    <w:rsid w:val="006F7C0E"/>
    <w:rsid w:val="007029E8"/>
    <w:rsid w:val="0070346E"/>
    <w:rsid w:val="00703D8E"/>
    <w:rsid w:val="00704EDB"/>
    <w:rsid w:val="00706101"/>
    <w:rsid w:val="00706510"/>
    <w:rsid w:val="00707072"/>
    <w:rsid w:val="00707525"/>
    <w:rsid w:val="00707D61"/>
    <w:rsid w:val="007102E4"/>
    <w:rsid w:val="00711B68"/>
    <w:rsid w:val="00712287"/>
    <w:rsid w:val="00712772"/>
    <w:rsid w:val="00712E45"/>
    <w:rsid w:val="007148D3"/>
    <w:rsid w:val="00715126"/>
    <w:rsid w:val="00715B9A"/>
    <w:rsid w:val="00715E0A"/>
    <w:rsid w:val="007171F3"/>
    <w:rsid w:val="00717B4A"/>
    <w:rsid w:val="007207A7"/>
    <w:rsid w:val="00722181"/>
    <w:rsid w:val="0072325D"/>
    <w:rsid w:val="0072337D"/>
    <w:rsid w:val="00724DB7"/>
    <w:rsid w:val="007257D0"/>
    <w:rsid w:val="00726645"/>
    <w:rsid w:val="00726912"/>
    <w:rsid w:val="00726993"/>
    <w:rsid w:val="00726E37"/>
    <w:rsid w:val="00726EA6"/>
    <w:rsid w:val="00727208"/>
    <w:rsid w:val="00727680"/>
    <w:rsid w:val="00727C95"/>
    <w:rsid w:val="007310DD"/>
    <w:rsid w:val="00731941"/>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3E3"/>
    <w:rsid w:val="00760433"/>
    <w:rsid w:val="007604B2"/>
    <w:rsid w:val="00760B98"/>
    <w:rsid w:val="00760E82"/>
    <w:rsid w:val="00761219"/>
    <w:rsid w:val="00761474"/>
    <w:rsid w:val="007620AB"/>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7763D"/>
    <w:rsid w:val="00780A80"/>
    <w:rsid w:val="00780C9E"/>
    <w:rsid w:val="0078177E"/>
    <w:rsid w:val="0078304C"/>
    <w:rsid w:val="007833DA"/>
    <w:rsid w:val="00783673"/>
    <w:rsid w:val="00784161"/>
    <w:rsid w:val="00785149"/>
    <w:rsid w:val="00785490"/>
    <w:rsid w:val="007858FB"/>
    <w:rsid w:val="00785AF6"/>
    <w:rsid w:val="00790584"/>
    <w:rsid w:val="007925EA"/>
    <w:rsid w:val="00792D59"/>
    <w:rsid w:val="00792FFC"/>
    <w:rsid w:val="00793CD8"/>
    <w:rsid w:val="00794435"/>
    <w:rsid w:val="00795C92"/>
    <w:rsid w:val="00796231"/>
    <w:rsid w:val="0079623C"/>
    <w:rsid w:val="00796342"/>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3D2D"/>
    <w:rsid w:val="007B3DBC"/>
    <w:rsid w:val="007B47DD"/>
    <w:rsid w:val="007B50AE"/>
    <w:rsid w:val="007B51DF"/>
    <w:rsid w:val="007B54C8"/>
    <w:rsid w:val="007B5EEF"/>
    <w:rsid w:val="007B6FE2"/>
    <w:rsid w:val="007B7129"/>
    <w:rsid w:val="007B7566"/>
    <w:rsid w:val="007C05DD"/>
    <w:rsid w:val="007C10EB"/>
    <w:rsid w:val="007C2085"/>
    <w:rsid w:val="007C3D18"/>
    <w:rsid w:val="007C3E82"/>
    <w:rsid w:val="007C4187"/>
    <w:rsid w:val="007C60BF"/>
    <w:rsid w:val="007C6727"/>
    <w:rsid w:val="007C6A07"/>
    <w:rsid w:val="007C75A1"/>
    <w:rsid w:val="007C77A5"/>
    <w:rsid w:val="007D04E5"/>
    <w:rsid w:val="007D12DA"/>
    <w:rsid w:val="007D4003"/>
    <w:rsid w:val="007D5901"/>
    <w:rsid w:val="007D7526"/>
    <w:rsid w:val="007E105C"/>
    <w:rsid w:val="007E385F"/>
    <w:rsid w:val="007E4610"/>
    <w:rsid w:val="007E4715"/>
    <w:rsid w:val="007E505B"/>
    <w:rsid w:val="007E5CAA"/>
    <w:rsid w:val="007E62CD"/>
    <w:rsid w:val="007E7091"/>
    <w:rsid w:val="007F4166"/>
    <w:rsid w:val="007F6567"/>
    <w:rsid w:val="007F7887"/>
    <w:rsid w:val="0080039D"/>
    <w:rsid w:val="008004CD"/>
    <w:rsid w:val="0080127D"/>
    <w:rsid w:val="00801CD2"/>
    <w:rsid w:val="00802616"/>
    <w:rsid w:val="00802DAD"/>
    <w:rsid w:val="00803FAE"/>
    <w:rsid w:val="00805677"/>
    <w:rsid w:val="0080605F"/>
    <w:rsid w:val="0080639F"/>
    <w:rsid w:val="00806DB6"/>
    <w:rsid w:val="00807160"/>
    <w:rsid w:val="00807786"/>
    <w:rsid w:val="008103D5"/>
    <w:rsid w:val="00811873"/>
    <w:rsid w:val="00811D1F"/>
    <w:rsid w:val="00811E67"/>
    <w:rsid w:val="00811FCB"/>
    <w:rsid w:val="008143E0"/>
    <w:rsid w:val="008148CB"/>
    <w:rsid w:val="00814938"/>
    <w:rsid w:val="008153A7"/>
    <w:rsid w:val="00815412"/>
    <w:rsid w:val="008158D6"/>
    <w:rsid w:val="00817196"/>
    <w:rsid w:val="00817716"/>
    <w:rsid w:val="00817BA4"/>
    <w:rsid w:val="0082040A"/>
    <w:rsid w:val="0082063C"/>
    <w:rsid w:val="00821E66"/>
    <w:rsid w:val="008229FB"/>
    <w:rsid w:val="00823392"/>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2AE5"/>
    <w:rsid w:val="008444E8"/>
    <w:rsid w:val="0084477E"/>
    <w:rsid w:val="00844833"/>
    <w:rsid w:val="00844E80"/>
    <w:rsid w:val="0084590E"/>
    <w:rsid w:val="00846FE7"/>
    <w:rsid w:val="00847F3E"/>
    <w:rsid w:val="0085045E"/>
    <w:rsid w:val="008512F4"/>
    <w:rsid w:val="00854389"/>
    <w:rsid w:val="00854432"/>
    <w:rsid w:val="00855184"/>
    <w:rsid w:val="00856727"/>
    <w:rsid w:val="00856911"/>
    <w:rsid w:val="008569E6"/>
    <w:rsid w:val="00856CA1"/>
    <w:rsid w:val="0086140F"/>
    <w:rsid w:val="0086315F"/>
    <w:rsid w:val="00863166"/>
    <w:rsid w:val="00863AD2"/>
    <w:rsid w:val="008640AE"/>
    <w:rsid w:val="0086515E"/>
    <w:rsid w:val="00866369"/>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DA2"/>
    <w:rsid w:val="00892C1D"/>
    <w:rsid w:val="00893D62"/>
    <w:rsid w:val="008941E3"/>
    <w:rsid w:val="00894A88"/>
    <w:rsid w:val="00895386"/>
    <w:rsid w:val="0089538E"/>
    <w:rsid w:val="00895A1F"/>
    <w:rsid w:val="00895E52"/>
    <w:rsid w:val="008A0D77"/>
    <w:rsid w:val="008A1A69"/>
    <w:rsid w:val="008A21FF"/>
    <w:rsid w:val="008A2656"/>
    <w:rsid w:val="008A2ACD"/>
    <w:rsid w:val="008A2BA4"/>
    <w:rsid w:val="008A2CE2"/>
    <w:rsid w:val="008A2E0D"/>
    <w:rsid w:val="008A30AC"/>
    <w:rsid w:val="008A37E8"/>
    <w:rsid w:val="008A3986"/>
    <w:rsid w:val="008A3A28"/>
    <w:rsid w:val="008A44B8"/>
    <w:rsid w:val="008A4712"/>
    <w:rsid w:val="008A4F33"/>
    <w:rsid w:val="008A51A8"/>
    <w:rsid w:val="008A54C7"/>
    <w:rsid w:val="008A60CC"/>
    <w:rsid w:val="008A666B"/>
    <w:rsid w:val="008A77D8"/>
    <w:rsid w:val="008A7843"/>
    <w:rsid w:val="008B0483"/>
    <w:rsid w:val="008B0A5F"/>
    <w:rsid w:val="008B0D72"/>
    <w:rsid w:val="008B120C"/>
    <w:rsid w:val="008B1F4A"/>
    <w:rsid w:val="008B3D93"/>
    <w:rsid w:val="008B51A0"/>
    <w:rsid w:val="008B592A"/>
    <w:rsid w:val="008B64BC"/>
    <w:rsid w:val="008B7B5C"/>
    <w:rsid w:val="008B7B89"/>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92"/>
    <w:rsid w:val="008D00A5"/>
    <w:rsid w:val="008D34F1"/>
    <w:rsid w:val="008D39D8"/>
    <w:rsid w:val="008D536E"/>
    <w:rsid w:val="008D60DB"/>
    <w:rsid w:val="008D6C42"/>
    <w:rsid w:val="008D6D1A"/>
    <w:rsid w:val="008E043E"/>
    <w:rsid w:val="008E065E"/>
    <w:rsid w:val="008E0927"/>
    <w:rsid w:val="008E1909"/>
    <w:rsid w:val="008E1D31"/>
    <w:rsid w:val="008E42ED"/>
    <w:rsid w:val="008E625E"/>
    <w:rsid w:val="008E64D1"/>
    <w:rsid w:val="008E6FE1"/>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25F"/>
    <w:rsid w:val="0090439B"/>
    <w:rsid w:val="0090486A"/>
    <w:rsid w:val="00904881"/>
    <w:rsid w:val="0090528E"/>
    <w:rsid w:val="009053AA"/>
    <w:rsid w:val="009057E3"/>
    <w:rsid w:val="00906939"/>
    <w:rsid w:val="00906F5D"/>
    <w:rsid w:val="0090775F"/>
    <w:rsid w:val="00907901"/>
    <w:rsid w:val="00910630"/>
    <w:rsid w:val="00910B7D"/>
    <w:rsid w:val="0091172A"/>
    <w:rsid w:val="00911DFB"/>
    <w:rsid w:val="00913730"/>
    <w:rsid w:val="0091397A"/>
    <w:rsid w:val="009139D9"/>
    <w:rsid w:val="00913EAB"/>
    <w:rsid w:val="00914AD8"/>
    <w:rsid w:val="009159F2"/>
    <w:rsid w:val="00915A41"/>
    <w:rsid w:val="00916079"/>
    <w:rsid w:val="00917724"/>
    <w:rsid w:val="00917CE9"/>
    <w:rsid w:val="00917D8D"/>
    <w:rsid w:val="00920BF2"/>
    <w:rsid w:val="00922010"/>
    <w:rsid w:val="009221A3"/>
    <w:rsid w:val="0092223C"/>
    <w:rsid w:val="00922BBB"/>
    <w:rsid w:val="00923574"/>
    <w:rsid w:val="009242E2"/>
    <w:rsid w:val="009247FF"/>
    <w:rsid w:val="009249C8"/>
    <w:rsid w:val="00925C5B"/>
    <w:rsid w:val="00926F84"/>
    <w:rsid w:val="00930524"/>
    <w:rsid w:val="00931BD9"/>
    <w:rsid w:val="00932258"/>
    <w:rsid w:val="00932CA4"/>
    <w:rsid w:val="009356B5"/>
    <w:rsid w:val="009368F3"/>
    <w:rsid w:val="00937BF2"/>
    <w:rsid w:val="00937DB2"/>
    <w:rsid w:val="00940113"/>
    <w:rsid w:val="0094090E"/>
    <w:rsid w:val="00941636"/>
    <w:rsid w:val="0094171E"/>
    <w:rsid w:val="00943742"/>
    <w:rsid w:val="00945C05"/>
    <w:rsid w:val="009463B4"/>
    <w:rsid w:val="00946945"/>
    <w:rsid w:val="00946BD7"/>
    <w:rsid w:val="009474F5"/>
    <w:rsid w:val="00947713"/>
    <w:rsid w:val="00950DE7"/>
    <w:rsid w:val="00952337"/>
    <w:rsid w:val="00952525"/>
    <w:rsid w:val="00953920"/>
    <w:rsid w:val="00953D47"/>
    <w:rsid w:val="00953E99"/>
    <w:rsid w:val="009546A2"/>
    <w:rsid w:val="00956778"/>
    <w:rsid w:val="0095681E"/>
    <w:rsid w:val="009572D4"/>
    <w:rsid w:val="00957538"/>
    <w:rsid w:val="009608A8"/>
    <w:rsid w:val="00961921"/>
    <w:rsid w:val="0096430A"/>
    <w:rsid w:val="0096554B"/>
    <w:rsid w:val="0096584A"/>
    <w:rsid w:val="009658BB"/>
    <w:rsid w:val="00967CBA"/>
    <w:rsid w:val="00967D1A"/>
    <w:rsid w:val="00967E0C"/>
    <w:rsid w:val="0097007E"/>
    <w:rsid w:val="0097034E"/>
    <w:rsid w:val="00970B47"/>
    <w:rsid w:val="00971F08"/>
    <w:rsid w:val="00972837"/>
    <w:rsid w:val="00972C9E"/>
    <w:rsid w:val="0097454E"/>
    <w:rsid w:val="00974F73"/>
    <w:rsid w:val="0097603D"/>
    <w:rsid w:val="00976949"/>
    <w:rsid w:val="00976EF4"/>
    <w:rsid w:val="00977832"/>
    <w:rsid w:val="00980477"/>
    <w:rsid w:val="0098053A"/>
    <w:rsid w:val="00980853"/>
    <w:rsid w:val="00980CD6"/>
    <w:rsid w:val="00981E90"/>
    <w:rsid w:val="009842AD"/>
    <w:rsid w:val="00985253"/>
    <w:rsid w:val="009853B3"/>
    <w:rsid w:val="00985C8A"/>
    <w:rsid w:val="00986D66"/>
    <w:rsid w:val="00987B57"/>
    <w:rsid w:val="00987B99"/>
    <w:rsid w:val="00990522"/>
    <w:rsid w:val="00990630"/>
    <w:rsid w:val="00991351"/>
    <w:rsid w:val="0099152C"/>
    <w:rsid w:val="00991761"/>
    <w:rsid w:val="009918FE"/>
    <w:rsid w:val="00994CAF"/>
    <w:rsid w:val="00994DCA"/>
    <w:rsid w:val="00995B7E"/>
    <w:rsid w:val="009960EC"/>
    <w:rsid w:val="00996AFC"/>
    <w:rsid w:val="009970DD"/>
    <w:rsid w:val="00997454"/>
    <w:rsid w:val="0099798E"/>
    <w:rsid w:val="009A0750"/>
    <w:rsid w:val="009A0B11"/>
    <w:rsid w:val="009A0FBA"/>
    <w:rsid w:val="009A1601"/>
    <w:rsid w:val="009A1A6C"/>
    <w:rsid w:val="009A1B15"/>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5EA5"/>
    <w:rsid w:val="009C6A2A"/>
    <w:rsid w:val="009C728E"/>
    <w:rsid w:val="009D04A2"/>
    <w:rsid w:val="009D0B8D"/>
    <w:rsid w:val="009D26CB"/>
    <w:rsid w:val="009D2836"/>
    <w:rsid w:val="009D29D9"/>
    <w:rsid w:val="009D430D"/>
    <w:rsid w:val="009D4FF0"/>
    <w:rsid w:val="009D53FF"/>
    <w:rsid w:val="009D5F6F"/>
    <w:rsid w:val="009D6114"/>
    <w:rsid w:val="009D65A8"/>
    <w:rsid w:val="009D703C"/>
    <w:rsid w:val="009D718F"/>
    <w:rsid w:val="009E02A2"/>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E62A7"/>
    <w:rsid w:val="009F08F3"/>
    <w:rsid w:val="009F0BD0"/>
    <w:rsid w:val="009F3425"/>
    <w:rsid w:val="009F344F"/>
    <w:rsid w:val="009F3798"/>
    <w:rsid w:val="009F64DA"/>
    <w:rsid w:val="009F697A"/>
    <w:rsid w:val="009F6A0A"/>
    <w:rsid w:val="009F78ED"/>
    <w:rsid w:val="00A02B32"/>
    <w:rsid w:val="00A031D8"/>
    <w:rsid w:val="00A03D75"/>
    <w:rsid w:val="00A048A8"/>
    <w:rsid w:val="00A04F49"/>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48A"/>
    <w:rsid w:val="00A34B8D"/>
    <w:rsid w:val="00A34DB8"/>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EF3"/>
    <w:rsid w:val="00A5198B"/>
    <w:rsid w:val="00A5205D"/>
    <w:rsid w:val="00A52CB6"/>
    <w:rsid w:val="00A52E1D"/>
    <w:rsid w:val="00A53520"/>
    <w:rsid w:val="00A578C9"/>
    <w:rsid w:val="00A57BA1"/>
    <w:rsid w:val="00A60B1F"/>
    <w:rsid w:val="00A60E59"/>
    <w:rsid w:val="00A6131E"/>
    <w:rsid w:val="00A61499"/>
    <w:rsid w:val="00A6296D"/>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9D0"/>
    <w:rsid w:val="00A75AEE"/>
    <w:rsid w:val="00A761D4"/>
    <w:rsid w:val="00A7766F"/>
    <w:rsid w:val="00A77EC4"/>
    <w:rsid w:val="00A8051E"/>
    <w:rsid w:val="00A80666"/>
    <w:rsid w:val="00A80961"/>
    <w:rsid w:val="00A81730"/>
    <w:rsid w:val="00A85869"/>
    <w:rsid w:val="00A866A9"/>
    <w:rsid w:val="00A912F6"/>
    <w:rsid w:val="00A9159F"/>
    <w:rsid w:val="00A91D08"/>
    <w:rsid w:val="00A92098"/>
    <w:rsid w:val="00A92879"/>
    <w:rsid w:val="00A92897"/>
    <w:rsid w:val="00A938DE"/>
    <w:rsid w:val="00A93F50"/>
    <w:rsid w:val="00A9442A"/>
    <w:rsid w:val="00A944E4"/>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A7C5B"/>
    <w:rsid w:val="00AB0BC8"/>
    <w:rsid w:val="00AB11CA"/>
    <w:rsid w:val="00AB14D9"/>
    <w:rsid w:val="00AB2416"/>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D0181"/>
    <w:rsid w:val="00AD0671"/>
    <w:rsid w:val="00AD0AA3"/>
    <w:rsid w:val="00AD1488"/>
    <w:rsid w:val="00AD2ED0"/>
    <w:rsid w:val="00AD3661"/>
    <w:rsid w:val="00AD3B16"/>
    <w:rsid w:val="00AD3F94"/>
    <w:rsid w:val="00AD45FE"/>
    <w:rsid w:val="00AD4A5A"/>
    <w:rsid w:val="00AD605E"/>
    <w:rsid w:val="00AD68F8"/>
    <w:rsid w:val="00AD7122"/>
    <w:rsid w:val="00AD7A81"/>
    <w:rsid w:val="00AD7D96"/>
    <w:rsid w:val="00AE1D27"/>
    <w:rsid w:val="00AE2706"/>
    <w:rsid w:val="00AE27AC"/>
    <w:rsid w:val="00AE3FD2"/>
    <w:rsid w:val="00AE40E0"/>
    <w:rsid w:val="00AE49DA"/>
    <w:rsid w:val="00AE4DBA"/>
    <w:rsid w:val="00AE4DEF"/>
    <w:rsid w:val="00AE4F07"/>
    <w:rsid w:val="00AE558E"/>
    <w:rsid w:val="00AE6A99"/>
    <w:rsid w:val="00AE7D10"/>
    <w:rsid w:val="00AF087E"/>
    <w:rsid w:val="00AF1C5D"/>
    <w:rsid w:val="00AF402F"/>
    <w:rsid w:val="00AF42D7"/>
    <w:rsid w:val="00AF4601"/>
    <w:rsid w:val="00AF5D41"/>
    <w:rsid w:val="00AF6B7F"/>
    <w:rsid w:val="00AF6BD1"/>
    <w:rsid w:val="00AF70D7"/>
    <w:rsid w:val="00B006FE"/>
    <w:rsid w:val="00B007CB"/>
    <w:rsid w:val="00B00CA3"/>
    <w:rsid w:val="00B02083"/>
    <w:rsid w:val="00B02AA9"/>
    <w:rsid w:val="00B02C05"/>
    <w:rsid w:val="00B02FA3"/>
    <w:rsid w:val="00B030EF"/>
    <w:rsid w:val="00B05084"/>
    <w:rsid w:val="00B05CB7"/>
    <w:rsid w:val="00B10014"/>
    <w:rsid w:val="00B100D0"/>
    <w:rsid w:val="00B11A06"/>
    <w:rsid w:val="00B13354"/>
    <w:rsid w:val="00B13CE5"/>
    <w:rsid w:val="00B157F9"/>
    <w:rsid w:val="00B16202"/>
    <w:rsid w:val="00B1654F"/>
    <w:rsid w:val="00B16BC8"/>
    <w:rsid w:val="00B16D00"/>
    <w:rsid w:val="00B16E5E"/>
    <w:rsid w:val="00B170D8"/>
    <w:rsid w:val="00B17E02"/>
    <w:rsid w:val="00B20256"/>
    <w:rsid w:val="00B204A4"/>
    <w:rsid w:val="00B20D09"/>
    <w:rsid w:val="00B223D8"/>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FD9"/>
    <w:rsid w:val="00B372AA"/>
    <w:rsid w:val="00B378B1"/>
    <w:rsid w:val="00B40445"/>
    <w:rsid w:val="00B409E0"/>
    <w:rsid w:val="00B4122B"/>
    <w:rsid w:val="00B41888"/>
    <w:rsid w:val="00B41E69"/>
    <w:rsid w:val="00B42CCB"/>
    <w:rsid w:val="00B4563E"/>
    <w:rsid w:val="00B45A52"/>
    <w:rsid w:val="00B46175"/>
    <w:rsid w:val="00B46717"/>
    <w:rsid w:val="00B503F1"/>
    <w:rsid w:val="00B514D1"/>
    <w:rsid w:val="00B523F9"/>
    <w:rsid w:val="00B52804"/>
    <w:rsid w:val="00B53770"/>
    <w:rsid w:val="00B54115"/>
    <w:rsid w:val="00B548B7"/>
    <w:rsid w:val="00B54AB4"/>
    <w:rsid w:val="00B54E28"/>
    <w:rsid w:val="00B56BEE"/>
    <w:rsid w:val="00B600DD"/>
    <w:rsid w:val="00B60E7C"/>
    <w:rsid w:val="00B61249"/>
    <w:rsid w:val="00B62058"/>
    <w:rsid w:val="00B63F04"/>
    <w:rsid w:val="00B6412B"/>
    <w:rsid w:val="00B6521A"/>
    <w:rsid w:val="00B664C7"/>
    <w:rsid w:val="00B66975"/>
    <w:rsid w:val="00B676C1"/>
    <w:rsid w:val="00B70073"/>
    <w:rsid w:val="00B70F20"/>
    <w:rsid w:val="00B7137D"/>
    <w:rsid w:val="00B71971"/>
    <w:rsid w:val="00B7239B"/>
    <w:rsid w:val="00B72B74"/>
    <w:rsid w:val="00B739F6"/>
    <w:rsid w:val="00B73E39"/>
    <w:rsid w:val="00B74D2F"/>
    <w:rsid w:val="00B77191"/>
    <w:rsid w:val="00B77C28"/>
    <w:rsid w:val="00B77D53"/>
    <w:rsid w:val="00B81A6C"/>
    <w:rsid w:val="00B824F9"/>
    <w:rsid w:val="00B82594"/>
    <w:rsid w:val="00B82595"/>
    <w:rsid w:val="00B830F9"/>
    <w:rsid w:val="00B851A0"/>
    <w:rsid w:val="00B85DE5"/>
    <w:rsid w:val="00B85E44"/>
    <w:rsid w:val="00B86B46"/>
    <w:rsid w:val="00B87DA9"/>
    <w:rsid w:val="00B90943"/>
    <w:rsid w:val="00B90F73"/>
    <w:rsid w:val="00B921D8"/>
    <w:rsid w:val="00B92218"/>
    <w:rsid w:val="00B92540"/>
    <w:rsid w:val="00B92B7F"/>
    <w:rsid w:val="00B92E50"/>
    <w:rsid w:val="00B92F88"/>
    <w:rsid w:val="00B9374B"/>
    <w:rsid w:val="00B93B59"/>
    <w:rsid w:val="00B9406A"/>
    <w:rsid w:val="00B94A7C"/>
    <w:rsid w:val="00B962E2"/>
    <w:rsid w:val="00B971FC"/>
    <w:rsid w:val="00B97D5E"/>
    <w:rsid w:val="00BA074A"/>
    <w:rsid w:val="00BA19E9"/>
    <w:rsid w:val="00BA213B"/>
    <w:rsid w:val="00BA2280"/>
    <w:rsid w:val="00BA2A08"/>
    <w:rsid w:val="00BA56D2"/>
    <w:rsid w:val="00BA6B77"/>
    <w:rsid w:val="00BA76E0"/>
    <w:rsid w:val="00BB0FEE"/>
    <w:rsid w:val="00BB1360"/>
    <w:rsid w:val="00BB1A1D"/>
    <w:rsid w:val="00BB2A25"/>
    <w:rsid w:val="00BB2E2E"/>
    <w:rsid w:val="00BB2EDD"/>
    <w:rsid w:val="00BB3069"/>
    <w:rsid w:val="00BB3B7F"/>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067F"/>
    <w:rsid w:val="00BE1234"/>
    <w:rsid w:val="00BE16E7"/>
    <w:rsid w:val="00BE2D6E"/>
    <w:rsid w:val="00BE2FA6"/>
    <w:rsid w:val="00BE333F"/>
    <w:rsid w:val="00BE3AED"/>
    <w:rsid w:val="00BE4EF1"/>
    <w:rsid w:val="00BE65F2"/>
    <w:rsid w:val="00BE6F6E"/>
    <w:rsid w:val="00BE73BD"/>
    <w:rsid w:val="00BE7406"/>
    <w:rsid w:val="00BE7603"/>
    <w:rsid w:val="00BF3279"/>
    <w:rsid w:val="00BF3F60"/>
    <w:rsid w:val="00BF4A45"/>
    <w:rsid w:val="00BF4AF7"/>
    <w:rsid w:val="00BF4E8F"/>
    <w:rsid w:val="00BF4F35"/>
    <w:rsid w:val="00BF5E5D"/>
    <w:rsid w:val="00BF63FB"/>
    <w:rsid w:val="00BF74C7"/>
    <w:rsid w:val="00BF7A4C"/>
    <w:rsid w:val="00C00572"/>
    <w:rsid w:val="00C00AD4"/>
    <w:rsid w:val="00C013D5"/>
    <w:rsid w:val="00C015F1"/>
    <w:rsid w:val="00C01F33"/>
    <w:rsid w:val="00C02CC6"/>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EA5"/>
    <w:rsid w:val="00C15FF5"/>
    <w:rsid w:val="00C2123A"/>
    <w:rsid w:val="00C22823"/>
    <w:rsid w:val="00C23F04"/>
    <w:rsid w:val="00C2532D"/>
    <w:rsid w:val="00C25C8F"/>
    <w:rsid w:val="00C2656D"/>
    <w:rsid w:val="00C26DD9"/>
    <w:rsid w:val="00C279B5"/>
    <w:rsid w:val="00C27B0E"/>
    <w:rsid w:val="00C27C45"/>
    <w:rsid w:val="00C30054"/>
    <w:rsid w:val="00C307F1"/>
    <w:rsid w:val="00C30AC6"/>
    <w:rsid w:val="00C318F2"/>
    <w:rsid w:val="00C31F21"/>
    <w:rsid w:val="00C33156"/>
    <w:rsid w:val="00C3340C"/>
    <w:rsid w:val="00C34430"/>
    <w:rsid w:val="00C36B45"/>
    <w:rsid w:val="00C36DAE"/>
    <w:rsid w:val="00C370A5"/>
    <w:rsid w:val="00C37164"/>
    <w:rsid w:val="00C3719D"/>
    <w:rsid w:val="00C37CB2"/>
    <w:rsid w:val="00C41559"/>
    <w:rsid w:val="00C42CE5"/>
    <w:rsid w:val="00C44EA4"/>
    <w:rsid w:val="00C459B8"/>
    <w:rsid w:val="00C463F4"/>
    <w:rsid w:val="00C46EC9"/>
    <w:rsid w:val="00C473A5"/>
    <w:rsid w:val="00C47F5D"/>
    <w:rsid w:val="00C50AC4"/>
    <w:rsid w:val="00C53B97"/>
    <w:rsid w:val="00C53CC2"/>
    <w:rsid w:val="00C541AA"/>
    <w:rsid w:val="00C54995"/>
    <w:rsid w:val="00C54D41"/>
    <w:rsid w:val="00C55560"/>
    <w:rsid w:val="00C559A9"/>
    <w:rsid w:val="00C55DB2"/>
    <w:rsid w:val="00C55E83"/>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075"/>
    <w:rsid w:val="00C75470"/>
    <w:rsid w:val="00C75D2F"/>
    <w:rsid w:val="00C767BE"/>
    <w:rsid w:val="00C76E3C"/>
    <w:rsid w:val="00C778CF"/>
    <w:rsid w:val="00C77AD6"/>
    <w:rsid w:val="00C80302"/>
    <w:rsid w:val="00C81568"/>
    <w:rsid w:val="00C82811"/>
    <w:rsid w:val="00C82D8C"/>
    <w:rsid w:val="00C82DD6"/>
    <w:rsid w:val="00C83110"/>
    <w:rsid w:val="00C83295"/>
    <w:rsid w:val="00C856DF"/>
    <w:rsid w:val="00C87183"/>
    <w:rsid w:val="00C87C44"/>
    <w:rsid w:val="00C87EB3"/>
    <w:rsid w:val="00C9027A"/>
    <w:rsid w:val="00C9068E"/>
    <w:rsid w:val="00C909E2"/>
    <w:rsid w:val="00C90B1A"/>
    <w:rsid w:val="00C93814"/>
    <w:rsid w:val="00C93BB9"/>
    <w:rsid w:val="00C93C4B"/>
    <w:rsid w:val="00C944AB"/>
    <w:rsid w:val="00C9568D"/>
    <w:rsid w:val="00C95B40"/>
    <w:rsid w:val="00C95D63"/>
    <w:rsid w:val="00C9737D"/>
    <w:rsid w:val="00C97A38"/>
    <w:rsid w:val="00CA0609"/>
    <w:rsid w:val="00CA0AA6"/>
    <w:rsid w:val="00CA1ED8"/>
    <w:rsid w:val="00CA2BBC"/>
    <w:rsid w:val="00CA3DE6"/>
    <w:rsid w:val="00CA45DA"/>
    <w:rsid w:val="00CA60C8"/>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6F29"/>
    <w:rsid w:val="00CC7B45"/>
    <w:rsid w:val="00CD10DA"/>
    <w:rsid w:val="00CD1188"/>
    <w:rsid w:val="00CD2ED1"/>
    <w:rsid w:val="00CD337B"/>
    <w:rsid w:val="00CD36A1"/>
    <w:rsid w:val="00CD7775"/>
    <w:rsid w:val="00CE0424"/>
    <w:rsid w:val="00CE28CB"/>
    <w:rsid w:val="00CE4119"/>
    <w:rsid w:val="00CE4154"/>
    <w:rsid w:val="00CE4E88"/>
    <w:rsid w:val="00CE6508"/>
    <w:rsid w:val="00CE6EF0"/>
    <w:rsid w:val="00CE70D5"/>
    <w:rsid w:val="00CE7561"/>
    <w:rsid w:val="00CF1354"/>
    <w:rsid w:val="00CF1DA1"/>
    <w:rsid w:val="00CF3B1F"/>
    <w:rsid w:val="00CF3BF6"/>
    <w:rsid w:val="00CF3F5B"/>
    <w:rsid w:val="00CF460E"/>
    <w:rsid w:val="00CF4FC4"/>
    <w:rsid w:val="00CF5DF9"/>
    <w:rsid w:val="00CF625B"/>
    <w:rsid w:val="00CF6390"/>
    <w:rsid w:val="00CF687E"/>
    <w:rsid w:val="00D00652"/>
    <w:rsid w:val="00D00E1A"/>
    <w:rsid w:val="00D01091"/>
    <w:rsid w:val="00D0169D"/>
    <w:rsid w:val="00D0349B"/>
    <w:rsid w:val="00D05711"/>
    <w:rsid w:val="00D059AD"/>
    <w:rsid w:val="00D072E7"/>
    <w:rsid w:val="00D077D9"/>
    <w:rsid w:val="00D07DB8"/>
    <w:rsid w:val="00D07DE8"/>
    <w:rsid w:val="00D10249"/>
    <w:rsid w:val="00D115C3"/>
    <w:rsid w:val="00D11897"/>
    <w:rsid w:val="00D120ED"/>
    <w:rsid w:val="00D122BC"/>
    <w:rsid w:val="00D13135"/>
    <w:rsid w:val="00D13E4E"/>
    <w:rsid w:val="00D140D1"/>
    <w:rsid w:val="00D153A2"/>
    <w:rsid w:val="00D20DB4"/>
    <w:rsid w:val="00D212A0"/>
    <w:rsid w:val="00D22DF7"/>
    <w:rsid w:val="00D239A7"/>
    <w:rsid w:val="00D23F47"/>
    <w:rsid w:val="00D25810"/>
    <w:rsid w:val="00D2654C"/>
    <w:rsid w:val="00D30422"/>
    <w:rsid w:val="00D34011"/>
    <w:rsid w:val="00D34692"/>
    <w:rsid w:val="00D36D63"/>
    <w:rsid w:val="00D36E71"/>
    <w:rsid w:val="00D36ED6"/>
    <w:rsid w:val="00D374D6"/>
    <w:rsid w:val="00D37D87"/>
    <w:rsid w:val="00D40B33"/>
    <w:rsid w:val="00D41FCE"/>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3C26"/>
    <w:rsid w:val="00D546FF"/>
    <w:rsid w:val="00D55AD5"/>
    <w:rsid w:val="00D576CA"/>
    <w:rsid w:val="00D601C6"/>
    <w:rsid w:val="00D606F4"/>
    <w:rsid w:val="00D60EE1"/>
    <w:rsid w:val="00D61AF5"/>
    <w:rsid w:val="00D652B5"/>
    <w:rsid w:val="00D66155"/>
    <w:rsid w:val="00D66455"/>
    <w:rsid w:val="00D6707D"/>
    <w:rsid w:val="00D673C9"/>
    <w:rsid w:val="00D7038A"/>
    <w:rsid w:val="00D708B0"/>
    <w:rsid w:val="00D71240"/>
    <w:rsid w:val="00D712B5"/>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11F0"/>
    <w:rsid w:val="00D91758"/>
    <w:rsid w:val="00D9177A"/>
    <w:rsid w:val="00D9196D"/>
    <w:rsid w:val="00D92982"/>
    <w:rsid w:val="00D934FE"/>
    <w:rsid w:val="00D93C1F"/>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6039"/>
    <w:rsid w:val="00DB6574"/>
    <w:rsid w:val="00DC06B2"/>
    <w:rsid w:val="00DC06CD"/>
    <w:rsid w:val="00DC0E67"/>
    <w:rsid w:val="00DC17F9"/>
    <w:rsid w:val="00DC2D36"/>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E0C"/>
    <w:rsid w:val="00DE5608"/>
    <w:rsid w:val="00DE58D0"/>
    <w:rsid w:val="00DE59E3"/>
    <w:rsid w:val="00DE654F"/>
    <w:rsid w:val="00DE68F8"/>
    <w:rsid w:val="00DE7B63"/>
    <w:rsid w:val="00DF02EE"/>
    <w:rsid w:val="00DF0B6E"/>
    <w:rsid w:val="00DF106B"/>
    <w:rsid w:val="00DF15E0"/>
    <w:rsid w:val="00DF37A0"/>
    <w:rsid w:val="00DF3AA6"/>
    <w:rsid w:val="00DF492C"/>
    <w:rsid w:val="00DF4FD0"/>
    <w:rsid w:val="00DF6746"/>
    <w:rsid w:val="00DF6F7B"/>
    <w:rsid w:val="00DF7564"/>
    <w:rsid w:val="00DF7F4B"/>
    <w:rsid w:val="00E00AED"/>
    <w:rsid w:val="00E0224C"/>
    <w:rsid w:val="00E0345C"/>
    <w:rsid w:val="00E039A1"/>
    <w:rsid w:val="00E06421"/>
    <w:rsid w:val="00E077DB"/>
    <w:rsid w:val="00E110E7"/>
    <w:rsid w:val="00E11B20"/>
    <w:rsid w:val="00E123E7"/>
    <w:rsid w:val="00E17DF8"/>
    <w:rsid w:val="00E17FA2"/>
    <w:rsid w:val="00E201BE"/>
    <w:rsid w:val="00E20F67"/>
    <w:rsid w:val="00E215B4"/>
    <w:rsid w:val="00E216EC"/>
    <w:rsid w:val="00E21ABE"/>
    <w:rsid w:val="00E22330"/>
    <w:rsid w:val="00E24E02"/>
    <w:rsid w:val="00E25091"/>
    <w:rsid w:val="00E26AF6"/>
    <w:rsid w:val="00E26CC6"/>
    <w:rsid w:val="00E303E3"/>
    <w:rsid w:val="00E30B5A"/>
    <w:rsid w:val="00E30EF5"/>
    <w:rsid w:val="00E3123D"/>
    <w:rsid w:val="00E313BB"/>
    <w:rsid w:val="00E31461"/>
    <w:rsid w:val="00E31D43"/>
    <w:rsid w:val="00E32608"/>
    <w:rsid w:val="00E32B43"/>
    <w:rsid w:val="00E33061"/>
    <w:rsid w:val="00E33EA1"/>
    <w:rsid w:val="00E34188"/>
    <w:rsid w:val="00E3440D"/>
    <w:rsid w:val="00E34B6E"/>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2B14"/>
    <w:rsid w:val="00E52F25"/>
    <w:rsid w:val="00E53B75"/>
    <w:rsid w:val="00E53BFF"/>
    <w:rsid w:val="00E54701"/>
    <w:rsid w:val="00E54BA9"/>
    <w:rsid w:val="00E54D2D"/>
    <w:rsid w:val="00E54E3B"/>
    <w:rsid w:val="00E559C6"/>
    <w:rsid w:val="00E57565"/>
    <w:rsid w:val="00E624BC"/>
    <w:rsid w:val="00E6260E"/>
    <w:rsid w:val="00E63702"/>
    <w:rsid w:val="00E63838"/>
    <w:rsid w:val="00E6403A"/>
    <w:rsid w:val="00E64434"/>
    <w:rsid w:val="00E64678"/>
    <w:rsid w:val="00E66D60"/>
    <w:rsid w:val="00E67C51"/>
    <w:rsid w:val="00E72912"/>
    <w:rsid w:val="00E72EFC"/>
    <w:rsid w:val="00E73290"/>
    <w:rsid w:val="00E734DF"/>
    <w:rsid w:val="00E758EC"/>
    <w:rsid w:val="00E75D52"/>
    <w:rsid w:val="00E76A65"/>
    <w:rsid w:val="00E76C88"/>
    <w:rsid w:val="00E77BBB"/>
    <w:rsid w:val="00E800EC"/>
    <w:rsid w:val="00E803D5"/>
    <w:rsid w:val="00E8234C"/>
    <w:rsid w:val="00E83A4A"/>
    <w:rsid w:val="00E83AA9"/>
    <w:rsid w:val="00E84523"/>
    <w:rsid w:val="00E845BF"/>
    <w:rsid w:val="00E84861"/>
    <w:rsid w:val="00E85283"/>
    <w:rsid w:val="00E85928"/>
    <w:rsid w:val="00E86202"/>
    <w:rsid w:val="00E8645C"/>
    <w:rsid w:val="00E86F02"/>
    <w:rsid w:val="00E87822"/>
    <w:rsid w:val="00E90395"/>
    <w:rsid w:val="00E90A01"/>
    <w:rsid w:val="00E90E49"/>
    <w:rsid w:val="00E912EE"/>
    <w:rsid w:val="00E917F9"/>
    <w:rsid w:val="00E925F2"/>
    <w:rsid w:val="00E9291C"/>
    <w:rsid w:val="00E93EA9"/>
    <w:rsid w:val="00E93FFE"/>
    <w:rsid w:val="00E94F8A"/>
    <w:rsid w:val="00E95FB9"/>
    <w:rsid w:val="00E976A6"/>
    <w:rsid w:val="00E97DC6"/>
    <w:rsid w:val="00EA0129"/>
    <w:rsid w:val="00EA0494"/>
    <w:rsid w:val="00EA06D5"/>
    <w:rsid w:val="00EA0C83"/>
    <w:rsid w:val="00EA16D0"/>
    <w:rsid w:val="00EA1DB4"/>
    <w:rsid w:val="00EA1DD8"/>
    <w:rsid w:val="00EA1E24"/>
    <w:rsid w:val="00EA1F0B"/>
    <w:rsid w:val="00EA2BA1"/>
    <w:rsid w:val="00EA2BB6"/>
    <w:rsid w:val="00EA3387"/>
    <w:rsid w:val="00EA34E1"/>
    <w:rsid w:val="00EA3C95"/>
    <w:rsid w:val="00EA6785"/>
    <w:rsid w:val="00EA7A41"/>
    <w:rsid w:val="00EB077B"/>
    <w:rsid w:val="00EB225E"/>
    <w:rsid w:val="00EB2E39"/>
    <w:rsid w:val="00EB347B"/>
    <w:rsid w:val="00EB4240"/>
    <w:rsid w:val="00EB4EA2"/>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D0334"/>
    <w:rsid w:val="00ED1006"/>
    <w:rsid w:val="00ED1FFE"/>
    <w:rsid w:val="00ED262A"/>
    <w:rsid w:val="00ED26DE"/>
    <w:rsid w:val="00ED36F3"/>
    <w:rsid w:val="00ED37D4"/>
    <w:rsid w:val="00ED3CB9"/>
    <w:rsid w:val="00ED44DD"/>
    <w:rsid w:val="00ED4CC5"/>
    <w:rsid w:val="00ED6DC9"/>
    <w:rsid w:val="00EE247F"/>
    <w:rsid w:val="00EE270E"/>
    <w:rsid w:val="00EE30F1"/>
    <w:rsid w:val="00EE3FC4"/>
    <w:rsid w:val="00EE4C4D"/>
    <w:rsid w:val="00EE5720"/>
    <w:rsid w:val="00EE5AF4"/>
    <w:rsid w:val="00EE72FC"/>
    <w:rsid w:val="00EF0387"/>
    <w:rsid w:val="00EF0DC0"/>
    <w:rsid w:val="00EF18FE"/>
    <w:rsid w:val="00EF1C99"/>
    <w:rsid w:val="00EF3B1F"/>
    <w:rsid w:val="00EF4170"/>
    <w:rsid w:val="00EF5787"/>
    <w:rsid w:val="00EF5CB9"/>
    <w:rsid w:val="00EF60D0"/>
    <w:rsid w:val="00EF64EE"/>
    <w:rsid w:val="00EF64FD"/>
    <w:rsid w:val="00EF77EB"/>
    <w:rsid w:val="00F00585"/>
    <w:rsid w:val="00F00A36"/>
    <w:rsid w:val="00F01228"/>
    <w:rsid w:val="00F033CD"/>
    <w:rsid w:val="00F0522E"/>
    <w:rsid w:val="00F0528D"/>
    <w:rsid w:val="00F0677F"/>
    <w:rsid w:val="00F06C67"/>
    <w:rsid w:val="00F06DFD"/>
    <w:rsid w:val="00F071D1"/>
    <w:rsid w:val="00F07533"/>
    <w:rsid w:val="00F10629"/>
    <w:rsid w:val="00F13E8A"/>
    <w:rsid w:val="00F144CA"/>
    <w:rsid w:val="00F15FA5"/>
    <w:rsid w:val="00F16825"/>
    <w:rsid w:val="00F1791E"/>
    <w:rsid w:val="00F2088F"/>
    <w:rsid w:val="00F209B7"/>
    <w:rsid w:val="00F20AC1"/>
    <w:rsid w:val="00F20F76"/>
    <w:rsid w:val="00F22282"/>
    <w:rsid w:val="00F2376F"/>
    <w:rsid w:val="00F239C9"/>
    <w:rsid w:val="00F23B6B"/>
    <w:rsid w:val="00F2438B"/>
    <w:rsid w:val="00F243D8"/>
    <w:rsid w:val="00F24A60"/>
    <w:rsid w:val="00F24B96"/>
    <w:rsid w:val="00F24EA3"/>
    <w:rsid w:val="00F25902"/>
    <w:rsid w:val="00F26BAA"/>
    <w:rsid w:val="00F30828"/>
    <w:rsid w:val="00F313D6"/>
    <w:rsid w:val="00F31A59"/>
    <w:rsid w:val="00F337D3"/>
    <w:rsid w:val="00F34D2D"/>
    <w:rsid w:val="00F35D2F"/>
    <w:rsid w:val="00F36A6A"/>
    <w:rsid w:val="00F40A01"/>
    <w:rsid w:val="00F40C7F"/>
    <w:rsid w:val="00F40F0C"/>
    <w:rsid w:val="00F41054"/>
    <w:rsid w:val="00F4367C"/>
    <w:rsid w:val="00F43E05"/>
    <w:rsid w:val="00F4481C"/>
    <w:rsid w:val="00F44D4B"/>
    <w:rsid w:val="00F450C2"/>
    <w:rsid w:val="00F46DA6"/>
    <w:rsid w:val="00F46DC3"/>
    <w:rsid w:val="00F4766C"/>
    <w:rsid w:val="00F47EDF"/>
    <w:rsid w:val="00F5060E"/>
    <w:rsid w:val="00F507D1"/>
    <w:rsid w:val="00F519CE"/>
    <w:rsid w:val="00F51ADA"/>
    <w:rsid w:val="00F525AB"/>
    <w:rsid w:val="00F525C3"/>
    <w:rsid w:val="00F529A4"/>
    <w:rsid w:val="00F52CCC"/>
    <w:rsid w:val="00F54533"/>
    <w:rsid w:val="00F56B74"/>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4CF9"/>
    <w:rsid w:val="00F859D8"/>
    <w:rsid w:val="00F868F5"/>
    <w:rsid w:val="00F87BA7"/>
    <w:rsid w:val="00F9056A"/>
    <w:rsid w:val="00F90DA3"/>
    <w:rsid w:val="00F90F8D"/>
    <w:rsid w:val="00F91ACA"/>
    <w:rsid w:val="00F92782"/>
    <w:rsid w:val="00F932A6"/>
    <w:rsid w:val="00F937C8"/>
    <w:rsid w:val="00F93AA9"/>
    <w:rsid w:val="00F94A8B"/>
    <w:rsid w:val="00F96316"/>
    <w:rsid w:val="00F96894"/>
    <w:rsid w:val="00F96985"/>
    <w:rsid w:val="00F96A84"/>
    <w:rsid w:val="00F976D1"/>
    <w:rsid w:val="00F97838"/>
    <w:rsid w:val="00FA0046"/>
    <w:rsid w:val="00FA0E25"/>
    <w:rsid w:val="00FA1C9E"/>
    <w:rsid w:val="00FA2BB3"/>
    <w:rsid w:val="00FA2F5A"/>
    <w:rsid w:val="00FA317E"/>
    <w:rsid w:val="00FA3BE8"/>
    <w:rsid w:val="00FA4DB4"/>
    <w:rsid w:val="00FA6199"/>
    <w:rsid w:val="00FA7055"/>
    <w:rsid w:val="00FA7251"/>
    <w:rsid w:val="00FA7904"/>
    <w:rsid w:val="00FA7DC8"/>
    <w:rsid w:val="00FB000C"/>
    <w:rsid w:val="00FB06E0"/>
    <w:rsid w:val="00FB102D"/>
    <w:rsid w:val="00FB18E5"/>
    <w:rsid w:val="00FB1B9B"/>
    <w:rsid w:val="00FB310F"/>
    <w:rsid w:val="00FB37B6"/>
    <w:rsid w:val="00FB3B2D"/>
    <w:rsid w:val="00FB4C80"/>
    <w:rsid w:val="00FB4D00"/>
    <w:rsid w:val="00FB607F"/>
    <w:rsid w:val="00FB69EC"/>
    <w:rsid w:val="00FB6A5E"/>
    <w:rsid w:val="00FB6A6A"/>
    <w:rsid w:val="00FC054E"/>
    <w:rsid w:val="00FC0CFE"/>
    <w:rsid w:val="00FC1F07"/>
    <w:rsid w:val="00FC254B"/>
    <w:rsid w:val="00FC4005"/>
    <w:rsid w:val="00FC51A3"/>
    <w:rsid w:val="00FC5475"/>
    <w:rsid w:val="00FC5F28"/>
    <w:rsid w:val="00FC6641"/>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37D7"/>
    <w:rsid w:val="00FE402F"/>
    <w:rsid w:val="00FE4960"/>
    <w:rsid w:val="00FE4C7B"/>
    <w:rsid w:val="00FE6A33"/>
    <w:rsid w:val="00FE6A3B"/>
    <w:rsid w:val="00FE7336"/>
    <w:rsid w:val="00FE787C"/>
    <w:rsid w:val="00FE7ECC"/>
    <w:rsid w:val="00FF4417"/>
    <w:rsid w:val="00FF45A5"/>
    <w:rsid w:val="00FF598B"/>
    <w:rsid w:val="00FF59DC"/>
    <w:rsid w:val="00FF5A2D"/>
    <w:rsid w:val="00FF5AFA"/>
    <w:rsid w:val="00FF5C91"/>
    <w:rsid w:val="00FF6135"/>
    <w:rsid w:val="00FF6F0C"/>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223D8"/>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1">
    <w:name w:val="heading 4"/>
    <w:basedOn w:val="31"/>
    <w:next w:val="a1"/>
    <w:link w:val="4Char"/>
    <w:qFormat/>
    <w:pPr>
      <w:ind w:left="1418" w:hanging="1418"/>
      <w:outlineLvl w:val="3"/>
    </w:pPr>
    <w:rPr>
      <w:sz w:val="24"/>
    </w:rPr>
  </w:style>
  <w:style w:type="paragraph" w:styleId="50">
    <w:name w:val="heading 5"/>
    <w:basedOn w:val="41"/>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1000"/>
    </w:pPr>
  </w:style>
  <w:style w:type="paragraph" w:styleId="60">
    <w:name w:val="toc 6"/>
    <w:basedOn w:val="51"/>
    <w:next w:val="a1"/>
    <w:uiPriority w:val="39"/>
    <w:qFormat/>
    <w:pPr>
      <w:ind w:left="800"/>
    </w:pPr>
  </w:style>
  <w:style w:type="paragraph" w:styleId="51">
    <w:name w:val="toc 5"/>
    <w:basedOn w:val="42"/>
    <w:next w:val="a1"/>
    <w:uiPriority w:val="39"/>
    <w:qFormat/>
    <w:pPr>
      <w:ind w:left="600"/>
    </w:pPr>
  </w:style>
  <w:style w:type="paragraph" w:styleId="42">
    <w:name w:val="toc 4"/>
    <w:basedOn w:val="33"/>
    <w:next w:val="a1"/>
    <w:uiPriority w:val="39"/>
    <w:qFormat/>
    <w:pPr>
      <w:ind w:left="400"/>
    </w:pPr>
  </w:style>
  <w:style w:type="paragraph" w:styleId="33">
    <w:name w:val="toc 3"/>
    <w:basedOn w:val="23"/>
    <w:next w:val="a1"/>
    <w:uiPriority w:val="39"/>
    <w:qFormat/>
    <w:pPr>
      <w:spacing w:before="0"/>
      <w:ind w:left="200"/>
    </w:pPr>
    <w:rPr>
      <w:b w:val="0"/>
      <w:bCs w:val="0"/>
    </w:rPr>
  </w:style>
  <w:style w:type="paragraph" w:styleId="23">
    <w:name w:val="toc 2"/>
    <w:basedOn w:val="10"/>
    <w:next w:val="a1"/>
    <w:uiPriority w:val="39"/>
    <w:qFormat/>
    <w:pPr>
      <w:spacing w:before="240"/>
    </w:pPr>
    <w:rPr>
      <w:rFonts w:asciiTheme="minorHAnsi" w:hAnsiTheme="minorHAnsi" w:cstheme="minorHAnsi"/>
      <w:caps w:val="0"/>
      <w:sz w:val="20"/>
      <w:szCs w:val="20"/>
    </w:rPr>
  </w:style>
  <w:style w:type="paragraph" w:styleId="10">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1"/>
    <w:next w:val="a1"/>
    <w:link w:val="Char0"/>
    <w:uiPriority w:val="35"/>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3"/>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80">
    <w:name w:val="toc 8"/>
    <w:basedOn w:val="10"/>
    <w:next w:val="a1"/>
    <w:uiPriority w:val="39"/>
    <w:qFormat/>
    <w:pPr>
      <w:spacing w:before="0"/>
      <w:ind w:left="1200"/>
    </w:pPr>
    <w:rPr>
      <w:rFonts w:asciiTheme="minorHAnsi" w:hAnsiTheme="minorHAnsi" w:cstheme="minorHAnsi"/>
      <w:b w:val="0"/>
      <w:bCs w:val="0"/>
      <w:caps w:val="0"/>
      <w:sz w:val="20"/>
      <w:szCs w:val="20"/>
    </w:rPr>
  </w:style>
  <w:style w:type="paragraph" w:styleId="ac">
    <w:name w:val="Balloon Text"/>
    <w:basedOn w:val="a1"/>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qFormat/>
    <w:pPr>
      <w:keepLines/>
      <w:spacing w:after="0"/>
      <w:ind w:left="454" w:hanging="454"/>
    </w:pPr>
    <w:rPr>
      <w:sz w:val="16"/>
    </w:rPr>
  </w:style>
  <w:style w:type="paragraph" w:styleId="52">
    <w:name w:val="List 5"/>
    <w:basedOn w:val="43"/>
    <w:qFormat/>
    <w:pPr>
      <w:ind w:left="1702"/>
    </w:pPr>
  </w:style>
  <w:style w:type="paragraph" w:styleId="43">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2">
    <w:name w:val="annotation subject"/>
    <w:basedOn w:val="a9"/>
    <w:next w:val="a9"/>
    <w:link w:val="Char8"/>
    <w:qFormat/>
    <w:rPr>
      <w:b/>
      <w:bCs/>
    </w:rPr>
  </w:style>
  <w:style w:type="table" w:styleId="af3">
    <w:name w:val="Table Grid"/>
    <w:aliases w:val="Table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qFormat/>
    <w:rPr>
      <w:sz w:val="16"/>
      <w:szCs w:val="16"/>
    </w:rPr>
  </w:style>
  <w:style w:type="character" w:styleId="afa">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uiPriority w:val="99"/>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c"/>
    <w:qFormat/>
    <w:rPr>
      <w:rFonts w:ascii="Segoe UI" w:hAnsi="Segoe UI" w:cs="Segoe UI"/>
      <w:sz w:val="18"/>
      <w:szCs w:val="18"/>
      <w:lang w:eastAsia="ja-JP"/>
    </w:rPr>
  </w:style>
  <w:style w:type="character" w:customStyle="1" w:styleId="Char2">
    <w:name w:val="批注文字 Char"/>
    <w:link w:val="a9"/>
    <w:uiPriority w:val="99"/>
    <w:qFormat/>
    <w:rPr>
      <w:rFonts w:ascii="Times New Roman" w:hAnsi="Times New Roman"/>
      <w:lang w:eastAsia="ja-JP"/>
    </w:rPr>
  </w:style>
  <w:style w:type="character" w:customStyle="1" w:styleId="Char8">
    <w:name w:val="批注主题 Char"/>
    <w:link w:val="af2"/>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e"/>
    <w:qFormat/>
    <w:rPr>
      <w:rFonts w:ascii="Arial" w:hAnsi="Arial"/>
      <w:b/>
      <w:sz w:val="18"/>
      <w:lang w:eastAsia="ja-JP"/>
    </w:rPr>
  </w:style>
  <w:style w:type="character" w:customStyle="1" w:styleId="Char5">
    <w:name w:val="页脚 Char"/>
    <w:link w:val="ad"/>
    <w:qFormat/>
    <w:rPr>
      <w:rFonts w:ascii="Arial" w:hAnsi="Arial"/>
      <w:b/>
      <w:i/>
      <w:sz w:val="18"/>
      <w:lang w:eastAsia="ja-JP"/>
    </w:rPr>
  </w:style>
  <w:style w:type="character" w:customStyle="1" w:styleId="Char7">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1"/>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aliases w:val="- Bullets,?? ??,?????,????,Lista1,列出段落1,中等深浅网格 1 - 着色 21,¥¡¡¡¡ì¬º¥¹¥È¶ÎÂä,ÁÐ³ö¶ÎÂä,¥ê¥¹¥È¶ÎÂä,列表段落1,—ño’i—Ž,1st level - Bullet List Paragraph,Lettre d'introduction,Paragrafo elenco,Normal bullet 2,Bullet list,列表段落11"/>
    <w:basedOn w:val="a1"/>
    <w:link w:val="Char9"/>
    <w:uiPriority w:val="34"/>
    <w:qFormat/>
    <w:pPr>
      <w:spacing w:after="0"/>
      <w:ind w:left="720"/>
    </w:pPr>
    <w:rPr>
      <w:rFonts w:ascii="Calibri" w:eastAsia="Calibri" w:hAnsi="Calibri"/>
      <w:sz w:val="22"/>
      <w:szCs w:val="22"/>
      <w:lang w:val="zh-CN" w:eastAsia="en-US"/>
    </w:rPr>
  </w:style>
  <w:style w:type="character" w:customStyle="1" w:styleId="Char9">
    <w:name w:val="列出段落 Char"/>
    <w:aliases w:val="- Bullets Char,?? ?? Char,????? Char,???? Char,Lista1 Char,列出段落1 Char,中等深浅网格 1 - 着色 21 Char,¥¡¡¡¡ì¬º¥¹¥È¶ÎÂä Char,ÁÐ³ö¶ÎÂä Char,¥ê¥¹¥È¶ÎÂä Char,列表段落1 Char,—ño’i—Ž Char,1st level - Bullet List Paragraph Char,Lettre d'introduction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3">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har0">
    <w:name w:val="题注 Char"/>
    <w:aliases w:val="cap Char,cap1 Char,cap2 Char,cap3 Char,cap4 Char,cap5 Char,cap6 Char,cap7 Char,cap8 Char,cap9 Char,cap10 Char,cap11 Char,cap21 Char,cap31 Char,cap41 Char,cap51 Char,cap61 Char,cap71 Char,cap81 Char,cap91 Char,cap101 Char,cap12 Char,cap22 Char"/>
    <w:link w:val="a7"/>
    <w:uiPriority w:val="35"/>
    <w:locked/>
    <w:rPr>
      <w:rFonts w:ascii="Times New Roman" w:hAnsi="Times New Roman"/>
      <w:b/>
      <w:lang w:val="en-GB" w:eastAsia="en-GB"/>
    </w:rPr>
  </w:style>
  <w:style w:type="character" w:styleId="afc">
    <w:name w:val="Placeholder Text"/>
    <w:basedOn w:val="a2"/>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a1"/>
    <w:semiHidden/>
    <w:rsid w:val="00D76C2D"/>
    <w:pPr>
      <w:keepNext/>
      <w:numPr>
        <w:numId w:val="15"/>
      </w:numPr>
      <w:spacing w:before="60" w:after="60" w:line="240" w:lineRule="auto"/>
      <w:jc w:val="both"/>
    </w:pPr>
    <w:rPr>
      <w:rFonts w:eastAsia="宋体" w:cs="Arial"/>
      <w:snapToGrid w:val="0"/>
      <w:color w:val="0000FF"/>
      <w:sz w:val="24"/>
      <w:szCs w:val="22"/>
      <w:lang w:eastAsia="zh-CN"/>
    </w:rPr>
  </w:style>
  <w:style w:type="paragraph" w:styleId="afd">
    <w:name w:val="Normal (Web)"/>
    <w:basedOn w:val="a1"/>
    <w:uiPriority w:val="99"/>
    <w:unhideWhenUsed/>
    <w:rsid w:val="00814938"/>
    <w:pPr>
      <w:overflowPunct/>
      <w:autoSpaceDE/>
      <w:autoSpaceDN/>
      <w:adjustRightInd/>
      <w:spacing w:before="100" w:beforeAutospacing="1" w:after="100" w:afterAutospacing="1" w:line="240" w:lineRule="auto"/>
      <w:textAlignment w:val="auto"/>
    </w:pPr>
    <w:rPr>
      <w:rFonts w:eastAsia="Calibr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256259672">
      <w:bodyDiv w:val="1"/>
      <w:marLeft w:val="0"/>
      <w:marRight w:val="0"/>
      <w:marTop w:val="0"/>
      <w:marBottom w:val="0"/>
      <w:divBdr>
        <w:top w:val="none" w:sz="0" w:space="0" w:color="auto"/>
        <w:left w:val="none" w:sz="0" w:space="0" w:color="auto"/>
        <w:bottom w:val="none" w:sz="0" w:space="0" w:color="auto"/>
        <w:right w:val="none" w:sz="0" w:space="0" w:color="auto"/>
      </w:divBdr>
    </w:div>
    <w:div w:id="338504801">
      <w:bodyDiv w:val="1"/>
      <w:marLeft w:val="0"/>
      <w:marRight w:val="0"/>
      <w:marTop w:val="0"/>
      <w:marBottom w:val="0"/>
      <w:divBdr>
        <w:top w:val="none" w:sz="0" w:space="0" w:color="auto"/>
        <w:left w:val="none" w:sz="0" w:space="0" w:color="auto"/>
        <w:bottom w:val="none" w:sz="0" w:space="0" w:color="auto"/>
        <w:right w:val="none" w:sz="0" w:space="0" w:color="auto"/>
      </w:divBdr>
    </w:div>
    <w:div w:id="895239917">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019040989">
      <w:bodyDiv w:val="1"/>
      <w:marLeft w:val="0"/>
      <w:marRight w:val="0"/>
      <w:marTop w:val="0"/>
      <w:marBottom w:val="0"/>
      <w:divBdr>
        <w:top w:val="none" w:sz="0" w:space="0" w:color="auto"/>
        <w:left w:val="none" w:sz="0" w:space="0" w:color="auto"/>
        <w:bottom w:val="none" w:sz="0" w:space="0" w:color="auto"/>
        <w:right w:val="none" w:sz="0" w:space="0" w:color="auto"/>
      </w:divBdr>
    </w:div>
    <w:div w:id="1033652762">
      <w:bodyDiv w:val="1"/>
      <w:marLeft w:val="0"/>
      <w:marRight w:val="0"/>
      <w:marTop w:val="0"/>
      <w:marBottom w:val="0"/>
      <w:divBdr>
        <w:top w:val="none" w:sz="0" w:space="0" w:color="auto"/>
        <w:left w:val="none" w:sz="0" w:space="0" w:color="auto"/>
        <w:bottom w:val="none" w:sz="0" w:space="0" w:color="auto"/>
        <w:right w:val="none" w:sz="0" w:space="0" w:color="auto"/>
      </w:divBdr>
    </w:div>
    <w:div w:id="1269385155">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oleObject" Target="embeddings/oleObject2.bin"/><Relationship Id="rId26" Type="http://schemas.openxmlformats.org/officeDocument/2006/relationships/image" Target="media/image7.wmf"/><Relationship Id="rId3" Type="http://schemas.openxmlformats.org/officeDocument/2006/relationships/customXml" Target="../customXml/item3.xml"/><Relationship Id="rId21" Type="http://schemas.openxmlformats.org/officeDocument/2006/relationships/oleObject" Target="embeddings/oleObject4.bin"/><Relationship Id="rId34"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header" Target="header1.xml"/><Relationship Id="rId38"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5.wmf"/><Relationship Id="rId32" Type="http://schemas.openxmlformats.org/officeDocument/2006/relationships/oleObject" Target="embeddings/oleObject8.bin"/><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image" Target="media/image4.wmf"/><Relationship Id="rId28" Type="http://schemas.openxmlformats.org/officeDocument/2006/relationships/image" Target="media/image9.wmf"/><Relationship Id="rId36" Type="http://schemas.microsoft.com/office/2011/relationships/people" Target="people.xml"/><Relationship Id="rId10" Type="http://schemas.openxmlformats.org/officeDocument/2006/relationships/webSettings" Target="webSettings.xml"/><Relationship Id="rId19" Type="http://schemas.openxmlformats.org/officeDocument/2006/relationships/image" Target="media/image3.wmf"/><Relationship Id="rId31" Type="http://schemas.openxmlformats.org/officeDocument/2006/relationships/oleObject" Target="embeddings/oleObject7.bin"/><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image" Target="media/image10.wmf"/><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
    <customSectPr/>
    <customSectPr/>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2.xml><?xml version="1.0" encoding="utf-8"?>
<ds:datastoreItem xmlns:ds="http://schemas.openxmlformats.org/officeDocument/2006/customXml" ds:itemID="{5BB3BB13-1079-45C1-B8D7-86F964F71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947E29-9091-407B-9920-BF3D8555898C}">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47691628-F08B-4E92-B255-CFB19F98F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TotalTime>
  <Pages>11</Pages>
  <Words>4755</Words>
  <Characters>27105</Characters>
  <Application>Microsoft Office Word</Application>
  <DocSecurity>0</DocSecurity>
  <Lines>225</Lines>
  <Paragraphs>63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31797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samsung</cp:lastModifiedBy>
  <cp:revision>4</cp:revision>
  <cp:lastPrinted>2008-01-30T21:09:00Z</cp:lastPrinted>
  <dcterms:created xsi:type="dcterms:W3CDTF">2020-08-18T03:54:00Z</dcterms:created>
  <dcterms:modified xsi:type="dcterms:W3CDTF">2020-08-18T03:55:00Z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(3)VuzOniJJYQtpg5UY3RA1HkFux0BOkjT7kzGvvUkH8a3yyVVXRIIb/dDz6y9U265j95To+/PR
fZZTpA5QX+pfQQeiN+Pi0akZhwYbA9+V1BIYro15xIS2jBHxwueurktem+4lCupyBHe3byXe
qX8jtcAahhAc4oU3cOQztEinxiX2KPPi3MPP0mV0ooRvYDldxjt1S9ADsV6/ChHqkckE7AH5
zLQ5CK5TBrj9LCDcGG</vt:lpwstr>
  </property>
  <property fmtid="{D5CDD505-2E9C-101B-9397-08002B2CF9AE}" pid="26" name="_2015_ms_pID_7253431">
    <vt:lpwstr>iOAqSK2U+1fGKnhdQjToAo/XiUuHNZ/IrKKoEH44xwsXPFJWlRiOe9
5/2/Bk5oEXD/UlC2l9wHvQgHk70DkTHRT60nJBUCMOWBiKMGPxXjYxZcD+sd41IKRy1UvDtw
3OUra0a9H+vcME9L3T9BpUKN4chUMg3EHsS3TSYghLk97mv/vSWlqy8EGJmyoXSg+cuc/1/U
ug4azB2s6TYtCX1DVaF844iFI4yKMvBLQUEV</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1571145972</vt:lpwstr>
  </property>
  <property fmtid="{D5CDD505-2E9C-101B-9397-08002B2CF9AE}" pid="35" name="CTPClassification">
    <vt:lpwstr>CTP_NT</vt:lpwstr>
  </property>
  <property fmtid="{D5CDD505-2E9C-101B-9397-08002B2CF9AE}" pid="36" name="NSCPROP_SA">
    <vt:lpwstr>C:\Users\y0917.wang\Downloads\Draft R1-20xxxxx FL Summary for 7.2.2.1.3 UL Signals and Channels v002_ZTE.docx</vt:lpwstr>
  </property>
  <property fmtid="{D5CDD505-2E9C-101B-9397-08002B2CF9AE}" pid="37" name="_2015_ms_pID_7253432">
    <vt:lpwstr>OA==</vt:lpwstr>
  </property>
</Properties>
</file>