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宋体"/>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宋体"/>
          <w:b/>
          <w:lang w:eastAsia="zh-CN"/>
        </w:rPr>
        <w:t xml:space="preserve"> and </w:t>
      </w:r>
      <w:r>
        <w:rPr>
          <w:b/>
        </w:rPr>
        <w:t>Decision</w:t>
      </w:r>
    </w:p>
    <w:p w14:paraId="53F7BADD" w14:textId="77777777" w:rsidR="00535718" w:rsidRDefault="00E26325" w:rsidP="009F5FC3">
      <w:pPr>
        <w:pStyle w:val="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1"/>
      </w:pPr>
      <w:r>
        <w:t>Issue 4.4: PRACH configuration in multiple RB sets</w:t>
      </w:r>
    </w:p>
    <w:p w14:paraId="062D846A" w14:textId="77777777" w:rsidR="00535718" w:rsidRDefault="00E26325" w:rsidP="009F5FC3">
      <w:pPr>
        <w:pStyle w:val="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宋体" w:eastAsia="宋体" w:hAnsi="宋体"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宋体"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20.8pt" o:ole="">
            <v:imagedata r:id="rId15" o:title=""/>
          </v:shape>
          <o:OLEObject Type="Embed" ProgID="Equation.3" ShapeID="_x0000_i1025" DrawAspect="Content" ObjectID="_1659864238" r:id="rId16"/>
        </w:object>
      </w:r>
      <w:r>
        <w:t xml:space="preserve"> on antenna port </w:t>
      </w:r>
      <m:oMath>
        <m:r>
          <w:rPr>
            <w:rFonts w:ascii="Cambria Math" w:hAnsi="Cambria Math"/>
          </w:rPr>
          <m:t>p</m:t>
        </m:r>
      </m:oMath>
      <w:r>
        <w:t xml:space="preserve"> for PRACH is defined by</w:t>
      </w:r>
    </w:p>
    <w:p w14:paraId="38414A9D" w14:textId="77777777" w:rsidR="00535718" w:rsidRDefault="00075107"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宋体" w:hint="eastAsia"/>
            <w:lang w:eastAsia="zh-CN"/>
          </w:rPr>
          <w:t>,</w:t>
        </w:r>
        <w:r w:rsidR="00E26325">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宋体" w:hint="eastAsia"/>
            <w:lang w:eastAsia="zh-CN"/>
          </w:rPr>
          <w:t xml:space="preserve">, </w:t>
        </w:r>
        <w:r w:rsidR="00E26325">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95pt;height:18.3pt" o:ole="">
            <v:imagedata r:id="rId17" o:title=""/>
          </v:shape>
          <o:OLEObject Type="Embed" ProgID="Equation.3" ShapeID="_x0000_i1026" DrawAspect="Content" ObjectID="_1659864239"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75pt;height:15pt" o:ole="">
            <v:imagedata r:id="rId19" o:title=""/>
          </v:shape>
          <o:OLEObject Type="Embed" ProgID="Equation.3" ShapeID="_x0000_i1027" DrawAspect="Content" ObjectID="_1659864240"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864241"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864242"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Proposal in [12]: If the number of configured FDMed PRACH resources is larger than 1,</w:t>
      </w:r>
    </w:p>
    <w:p w14:paraId="145F64D8" w14:textId="77777777" w:rsidR="00535718" w:rsidRDefault="00E26325" w:rsidP="009F5FC3">
      <w:pPr>
        <w:pStyle w:val="a"/>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a"/>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Q1: Do we support multiple FDMed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Q1: We see no harm to support FDMed ROs when there are multiple RB sets</w:t>
            </w:r>
          </w:p>
          <w:p w14:paraId="5811B6E1" w14:textId="77777777"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28C6A247" w14:textId="77777777" w:rsidR="00535718" w:rsidRDefault="00E26325" w:rsidP="009F5FC3">
            <w:pPr>
              <w:wordWrap/>
              <w:rPr>
                <w:rFonts w:eastAsia="宋体"/>
                <w:lang w:val="en-US" w:eastAsia="zh-CN"/>
              </w:rPr>
            </w:pPr>
            <w:r>
              <w:rPr>
                <w:rFonts w:eastAsia="宋体" w:hint="eastAsia"/>
                <w:lang w:val="en-US" w:eastAsia="zh-CN"/>
              </w:rPr>
              <w:t xml:space="preserve">Q1: Yes. </w:t>
            </w:r>
          </w:p>
          <w:p w14:paraId="674C4F50" w14:textId="77777777" w:rsidR="00535718" w:rsidRDefault="00E26325" w:rsidP="009F5FC3">
            <w:pPr>
              <w:wordWrap/>
              <w:rPr>
                <w:rFonts w:eastAsia="宋体"/>
                <w:lang w:val="en-US" w:eastAsia="zh-CN"/>
              </w:rPr>
            </w:pPr>
            <w:r>
              <w:rPr>
                <w:rFonts w:eastAsia="宋体" w:hint="eastAsia"/>
                <w:lang w:val="en-US" w:eastAsia="zh-CN"/>
              </w:rPr>
              <w:t>Q2: W</w:t>
            </w:r>
            <w:r>
              <w:rPr>
                <w:lang w:eastAsia="en-US"/>
              </w:rPr>
              <w:t>e support it for PRACH sequence of length 1151 and 571</w:t>
            </w:r>
            <w:r>
              <w:rPr>
                <w:rFonts w:eastAsia="宋体" w:hint="eastAsia"/>
                <w:lang w:val="en-US" w:eastAsia="zh-CN"/>
              </w:rPr>
              <w:t>.</w:t>
            </w:r>
          </w:p>
          <w:p w14:paraId="758BA1E0" w14:textId="77777777" w:rsidR="00535718" w:rsidRDefault="00E26325" w:rsidP="009F5FC3">
            <w:pPr>
              <w:wordWrap/>
              <w:rPr>
                <w:rFonts w:eastAsia="宋体"/>
                <w:lang w:val="en-US" w:eastAsia="zh-CN"/>
              </w:rPr>
            </w:pPr>
            <w:r>
              <w:rPr>
                <w:rFonts w:eastAsia="宋体"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Non of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宋体"/>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宋体"/>
                <w:lang w:val="en-US" w:eastAsia="zh-CN"/>
              </w:rPr>
            </w:pPr>
            <w:r>
              <w:rPr>
                <w:rFonts w:eastAsia="宋体"/>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249A0D1" w14:textId="77777777" w:rsidR="00535718" w:rsidRDefault="00E26325" w:rsidP="009F5FC3">
            <w:pPr>
              <w:wordWrap/>
              <w:rPr>
                <w:rFonts w:eastAsia="宋体"/>
                <w:lang w:val="en-US" w:eastAsia="zh-CN"/>
              </w:rPr>
            </w:pPr>
            <w:r>
              <w:rPr>
                <w:rFonts w:eastAsia="宋体"/>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宋体"/>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宋体"/>
                <w:lang w:val="en-US" w:eastAsia="zh-CN"/>
              </w:rPr>
            </w:pPr>
            <w:r>
              <w:rPr>
                <w:rFonts w:eastAsia="宋体"/>
                <w:lang w:val="en-US" w:eastAsia="zh-CN"/>
              </w:rPr>
              <w:t xml:space="preserve">Q1: Okay to support for the </w:t>
            </w:r>
            <w:r>
              <w:rPr>
                <w:rFonts w:eastAsia="宋体"/>
                <w:i/>
                <w:iCs/>
                <w:lang w:val="en-US" w:eastAsia="zh-CN"/>
              </w:rPr>
              <w:t>active</w:t>
            </w:r>
            <w:r>
              <w:rPr>
                <w:rFonts w:eastAsia="宋体"/>
                <w:lang w:val="en-US" w:eastAsia="zh-CN"/>
              </w:rPr>
              <w:t xml:space="preserve"> UL BWP</w:t>
            </w:r>
          </w:p>
          <w:p w14:paraId="42530635" w14:textId="77777777" w:rsidR="00535718" w:rsidRDefault="00E26325" w:rsidP="009F5FC3">
            <w:pPr>
              <w:wordWrap/>
              <w:rPr>
                <w:rFonts w:eastAsia="宋体"/>
                <w:lang w:val="en-US" w:eastAsia="zh-CN"/>
              </w:rPr>
            </w:pPr>
            <w:r>
              <w:rPr>
                <w:rFonts w:eastAsia="宋体"/>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14:paraId="0621F7C0" w14:textId="77777777" w:rsidR="00535718" w:rsidRDefault="00E26325" w:rsidP="009F5FC3">
            <w:pPr>
              <w:wordWrap/>
              <w:rPr>
                <w:rFonts w:eastAsia="宋体"/>
                <w:lang w:val="en-US" w:eastAsia="zh-CN"/>
              </w:rPr>
            </w:pPr>
            <w:r>
              <w:rPr>
                <w:rFonts w:eastAsia="宋体"/>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宋体"/>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Q1. Do we support multiple FDMed ROs in active UL BWP over multiple RB sets?</w:t>
      </w:r>
    </w:p>
    <w:p w14:paraId="6CAADB70" w14:textId="77777777" w:rsidR="00535718" w:rsidRDefault="00E26325" w:rsidP="009F5FC3">
      <w:pPr>
        <w:pStyle w:val="a"/>
        <w:numPr>
          <w:ilvl w:val="0"/>
          <w:numId w:val="13"/>
        </w:numPr>
        <w:rPr>
          <w:lang w:eastAsia="en-US"/>
        </w:rPr>
      </w:pPr>
      <w:r>
        <w:rPr>
          <w:lang w:eastAsia="en-US"/>
        </w:rPr>
        <w:t>Note 1: This is for connected mode UE</w:t>
      </w:r>
    </w:p>
    <w:p w14:paraId="71B14DFF" w14:textId="77777777" w:rsidR="00535718" w:rsidRDefault="00E26325" w:rsidP="009F5FC3">
      <w:pPr>
        <w:pStyle w:val="a"/>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a"/>
        <w:numPr>
          <w:ilvl w:val="0"/>
          <w:numId w:val="13"/>
        </w:numPr>
        <w:rPr>
          <w:lang w:eastAsia="en-US"/>
        </w:rPr>
      </w:pPr>
      <w:r>
        <w:rPr>
          <w:lang w:eastAsia="en-US"/>
        </w:rPr>
        <w:t>Support: Qualcomm, Oppo, Sharp, Samsung, ZTE, Sanechips, Nokia, NSB, Huawei, HiSilicon, LGE, Ericssoon</w:t>
      </w:r>
    </w:p>
    <w:p w14:paraId="32C62945" w14:textId="77777777" w:rsidR="00535718" w:rsidRDefault="00E26325" w:rsidP="009F5FC3">
      <w:pPr>
        <w:pStyle w:val="a"/>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a"/>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14:paraId="31406B15" w14:textId="77777777" w:rsidR="00535718" w:rsidRDefault="00E26325" w:rsidP="009F5FC3">
      <w:pPr>
        <w:pStyle w:val="a"/>
        <w:numPr>
          <w:ilvl w:val="0"/>
          <w:numId w:val="13"/>
        </w:numPr>
        <w:rPr>
          <w:lang w:eastAsia="en-US"/>
        </w:rPr>
      </w:pPr>
      <w:r>
        <w:rPr>
          <w:lang w:eastAsia="en-US"/>
        </w:rPr>
        <w:t>Support length 139, 1151 and 571 PRACH for RO over multiple RB sets: Nokia, NSB, Huawei, HiSilicon,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a"/>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a"/>
        <w:numPr>
          <w:ilvl w:val="0"/>
          <w:numId w:val="13"/>
        </w:numPr>
        <w:rPr>
          <w:lang w:eastAsia="en-US"/>
        </w:rPr>
      </w:pPr>
      <w:r>
        <w:rPr>
          <w:lang w:eastAsia="en-US"/>
        </w:rPr>
        <w:t xml:space="preserve">Alt 1: None </w:t>
      </w:r>
    </w:p>
    <w:p w14:paraId="60699A57" w14:textId="77777777" w:rsidR="00535718" w:rsidRDefault="00E26325" w:rsidP="009F5FC3">
      <w:pPr>
        <w:pStyle w:val="a"/>
        <w:numPr>
          <w:ilvl w:val="0"/>
          <w:numId w:val="13"/>
        </w:numPr>
        <w:rPr>
          <w:lang w:eastAsia="en-US"/>
        </w:rPr>
      </w:pPr>
      <w:r>
        <w:rPr>
          <w:lang w:eastAsia="en-US"/>
        </w:rPr>
        <w:t>Alt 2: Qualcomm, Oppo, Sharp, Samsung, ZTE, Sanechips, Huawei, HiSilicon, LGE, Ericsson</w:t>
      </w:r>
    </w:p>
    <w:p w14:paraId="4E52D3CC" w14:textId="77777777"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a"/>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1834759" w14:textId="77777777"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a"/>
        <w:numPr>
          <w:ilvl w:val="0"/>
          <w:numId w:val="13"/>
        </w:numPr>
        <w:rPr>
          <w:lang w:eastAsia="en-US"/>
        </w:rPr>
      </w:pPr>
      <w:r>
        <w:rPr>
          <w:lang w:eastAsia="en-US"/>
        </w:rPr>
        <w:t>Note: This may not have spec impact</w:t>
      </w:r>
    </w:p>
    <w:tbl>
      <w:tblPr>
        <w:tblStyle w:val="af7"/>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For short PRACH, we could allow FDMed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宋体" w:hint="eastAsia"/>
                <w:lang w:val="en-US" w:eastAsia="zh-CN"/>
              </w:rPr>
              <w:t>ZTE, Sanechips</w:t>
            </w:r>
          </w:p>
        </w:tc>
        <w:tc>
          <w:tcPr>
            <w:tcW w:w="6937" w:type="dxa"/>
          </w:tcPr>
          <w:p w14:paraId="224A2E93" w14:textId="77777777" w:rsidR="00535718" w:rsidRDefault="00E26325" w:rsidP="009F5FC3">
            <w:pPr>
              <w:wordWrap/>
              <w:rPr>
                <w:rFonts w:eastAsiaTheme="minorEastAsia"/>
                <w:lang w:val="en-US" w:eastAsia="zh-CN"/>
              </w:rPr>
            </w:pPr>
            <w:r>
              <w:rPr>
                <w:rFonts w:eastAsia="宋体"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宋体"/>
                <w:lang w:val="en-US" w:eastAsia="zh-CN"/>
              </w:rPr>
            </w:pPr>
            <w:r>
              <w:rPr>
                <w:rFonts w:eastAsia="宋体"/>
                <w:lang w:val="en-US" w:eastAsia="zh-CN"/>
              </w:rPr>
              <w:t xml:space="preserve">Samsung </w:t>
            </w:r>
          </w:p>
        </w:tc>
        <w:tc>
          <w:tcPr>
            <w:tcW w:w="6937" w:type="dxa"/>
          </w:tcPr>
          <w:p w14:paraId="31C2A417" w14:textId="77777777" w:rsidR="009F5FC3" w:rsidRDefault="009F5FC3" w:rsidP="009F5FC3">
            <w:pPr>
              <w:wordWrap/>
              <w:rPr>
                <w:rFonts w:eastAsia="宋体"/>
                <w:lang w:val="en-US" w:eastAsia="zh-CN"/>
              </w:rPr>
            </w:pPr>
            <w:r>
              <w:rPr>
                <w:rFonts w:eastAsia="宋体"/>
                <w:lang w:val="en-US" w:eastAsia="zh-CN"/>
              </w:rPr>
              <w:t xml:space="preserve">For Nokia and ZTE’s comment of potential new RRC parameters, actually, </w:t>
            </w:r>
            <w:r w:rsidRPr="009F5FC3">
              <w:rPr>
                <w:rFonts w:eastAsia="宋体"/>
                <w:u w:val="single"/>
                <w:lang w:val="en-US" w:eastAsia="zh-CN"/>
              </w:rPr>
              <w:t>we can reuse the existing RRC parameters without adding any new RRC parameter to support ROs over multiple RB sets</w:t>
            </w:r>
            <w:r>
              <w:rPr>
                <w:rFonts w:eastAsia="宋体"/>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宋体"/>
                <w:lang w:val="en-US" w:eastAsia="zh-CN"/>
              </w:rPr>
            </w:pPr>
          </w:p>
          <w:p w14:paraId="79714F63" w14:textId="77777777" w:rsidR="009F5FC3" w:rsidRPr="006858CA" w:rsidRDefault="009F5FC3" w:rsidP="00C40E4B">
            <w:pPr>
              <w:wordWrap/>
              <w:rPr>
                <w:rFonts w:eastAsia="宋体"/>
                <w:u w:val="single"/>
                <w:lang w:val="en-US" w:eastAsia="zh-CN"/>
              </w:rPr>
            </w:pPr>
            <w:r>
              <w:rPr>
                <w:rFonts w:eastAsia="宋体"/>
                <w:lang w:val="en-US" w:eastAsia="zh-CN"/>
              </w:rPr>
              <w:t xml:space="preserve">For ZTE’s comment of potential standard impact such as RA-RNTI calculation, I </w:t>
            </w:r>
            <w:r w:rsidR="0061141D">
              <w:rPr>
                <w:rFonts w:eastAsia="宋体"/>
                <w:lang w:val="en-US" w:eastAsia="zh-CN"/>
              </w:rPr>
              <w:t xml:space="preserve">guess the concern is, if we change SSB-to-RO mapping scheme, then, how to determine f_id is also changed, so it may impact RA-RNTI. But, in our understanding, they’re two separate/independent issue. We can still follow Rel-15 f_id ordering within the active BWP, i.e.  </w:t>
            </w:r>
            <w:r w:rsidR="0061141D">
              <w:t xml:space="preserve">f_id is the index of the PRACH occasion in the frequency domain (0 ≤ f_id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宋体"/>
                <w:u w:val="single"/>
                <w:lang w:val="en-US" w:eastAsia="zh-CN"/>
              </w:rPr>
              <w:t>no impact on RA-RNTI calculation</w:t>
            </w:r>
            <w:r w:rsidR="00C40E4B" w:rsidRPr="00BD5AC8">
              <w:rPr>
                <w:rFonts w:eastAsia="宋体"/>
                <w:u w:val="single"/>
                <w:lang w:val="en-US" w:eastAsia="zh-CN"/>
              </w:rPr>
              <w:t xml:space="preserve"> and only very</w:t>
            </w:r>
            <w:r w:rsidRPr="00BD5AC8">
              <w:rPr>
                <w:rFonts w:eastAsia="宋体"/>
                <w:u w:val="single"/>
                <w:lang w:val="en-US" w:eastAsia="zh-CN"/>
              </w:rPr>
              <w:t xml:space="preserve"> minor</w:t>
            </w:r>
            <w:r w:rsidR="00C40E4B" w:rsidRPr="00BD5AC8">
              <w:rPr>
                <w:rFonts w:eastAsia="宋体"/>
                <w:u w:val="single"/>
                <w:lang w:val="en-US" w:eastAsia="zh-CN"/>
              </w:rPr>
              <w:t xml:space="preserve"> spe</w:t>
            </w:r>
            <w:r w:rsidR="00BD5AC8">
              <w:rPr>
                <w:rFonts w:eastAsia="宋体"/>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宋体"/>
                <w:lang w:val="en-US" w:eastAsia="zh-CN"/>
              </w:rPr>
            </w:pPr>
            <w:r>
              <w:rPr>
                <w:rFonts w:eastAsia="宋体"/>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宋体"/>
                <w:lang w:val="en-US" w:eastAsia="zh-CN"/>
              </w:rPr>
            </w:pPr>
            <w:r>
              <w:rPr>
                <w:rFonts w:eastAsia="宋体" w:hint="eastAsia"/>
                <w:lang w:val="en-US" w:eastAsia="zh-CN"/>
              </w:rPr>
              <w:t>O</w:t>
            </w:r>
            <w:r>
              <w:rPr>
                <w:rFonts w:eastAsia="宋体"/>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宋体"/>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Q5: When multiple FDMed ROs in active UL BWP over multiple RB sets are configured, how to associate SSBs and PRACH sequences.</w:t>
      </w:r>
    </w:p>
    <w:p w14:paraId="4CB43F88" w14:textId="77777777"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FDMed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gNB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r w:rsidR="0006678B">
              <w:rPr>
                <w:rFonts w:eastAsiaTheme="minorEastAsia"/>
                <w:lang w:eastAsia="zh-CN"/>
              </w:rPr>
              <w:t xml:space="preserve">same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a"/>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076D26">
        <w:rPr>
          <w:highlight w:val="cyan"/>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For connected mode UE, at least for PRACH sequence length 1151 and 571, support configuring multiple FDMed ROs in active UL BWP over multiple RB sets, where each RO will be confined within one RB set.</w:t>
      </w:r>
    </w:p>
    <w:p w14:paraId="5503F837" w14:textId="77777777" w:rsidR="00076D26" w:rsidRPr="002D26DA" w:rsidRDefault="00076D26" w:rsidP="00076D26">
      <w:pPr>
        <w:pStyle w:val="a"/>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a"/>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a"/>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a"/>
        <w:numPr>
          <w:ilvl w:val="1"/>
          <w:numId w:val="13"/>
        </w:numPr>
        <w:tabs>
          <w:tab w:val="left" w:pos="720"/>
        </w:tabs>
        <w:rPr>
          <w:lang w:eastAsia="en-US"/>
        </w:rPr>
      </w:pPr>
      <w:r>
        <w:rPr>
          <w:iCs/>
        </w:rPr>
        <w:t>Supported by TP2 in 2.5</w:t>
      </w:r>
    </w:p>
    <w:p w14:paraId="307270F4" w14:textId="77777777" w:rsidR="00076D26" w:rsidRDefault="00076D26" w:rsidP="00076D26">
      <w:pPr>
        <w:pStyle w:val="a"/>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076D26">
        <w:rPr>
          <w:highlight w:val="cyan"/>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a"/>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076D26">
        <w:rPr>
          <w:highlight w:val="cyan"/>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a"/>
        <w:numPr>
          <w:ilvl w:val="0"/>
          <w:numId w:val="17"/>
        </w:numPr>
        <w:rPr>
          <w:lang w:eastAsia="en-US"/>
        </w:rPr>
      </w:pPr>
      <w:r>
        <w:rPr>
          <w:lang w:eastAsia="en-US"/>
        </w:rPr>
        <w:t>Alt 1. Legacy mapping. No spec impact</w:t>
      </w:r>
    </w:p>
    <w:p w14:paraId="3B430C3A" w14:textId="7AAAB4EF" w:rsidR="00076D26" w:rsidRDefault="00076D26" w:rsidP="00076D26">
      <w:pPr>
        <w:pStyle w:val="a"/>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af7"/>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adopt legacy behaviour as much as possible. Configuration of multiple FDM'd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a"/>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a"/>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a"/>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Msg1 enhancements with more opportunities in freq domain (over multiple LBT subbands) and time domain</w:t>
            </w:r>
            <w:r>
              <w:rPr>
                <w:lang w:val="en-US"/>
              </w:rPr>
              <w:t>"</w:t>
            </w:r>
          </w:p>
          <w:p w14:paraId="31D1F830" w14:textId="77777777" w:rsidR="00A13852" w:rsidRDefault="00005D2D" w:rsidP="00DE1123">
            <w:pPr>
              <w:pStyle w:val="a"/>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a"/>
              <w:numPr>
                <w:ilvl w:val="0"/>
                <w:numId w:val="18"/>
              </w:numPr>
              <w:rPr>
                <w:lang w:eastAsia="en-US"/>
              </w:rPr>
            </w:pPr>
            <w:r>
              <w:rPr>
                <w:lang w:eastAsia="en-US"/>
              </w:rPr>
              <w:t>Still need time to check the details of the TP</w:t>
            </w:r>
          </w:p>
        </w:tc>
      </w:tr>
      <w:tr w:rsidR="00BA7651" w14:paraId="7EB8D868" w14:textId="77777777" w:rsidTr="00BA7651">
        <w:tc>
          <w:tcPr>
            <w:tcW w:w="1705" w:type="dxa"/>
          </w:tcPr>
          <w:p w14:paraId="777CA39D" w14:textId="11D9324A" w:rsidR="00BA7651" w:rsidRDefault="00EE2434" w:rsidP="008307E7">
            <w:pPr>
              <w:wordWrap/>
            </w:pPr>
            <w:r>
              <w:rPr>
                <w:rFonts w:hint="eastAsia"/>
              </w:rPr>
              <w:lastRenderedPageBreak/>
              <w:t>LG</w:t>
            </w:r>
          </w:p>
        </w:tc>
        <w:tc>
          <w:tcPr>
            <w:tcW w:w="7657" w:type="dxa"/>
          </w:tcPr>
          <w:p w14:paraId="3318BBAA" w14:textId="77F80341" w:rsidR="00BA7651" w:rsidRDefault="006A2469" w:rsidP="006A2469">
            <w:pPr>
              <w:wordWrap/>
            </w:pPr>
            <w:r>
              <w:t>W</w:t>
            </w:r>
            <w:r>
              <w:rPr>
                <w:rFonts w:hint="eastAsia"/>
              </w:rPr>
              <w:t xml:space="preserve">e </w:t>
            </w:r>
            <w:r>
              <w:t>largely agree with Ericsson for all the FL proposals 2.1, 2.2, and 2.3.</w:t>
            </w:r>
          </w:p>
          <w:p w14:paraId="7CE9489C" w14:textId="77777777" w:rsidR="006A2469" w:rsidRPr="006A2469" w:rsidRDefault="006A2469" w:rsidP="006A2469">
            <w:pPr>
              <w:wordWrap/>
            </w:pPr>
          </w:p>
          <w:p w14:paraId="56E441EC" w14:textId="54E7011E" w:rsidR="006A2469" w:rsidRDefault="006A2469" w:rsidP="006A2469">
            <w:pPr>
              <w:pStyle w:val="a"/>
              <w:numPr>
                <w:ilvl w:val="0"/>
                <w:numId w:val="20"/>
              </w:numPr>
            </w:pPr>
            <w:r>
              <w:t xml:space="preserve">On </w:t>
            </w:r>
            <w:r>
              <w:rPr>
                <w:rFonts w:hint="eastAsia"/>
              </w:rPr>
              <w:t xml:space="preserve">FL </w:t>
            </w:r>
            <w:r>
              <w:t>proposal</w:t>
            </w:r>
            <w:r>
              <w:rPr>
                <w:rFonts w:hint="eastAsia"/>
              </w:rPr>
              <w:t xml:space="preserve"> </w:t>
            </w:r>
            <w:r>
              <w:t xml:space="preserve">2.1: </w:t>
            </w:r>
            <w:r w:rsidRPr="009B21F8">
              <w:rPr>
                <w:b/>
              </w:rPr>
              <w:t>Alt-2</w:t>
            </w:r>
            <w:r>
              <w:t xml:space="preserve"> for flexibility and simplicity</w:t>
            </w:r>
          </w:p>
          <w:p w14:paraId="0DC1DA6C" w14:textId="55FB5BC5" w:rsidR="006A2469" w:rsidRDefault="006A2469" w:rsidP="006A2469">
            <w:pPr>
              <w:pStyle w:val="a"/>
              <w:numPr>
                <w:ilvl w:val="0"/>
                <w:numId w:val="20"/>
              </w:numPr>
            </w:pPr>
            <w:r>
              <w:t xml:space="preserve">On FL proposal 2.2: </w:t>
            </w:r>
            <w:r w:rsidRPr="009B21F8">
              <w:rPr>
                <w:b/>
              </w:rPr>
              <w:t>Support</w:t>
            </w:r>
            <w:r>
              <w:t xml:space="preserve"> with no further spec impact</w:t>
            </w:r>
          </w:p>
          <w:p w14:paraId="180B33B5" w14:textId="300BAAAD" w:rsidR="006A2469" w:rsidRDefault="006A2469" w:rsidP="006A2469">
            <w:pPr>
              <w:pStyle w:val="a"/>
              <w:numPr>
                <w:ilvl w:val="0"/>
                <w:numId w:val="20"/>
              </w:numPr>
            </w:pPr>
            <w:r>
              <w:t xml:space="preserve">On FL proposal 2.3: </w:t>
            </w:r>
            <w:r w:rsidRPr="009B21F8">
              <w:rPr>
                <w:b/>
              </w:rPr>
              <w:t>Alt-1</w:t>
            </w:r>
            <w:r>
              <w:t xml:space="preserve"> for commonality with Rel-15 (as Ericsson commented, Alt-2</w:t>
            </w:r>
            <w:r w:rsidR="004675C9">
              <w:t xml:space="preserve"> </w:t>
            </w:r>
            <w:r w:rsidR="009B21F8">
              <w:t>looks like the previous SI proposal on Msg1 enhancement with more TX opportunities in F-domain)</w:t>
            </w:r>
          </w:p>
          <w:p w14:paraId="59C93F20" w14:textId="77777777" w:rsidR="009B21F8" w:rsidRDefault="009B21F8" w:rsidP="006A2469">
            <w:pPr>
              <w:wordWrap/>
            </w:pPr>
          </w:p>
          <w:p w14:paraId="2EFB6E07" w14:textId="11B12E39" w:rsidR="009B21F8" w:rsidRDefault="009B21F8" w:rsidP="009B21F8">
            <w:pPr>
              <w:wordWrap/>
            </w:pPr>
            <w:r>
              <w:rPr>
                <w:rFonts w:hint="eastAsia"/>
              </w:rPr>
              <w:t xml:space="preserve">In addition, </w:t>
            </w:r>
            <w:r>
              <w:t>we also think more time is necessary to check the TP details.</w:t>
            </w:r>
          </w:p>
        </w:tc>
      </w:tr>
      <w:tr w:rsidR="00BA7651" w14:paraId="231469E5" w14:textId="77777777" w:rsidTr="00BA7651">
        <w:tc>
          <w:tcPr>
            <w:tcW w:w="1705" w:type="dxa"/>
          </w:tcPr>
          <w:p w14:paraId="14531421" w14:textId="224F0600" w:rsidR="00BA7651" w:rsidRPr="00A93B75" w:rsidRDefault="00A93B75" w:rsidP="008307E7">
            <w:pPr>
              <w:wordWrap/>
              <w:rPr>
                <w:rFonts w:eastAsiaTheme="minorEastAsia" w:hint="eastAsia"/>
                <w:lang w:eastAsia="zh-CN"/>
              </w:rPr>
            </w:pPr>
            <w:r>
              <w:rPr>
                <w:rFonts w:eastAsiaTheme="minorEastAsia" w:hint="eastAsia"/>
                <w:lang w:eastAsia="zh-CN"/>
              </w:rPr>
              <w:t>S</w:t>
            </w:r>
            <w:r>
              <w:rPr>
                <w:rFonts w:eastAsiaTheme="minorEastAsia"/>
                <w:lang w:eastAsia="zh-CN"/>
              </w:rPr>
              <w:t xml:space="preserve">amsung </w:t>
            </w:r>
          </w:p>
        </w:tc>
        <w:tc>
          <w:tcPr>
            <w:tcW w:w="7657" w:type="dxa"/>
          </w:tcPr>
          <w:p w14:paraId="4CA5EDFD" w14:textId="77777777" w:rsidR="00A93B75" w:rsidRDefault="00A93B75" w:rsidP="00A93B75">
            <w:pPr>
              <w:wordWrap/>
              <w:rPr>
                <w:rFonts w:eastAsiaTheme="minorEastAsia"/>
                <w:lang w:eastAsia="zh-CN"/>
              </w:rPr>
            </w:pPr>
            <w:r>
              <w:rPr>
                <w:rFonts w:eastAsiaTheme="minorEastAsia" w:hint="eastAsia"/>
                <w:lang w:eastAsia="zh-CN"/>
              </w:rPr>
              <w:t>F</w:t>
            </w:r>
            <w:r>
              <w:rPr>
                <w:rFonts w:eastAsiaTheme="minorEastAsia"/>
                <w:lang w:eastAsia="zh-CN"/>
              </w:rPr>
              <w:t>or proposal 2.1, we support A</w:t>
            </w:r>
            <w:r>
              <w:rPr>
                <w:rFonts w:eastAsiaTheme="minorEastAsia" w:hint="eastAsia"/>
                <w:lang w:eastAsia="zh-CN"/>
              </w:rPr>
              <w:t>lt-</w:t>
            </w:r>
            <w:r>
              <w:rPr>
                <w:rFonts w:eastAsiaTheme="minorEastAsia"/>
                <w:lang w:eastAsia="zh-CN"/>
              </w:rPr>
              <w:t xml:space="preserve">2. </w:t>
            </w:r>
          </w:p>
          <w:p w14:paraId="14A7E166" w14:textId="77777777" w:rsidR="00A93B75" w:rsidRDefault="00A93B75" w:rsidP="00A93B75">
            <w:pPr>
              <w:wordWrap/>
            </w:pPr>
            <w:r>
              <w:rPr>
                <w:rFonts w:eastAsiaTheme="minorEastAsia"/>
                <w:lang w:eastAsia="zh-CN"/>
              </w:rPr>
              <w:t xml:space="preserve">Alt-2 is aligned with the intention of our previous respond in Q4, i.e. </w:t>
            </w:r>
            <w:r>
              <w:t>1</w:t>
            </w:r>
            <w:r w:rsidRPr="009F224A">
              <w:rPr>
                <w:vertAlign w:val="superscript"/>
              </w:rPr>
              <w:t>st</w:t>
            </w:r>
            <w:r>
              <w:t xml:space="preserve"> RB set for ROs is determined by </w:t>
            </w:r>
            <w:r>
              <w:rPr>
                <w:i/>
              </w:rPr>
              <w:t xml:space="preserve">msg1-FrequencyStart </w:t>
            </w:r>
            <w:r>
              <w:t>(1</w:t>
            </w:r>
            <w:r w:rsidRPr="009F224A">
              <w:rPr>
                <w:vertAlign w:val="superscript"/>
              </w:rPr>
              <w:t>st</w:t>
            </w:r>
            <w:r>
              <w:t xml:space="preserve"> RB set for ROs may not be the 1</w:t>
            </w:r>
            <w:r w:rsidRPr="00BE5C52">
              <w:rPr>
                <w:vertAlign w:val="superscript"/>
              </w:rPr>
              <w:t>st</w:t>
            </w:r>
            <w:r>
              <w:t xml:space="preserve"> RB set of an active BWP depending on the value of </w:t>
            </w:r>
            <w:r>
              <w:rPr>
                <w:i/>
              </w:rPr>
              <w:t>msg1-FrequencyStart</w:t>
            </w:r>
            <w:r>
              <w:t>). For the remaining (</w:t>
            </w:r>
            <w:r>
              <w:rPr>
                <w:i/>
              </w:rPr>
              <w:t>msg1-FDM</w:t>
            </w:r>
            <w:r>
              <w:t xml:space="preserve"> -1) RB sets, the offset between a starting RB for a RO in the RB set and the starting RB of the RB set is the same as that in the 1</w:t>
            </w:r>
            <w:r w:rsidRPr="00052AA3">
              <w:rPr>
                <w:vertAlign w:val="superscript"/>
              </w:rPr>
              <w:t>st</w:t>
            </w:r>
            <w:r>
              <w:t xml:space="preserve"> RB set.  </w:t>
            </w:r>
          </w:p>
          <w:p w14:paraId="077EBB68" w14:textId="01367994" w:rsidR="00A93B75" w:rsidRDefault="00A93B75" w:rsidP="00A93B75">
            <w:pPr>
              <w:wordWrap/>
              <w:rPr>
                <w:rFonts w:eastAsiaTheme="minorEastAsia" w:hint="eastAsia"/>
                <w:lang w:eastAsia="zh-CN"/>
              </w:rPr>
            </w:pPr>
            <w:r>
              <w:rPr>
                <w:rFonts w:eastAsiaTheme="minorEastAsia"/>
                <w:lang w:eastAsia="zh-CN"/>
              </w:rPr>
              <w:t xml:space="preserve">We’re fine with TP2, </w:t>
            </w:r>
            <w:r>
              <w:rPr>
                <w:rFonts w:eastAsiaTheme="minorEastAsia"/>
                <w:lang w:eastAsia="zh-CN"/>
              </w:rPr>
              <w:t xml:space="preserve">except </w:t>
            </w:r>
            <w:r>
              <w:rPr>
                <w:rFonts w:eastAsiaTheme="minorEastAsia"/>
                <w:lang w:eastAsia="zh-CN"/>
              </w:rPr>
              <w:t xml:space="preserve">‘lowest RB set’ for n0. It reads like lowest PRACH transmission occasion may occupy more than 1 RB set, and n0 is lowest RB set of the PRACH. To avoid confusion, we suggest to delete ‘lowest RB set’.  Besides, maybe explicit description in the spec that a UE does not expect a PRACH transmission occasion overlapping with more than one RB set is needed </w:t>
            </w:r>
            <w:r>
              <w:rPr>
                <w:rFonts w:eastAsiaTheme="minorEastAsia" w:hint="eastAsia"/>
                <w:lang w:eastAsia="zh-CN"/>
              </w:rPr>
              <w:t>?</w:t>
            </w:r>
            <w:r>
              <w:rPr>
                <w:rFonts w:eastAsiaTheme="minorEastAsia"/>
                <w:lang w:eastAsia="zh-CN"/>
              </w:rPr>
              <w:t xml:space="preserve"> </w:t>
            </w:r>
          </w:p>
          <w:p w14:paraId="23E844D9" w14:textId="77777777" w:rsidR="00A93B75" w:rsidRDefault="00A93B75" w:rsidP="00A93B75">
            <w:pPr>
              <w:pStyle w:val="B1"/>
              <w:wordWrap/>
            </w:pPr>
            <w:r>
              <w:t>-</w:t>
            </w:r>
            <w:r>
              <w:tab/>
            </w:r>
            <m:oMath>
              <m:r>
                <w:rPr>
                  <w:rFonts w:ascii="Cambria Math" w:hAnsi="Cambria Math"/>
                </w:rPr>
                <m:t>n0</m:t>
              </m:r>
            </m:oMath>
            <w:r>
              <w:t xml:space="preserve"> </w:t>
            </w:r>
            <w:ins w:id="74" w:author="JS" w:date="2020-08-24T13:30:00Z">
              <w:r>
                <w:t xml:space="preserve">is the RB set </w:t>
              </w:r>
            </w:ins>
            <w:ins w:id="75" w:author="JS" w:date="2020-08-24T13:32:00Z">
              <w:r>
                <w:t xml:space="preserve">index of the </w:t>
              </w:r>
            </w:ins>
            <w:ins w:id="76" w:author="JS" w:date="2020-08-24T13:34:00Z">
              <w:r w:rsidRPr="00E41E50">
                <w:rPr>
                  <w:strike/>
                </w:rPr>
                <w:t>lowest</w:t>
              </w:r>
              <w:r>
                <w:t xml:space="preserve"> </w:t>
              </w:r>
            </w:ins>
            <w:ins w:id="77" w:author="JS" w:date="2020-08-24T13:32:00Z">
              <w:r>
                <w:t xml:space="preserve">RB set that the lowest PRACH transmission occasion in frequency domain is </w:t>
              </w:r>
            </w:ins>
            <w:ins w:id="78" w:author="JS" w:date="2020-08-24T13:34:00Z">
              <w:r>
                <w:t>overlapping with</w:t>
              </w:r>
            </w:ins>
            <w:ins w:id="79" w:author="JS" w:date="2020-08-24T13:32:00Z">
              <w:r>
                <w:t>.</w:t>
              </w:r>
            </w:ins>
          </w:p>
          <w:p w14:paraId="20A5F7ED" w14:textId="77777777" w:rsidR="00A93B75" w:rsidRPr="00E41E50" w:rsidRDefault="00A93B75" w:rsidP="00A93B75">
            <w:pPr>
              <w:wordWrap/>
              <w:rPr>
                <w:rFonts w:eastAsiaTheme="minorEastAsia" w:hint="eastAsia"/>
                <w:lang w:eastAsia="zh-CN"/>
              </w:rPr>
            </w:pPr>
          </w:p>
          <w:p w14:paraId="1A24F054" w14:textId="77777777" w:rsidR="00A93B75" w:rsidRDefault="00A93B75" w:rsidP="00A93B75">
            <w:pPr>
              <w:wordWrap/>
            </w:pPr>
          </w:p>
          <w:p w14:paraId="162486F5" w14:textId="77777777" w:rsidR="00A93B75" w:rsidRDefault="00A93B75" w:rsidP="00A93B75">
            <w:pPr>
              <w:wordWrap/>
            </w:pPr>
            <w:r>
              <w:t xml:space="preserve">We support proposal 2.2. </w:t>
            </w:r>
          </w:p>
          <w:p w14:paraId="125A2093" w14:textId="77777777" w:rsidR="00A93B75" w:rsidRDefault="00A93B75" w:rsidP="00A93B75">
            <w:pPr>
              <w:wordWrap/>
            </w:pPr>
          </w:p>
          <w:p w14:paraId="72257C09" w14:textId="26A06A64" w:rsidR="00BA7651" w:rsidRPr="009B21F8" w:rsidRDefault="00A93B75" w:rsidP="00A93B75">
            <w:pPr>
              <w:wordWrap/>
              <w:rPr>
                <w:lang w:eastAsia="en-US"/>
              </w:rPr>
            </w:pPr>
            <w:r>
              <w:t xml:space="preserve">For proposal 2.3, if it is the common understanding that the same case may happen in licensed band which already can be handled by gNB implementation, we’re fine to support Alt-1 to avoid minimize standard impact. </w:t>
            </w:r>
            <w:r>
              <w:rPr>
                <w:rFonts w:eastAsiaTheme="minorEastAsia" w:hint="eastAsia"/>
                <w:lang w:eastAsia="zh-CN"/>
              </w:rPr>
              <w:t>O</w:t>
            </w:r>
            <w:r>
              <w:rPr>
                <w:rFonts w:eastAsiaTheme="minorEastAsia"/>
                <w:lang w:eastAsia="zh-CN"/>
              </w:rPr>
              <w:t>therwise, we prefer A</w:t>
            </w:r>
            <w:r>
              <w:t>lt-2. We want to clarify that it is not out of scope, because Alt-2 does not mean UE performs LBT over multiple RB sets and chooses one RO with successful LBT to transmit, it only means there’re several ROs over multiple RB sets, and UE simply follow legacy behaviour, i.e. UE choses one of the RO, and then, performs LBT.  It is noted that, by legacy SSB-to-RO mapping, it is possible that more than one FDMed ROs associated with the same SSB can be in the same RO time domain resource, UE chooses one of them and performs LBT.</w:t>
            </w:r>
          </w:p>
        </w:tc>
      </w:tr>
      <w:tr w:rsidR="00BA7651" w14:paraId="3FD6BC1D" w14:textId="77777777" w:rsidTr="00BA7651">
        <w:tc>
          <w:tcPr>
            <w:tcW w:w="1705" w:type="dxa"/>
          </w:tcPr>
          <w:p w14:paraId="612F3D26" w14:textId="44492F16" w:rsidR="00BA7651" w:rsidRDefault="00BA7651" w:rsidP="008307E7">
            <w:pPr>
              <w:wordWrap/>
              <w:rPr>
                <w:lang w:eastAsia="en-US"/>
              </w:rPr>
            </w:pPr>
          </w:p>
        </w:tc>
        <w:tc>
          <w:tcPr>
            <w:tcW w:w="7657" w:type="dxa"/>
          </w:tcPr>
          <w:p w14:paraId="4A1918BC" w14:textId="70BAAB43" w:rsidR="00BA7651" w:rsidRDefault="00BA7651" w:rsidP="008307E7">
            <w:pPr>
              <w:wordWrap/>
              <w:rPr>
                <w:rFonts w:eastAsiaTheme="minorEastAsia"/>
                <w:lang w:eastAsia="zh-CN"/>
              </w:rPr>
            </w:pPr>
          </w:p>
        </w:tc>
      </w:tr>
    </w:tbl>
    <w:p w14:paraId="380A28DF" w14:textId="77777777" w:rsidR="00BA7651" w:rsidRDefault="00BA7651" w:rsidP="00BA7651">
      <w:pPr>
        <w:rPr>
          <w:lang w:eastAsia="en-US"/>
        </w:rPr>
      </w:pPr>
    </w:p>
    <w:p w14:paraId="1638E783" w14:textId="77777777" w:rsidR="00FE3755" w:rsidRDefault="00FE3755" w:rsidP="00FE3755">
      <w:pPr>
        <w:pStyle w:val="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宋体" w:hAnsi="Arial" w:cs="Arial"/>
          <w:sz w:val="24"/>
          <w:lang w:eastAsia="zh-CN"/>
        </w:rPr>
      </w:pPr>
      <w:r>
        <w:rPr>
          <w:rFonts w:ascii="Arial" w:eastAsia="宋体"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8.7pt;height:20.8pt" o:ole="">
            <v:imagedata r:id="rId15" o:title=""/>
          </v:shape>
          <o:OLEObject Type="Embed" ProgID="Equation.3" ShapeID="_x0000_i1030" DrawAspect="Content" ObjectID="_1659864243" r:id="rId28"/>
        </w:object>
      </w:r>
      <w:r>
        <w:t xml:space="preserve"> on antenna port </w:t>
      </w:r>
      <m:oMath>
        <m:r>
          <w:rPr>
            <w:rFonts w:ascii="Cambria Math" w:hAnsi="Cambria Math"/>
          </w:rPr>
          <m:t>p</m:t>
        </m:r>
      </m:oMath>
      <w:r>
        <w:t xml:space="preserve"> for PRACH is defined by</w:t>
      </w:r>
    </w:p>
    <w:p w14:paraId="6BA2D03F" w14:textId="77777777" w:rsidR="00B71B5A" w:rsidRDefault="00075107"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80" w:author="Author">
        <w:r w:rsidR="00B71B5A">
          <w:rPr>
            <w:rFonts w:eastAsia="宋体" w:hint="eastAsia"/>
            <w:lang w:eastAsia="zh-CN"/>
          </w:rPr>
          <w:t>,</w:t>
        </w:r>
        <w:r w:rsidR="00B71B5A">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81" w:author="Author">
                <w:rPr>
                  <w:rFonts w:ascii="Cambria Math" w:eastAsia="Calibri" w:hAnsi="Cambria Math"/>
                  <w:sz w:val="22"/>
                  <w:szCs w:val="22"/>
                </w:rPr>
              </w:ins>
            </m:ctrlPr>
          </m:sSubPr>
          <m:e>
            <m:r>
              <w:ins w:id="82" w:author="Author">
                <w:rPr>
                  <w:rFonts w:ascii="Cambria Math" w:hAnsi="Cambria Math"/>
                </w:rPr>
                <m:t>k</m:t>
              </w:ins>
            </m:r>
          </m:e>
          <m:sub>
            <m:r>
              <w:ins w:id="83" w:author="Author">
                <m:rPr>
                  <m:sty m:val="p"/>
                </m:rPr>
                <w:rPr>
                  <w:rFonts w:ascii="Cambria Math" w:hAnsi="Cambria Math"/>
                </w:rPr>
                <m:t>1</m:t>
              </w:ins>
            </m:r>
          </m:sub>
        </m:sSub>
        <m:r>
          <w:ins w:id="84" w:author="Author">
            <m:rPr>
              <m:sty m:val="p"/>
              <m:aln/>
            </m:rPr>
            <w:rPr>
              <w:rFonts w:ascii="Cambria Math" w:hAnsi="Cambria Math"/>
            </w:rPr>
            <m:t>=</m:t>
          </w:ins>
        </m:r>
        <m:sSubSup>
          <m:sSubSupPr>
            <m:ctrlPr>
              <w:ins w:id="85" w:author="Author">
                <w:rPr>
                  <w:rFonts w:ascii="Cambria Math" w:eastAsia="Calibri" w:hAnsi="Cambria Math"/>
                  <w:sz w:val="22"/>
                  <w:szCs w:val="22"/>
                </w:rPr>
              </w:ins>
            </m:ctrlPr>
          </m:sSubSupPr>
          <m:e>
            <m:r>
              <w:ins w:id="86" w:author="Author">
                <w:rPr>
                  <w:rFonts w:ascii="Cambria Math" w:hAnsi="Cambria Math"/>
                </w:rPr>
                <m:t>k</m:t>
              </w:ins>
            </m:r>
          </m:e>
          <m:sub>
            <m:r>
              <w:ins w:id="87" w:author="Author">
                <m:rPr>
                  <m:sty m:val="p"/>
                </m:rPr>
                <w:rPr>
                  <w:rFonts w:ascii="Cambria Math" w:hAnsi="Cambria Math"/>
                </w:rPr>
                <m:t>0</m:t>
              </w:ins>
            </m:r>
          </m:sub>
          <m:sup>
            <m:r>
              <w:ins w:id="88" w:author="Author">
                <w:rPr>
                  <w:rFonts w:ascii="Cambria Math" w:hAnsi="Cambria Math"/>
                </w:rPr>
                <m:t>μ</m:t>
              </w:ins>
            </m:r>
          </m:sup>
        </m:sSubSup>
        <m:r>
          <w:ins w:id="89" w:author="Author">
            <m:rPr>
              <m:sty m:val="p"/>
            </m:rPr>
            <w:rPr>
              <w:rFonts w:ascii="Cambria Math" w:hAnsi="Cambria Math"/>
            </w:rPr>
            <m:t>+</m:t>
          </w:ins>
        </m:r>
        <m:d>
          <m:dPr>
            <m:ctrlPr>
              <w:ins w:id="90" w:author="Author">
                <w:rPr>
                  <w:rFonts w:ascii="Cambria Math" w:eastAsia="Calibri" w:hAnsi="Cambria Math"/>
                  <w:sz w:val="22"/>
                  <w:szCs w:val="22"/>
                </w:rPr>
              </w:ins>
            </m:ctrlPr>
          </m:dPr>
          <m:e>
            <m:sSubSup>
              <m:sSubSupPr>
                <m:ctrlPr>
                  <w:ins w:id="91" w:author="Author">
                    <w:rPr>
                      <w:rFonts w:ascii="Cambria Math" w:eastAsia="Calibri" w:hAnsi="Cambria Math"/>
                      <w:sz w:val="22"/>
                      <w:szCs w:val="22"/>
                    </w:rPr>
                  </w:ins>
                </m:ctrlPr>
              </m:sSubSupPr>
              <m:e>
                <m:r>
                  <w:ins w:id="92" w:author="Author">
                    <w:rPr>
                      <w:rFonts w:ascii="Cambria Math" w:hAnsi="Cambria Math"/>
                    </w:rPr>
                    <m:t>N</m:t>
                  </w:ins>
                </m:r>
              </m:e>
              <m:sub>
                <m:r>
                  <w:ins w:id="93" w:author="Author">
                    <m:rPr>
                      <m:nor/>
                    </m:rPr>
                    <m:t>BWP</m:t>
                  </w:ins>
                </m:r>
                <m:r>
                  <w:ins w:id="94" w:author="Author">
                    <m:rPr>
                      <m:sty m:val="p"/>
                    </m:rPr>
                    <w:rPr>
                      <w:rFonts w:ascii="Cambria Math" w:hAnsi="Cambria Math"/>
                    </w:rPr>
                    <m:t>,</m:t>
                  </w:ins>
                </m:r>
                <m:r>
                  <w:ins w:id="95" w:author="Author">
                    <w:rPr>
                      <w:rFonts w:ascii="Cambria Math" w:hAnsi="Cambria Math"/>
                    </w:rPr>
                    <m:t>i</m:t>
                  </w:ins>
                </m:r>
              </m:sub>
              <m:sup>
                <m:r>
                  <w:ins w:id="96" w:author="Author">
                    <m:rPr>
                      <m:nor/>
                    </m:rPr>
                    <m:t>start</m:t>
                  </w:ins>
                </m:r>
              </m:sup>
            </m:sSubSup>
            <m:r>
              <w:ins w:id="97" w:author="Author">
                <m:rPr>
                  <m:sty m:val="p"/>
                </m:rPr>
                <w:rPr>
                  <w:rFonts w:ascii="Cambria Math" w:hAnsi="Cambria Math"/>
                </w:rPr>
                <m:t>-</m:t>
              </w:ins>
            </m:r>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grid</m:t>
                  </w:ins>
                </m:r>
              </m:sub>
              <m:sup>
                <m:r>
                  <w:ins w:id="101" w:author="Author">
                    <m:rPr>
                      <m:nor/>
                    </m:rPr>
                    <m:t>start,</m:t>
                  </w:ins>
                </m:r>
                <m:r>
                  <w:ins w:id="102" w:author="Author">
                    <w:rPr>
                      <w:rFonts w:ascii="Cambria Math" w:hAnsi="Cambria Math"/>
                    </w:rPr>
                    <m:t>μ</m:t>
                  </w:ins>
                </m:r>
              </m:sup>
            </m:sSubSup>
          </m:e>
        </m:d>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sc</m:t>
              </w:ins>
            </m:r>
          </m:sub>
          <m:sup>
            <m:r>
              <w:ins w:id="106" w:author="Author">
                <m:rPr>
                  <m:nor/>
                </m:rPr>
                <m:t>RB</m:t>
              </w:ins>
            </m:r>
          </m:sup>
        </m:sSubSup>
        <m:r>
          <w:ins w:id="107" w:author="Author">
            <m:rPr>
              <m:sty m:val="p"/>
            </m:rPr>
            <w:rPr>
              <w:rFonts w:ascii="Cambria Math" w:hAnsi="Cambria Math"/>
            </w:rPr>
            <m:t>+</m:t>
          </w:ins>
        </m:r>
        <m:sSubSup>
          <m:sSubSupPr>
            <m:ctrlPr>
              <w:ins w:id="108" w:author="Author">
                <w:rPr>
                  <w:rFonts w:ascii="Cambria Math" w:eastAsia="Calibri" w:hAnsi="Cambria Math"/>
                  <w:sz w:val="22"/>
                  <w:szCs w:val="22"/>
                </w:rPr>
              </w:ins>
            </m:ctrlPr>
          </m:sSubSupPr>
          <m:e>
            <m:r>
              <w:ins w:id="109" w:author="Author">
                <w:rPr>
                  <w:rFonts w:ascii="Cambria Math" w:hAnsi="Cambria Math"/>
                </w:rPr>
                <m:t>n</m:t>
              </w:ins>
            </m:r>
          </m:e>
          <m:sub>
            <m:r>
              <w:ins w:id="110" w:author="Author">
                <m:rPr>
                  <m:nor/>
                </m:rPr>
                <m:t>RA</m:t>
              </w:ins>
            </m:r>
          </m:sub>
          <m:sup>
            <m:r>
              <w:ins w:id="111" w:author="Author">
                <m:rPr>
                  <m:nor/>
                </m:rPr>
                <m:t>start</m:t>
              </w:ins>
            </m:r>
          </m:sup>
        </m:sSubSup>
        <m:sSubSup>
          <m:sSubSupPr>
            <m:ctrlPr>
              <w:ins w:id="112" w:author="Author">
                <w:rPr>
                  <w:rFonts w:ascii="Cambria Math" w:eastAsia="Calibri" w:hAnsi="Cambria Math"/>
                  <w:sz w:val="22"/>
                  <w:szCs w:val="22"/>
                </w:rPr>
              </w:ins>
            </m:ctrlPr>
          </m:sSubSupPr>
          <m:e>
            <m:r>
              <w:ins w:id="113" w:author="Author">
                <w:rPr>
                  <w:rFonts w:ascii="Cambria Math" w:hAnsi="Cambria Math"/>
                </w:rPr>
                <m:t>N</m:t>
              </w:ins>
            </m:r>
          </m:e>
          <m:sub>
            <m:r>
              <w:ins w:id="114" w:author="Author">
                <m:rPr>
                  <m:nor/>
                </m:rPr>
                <m:t>sc</m:t>
              </w:ins>
            </m:r>
          </m:sub>
          <m:sup>
            <m:r>
              <w:ins w:id="115" w:author="Author">
                <m:rPr>
                  <m:nor/>
                </m:rPr>
                <m:t>RB</m:t>
              </w:ins>
            </m:r>
          </m:sup>
        </m:sSubSup>
        <m:r>
          <w:ins w:id="116" w:author="Author">
            <m:rPr>
              <m:sty m:val="p"/>
            </m:rPr>
            <w:rPr>
              <w:rFonts w:ascii="Cambria Math" w:hAnsi="Cambria Math"/>
            </w:rPr>
            <m:t>+</m:t>
          </w:ins>
        </m:r>
        <m:r>
          <w:ins w:id="117" w:author="Author">
            <w:rPr>
              <w:rFonts w:ascii="Cambria Math" w:hAnsi="Cambria Math"/>
            </w:rPr>
            <m:t>R</m:t>
          </w:ins>
        </m:r>
        <m:sSubSup>
          <m:sSubSupPr>
            <m:ctrlPr>
              <w:ins w:id="118" w:author="Author">
                <w:rPr>
                  <w:rFonts w:ascii="Cambria Math" w:hAnsi="Cambria Math"/>
                  <w:i/>
                </w:rPr>
              </w:ins>
            </m:ctrlPr>
          </m:sSubSupPr>
          <m:e>
            <m:r>
              <w:ins w:id="119" w:author="Author">
                <w:rPr>
                  <w:rFonts w:ascii="Cambria Math" w:hAnsi="Cambria Math"/>
                </w:rPr>
                <m:t>B</m:t>
              </w:ins>
            </m:r>
          </m:e>
          <m:sub>
            <m:r>
              <w:ins w:id="120" w:author="Author">
                <w:rPr>
                  <w:rFonts w:ascii="Cambria Math" w:hAnsi="Cambria Math"/>
                </w:rPr>
                <m:t xml:space="preserve"> n</m:t>
              </w:ins>
            </m:r>
            <m:r>
              <w:ins w:id="121" w:author="Author">
                <m:rPr>
                  <m:nor/>
                </m:rPr>
                <m:t>RA</m:t>
              </w:ins>
            </m:r>
            <m:r>
              <w:ins w:id="122" w:author="Author">
                <w:rPr>
                  <w:rFonts w:ascii="Cambria Math" w:hAnsi="Cambria Math"/>
                </w:rPr>
                <m:t>,DL</m:t>
              </w:ins>
            </m:r>
          </m:sub>
          <m:sup>
            <m:r>
              <w:ins w:id="123" w:author="Author">
                <w:rPr>
                  <w:rFonts w:ascii="Cambria Math" w:hAnsi="Cambria Math"/>
                </w:rPr>
                <m:t>start,μ</m:t>
              </w:ins>
            </m:r>
          </m:sup>
        </m:sSubSup>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sc</m:t>
              </w:ins>
            </m:r>
          </m:sub>
          <m:sup>
            <m:r>
              <w:ins w:id="127" w:author="Author">
                <m:rPr>
                  <m:nor/>
                </m:rPr>
                <m:t>RB</m:t>
              </w:ins>
            </m:r>
          </m:sup>
        </m:sSubSup>
        <m:r>
          <w:ins w:id="128" w:author="Author">
            <m:rPr>
              <m:sty m:val="p"/>
            </m:rPr>
            <w:rPr>
              <w:rFonts w:ascii="Cambria Math" w:hAnsi="Cambria Math"/>
            </w:rPr>
            <m:t>-</m:t>
          </w:ins>
        </m:r>
        <m:sSubSup>
          <m:sSubSupPr>
            <m:ctrlPr>
              <w:ins w:id="129" w:author="Author">
                <w:rPr>
                  <w:rFonts w:ascii="Cambria Math" w:eastAsia="Calibri" w:hAnsi="Cambria Math"/>
                  <w:sz w:val="22"/>
                  <w:szCs w:val="22"/>
                </w:rPr>
              </w:ins>
            </m:ctrlPr>
          </m:sSubSupPr>
          <m:e>
            <m:r>
              <w:ins w:id="130" w:author="Author">
                <w:rPr>
                  <w:rFonts w:ascii="Cambria Math" w:hAnsi="Cambria Math"/>
                </w:rPr>
                <m:t>N</m:t>
              </w:ins>
            </m:r>
          </m:e>
          <m:sub>
            <m:r>
              <w:ins w:id="131" w:author="Author">
                <m:rPr>
                  <m:nor/>
                </m:rPr>
                <m:t>grid</m:t>
              </w:ins>
            </m:r>
          </m:sub>
          <m:sup>
            <m:r>
              <w:ins w:id="132" w:author="Author">
                <m:rPr>
                  <m:nor/>
                </m:rPr>
                <m:t>size,</m:t>
              </w:ins>
            </m:r>
            <m:r>
              <w:ins w:id="133" w:author="Author">
                <w:rPr>
                  <w:rFonts w:ascii="Cambria Math" w:hAnsi="Cambria Math"/>
                </w:rPr>
                <m:t>μ</m:t>
              </w:ins>
            </m:r>
          </m:sup>
        </m:sSubSup>
        <m:f>
          <m:fPr>
            <m:type m:val="lin"/>
            <m:ctrlPr>
              <w:ins w:id="134" w:author="Author">
                <w:rPr>
                  <w:rFonts w:ascii="Cambria Math" w:eastAsia="Calibri" w:hAnsi="Cambria Math"/>
                  <w:sz w:val="22"/>
                  <w:szCs w:val="22"/>
                </w:rPr>
              </w:ins>
            </m:ctrlPr>
          </m:fPr>
          <m:num>
            <m:sSubSup>
              <m:sSubSupPr>
                <m:ctrlPr>
                  <w:ins w:id="135" w:author="Author">
                    <w:rPr>
                      <w:rFonts w:ascii="Cambria Math" w:eastAsia="Calibri" w:hAnsi="Cambria Math"/>
                      <w:sz w:val="22"/>
                      <w:szCs w:val="22"/>
                    </w:rPr>
                  </w:ins>
                </m:ctrlPr>
              </m:sSubSupPr>
              <m:e>
                <m:r>
                  <w:ins w:id="136" w:author="Author">
                    <w:rPr>
                      <w:rFonts w:ascii="Cambria Math" w:hAnsi="Cambria Math"/>
                    </w:rPr>
                    <m:t>N</m:t>
                  </w:ins>
                </m:r>
              </m:e>
              <m:sub>
                <m:r>
                  <w:ins w:id="137" w:author="Author">
                    <m:rPr>
                      <m:nor/>
                    </m:rPr>
                    <m:t>sc</m:t>
                  </w:ins>
                </m:r>
              </m:sub>
              <m:sup>
                <m:r>
                  <w:ins w:id="138" w:author="Author">
                    <m:rPr>
                      <m:nor/>
                    </m:rPr>
                    <m:t>RB</m:t>
                  </w:ins>
                </m:r>
              </m:sup>
            </m:sSubSup>
          </m:num>
          <m:den>
            <m:r>
              <w:ins w:id="139" w:author="Author">
                <m:rPr>
                  <m:sty m:val="p"/>
                </m:rPr>
                <w:rPr>
                  <w:rFonts w:ascii="Cambria Math" w:hAnsi="Cambria Math"/>
                </w:rPr>
                <m:t>2</m:t>
              </w:ins>
            </m:r>
          </m:den>
        </m:f>
      </m:oMath>
      <w:ins w:id="140" w:author="Author">
        <w:r w:rsidR="00B71B5A">
          <w:rPr>
            <w:rFonts w:eastAsia="宋体" w:hint="eastAsia"/>
            <w:lang w:eastAsia="zh-CN"/>
          </w:rPr>
          <w:t xml:space="preserve">, </w:t>
        </w:r>
        <w:r w:rsidR="00B71B5A">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t xml:space="preserve">where </w:t>
      </w:r>
      <w:r>
        <w:rPr>
          <w:position w:val="-12"/>
        </w:rPr>
        <w:object w:dxaOrig="2520" w:dyaOrig="360" w14:anchorId="5CCDEA2E">
          <v:shape id="_x0000_i1031" type="#_x0000_t75" style="width:129.85pt;height:21.65pt" o:ole="">
            <v:imagedata r:id="rId17" o:title=""/>
          </v:shape>
          <o:OLEObject Type="Embed" ProgID="Equation.3" ShapeID="_x0000_i1031" DrawAspect="Content" ObjectID="_1659864244"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7.1pt;height:14.55pt" o:ole="">
            <v:imagedata r:id="rId19" o:title=""/>
          </v:shape>
          <o:OLEObject Type="Embed" ProgID="Equation.3" ShapeID="_x0000_i1032" DrawAspect="Content" ObjectID="_1659864245"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4.55pt;height:14.55pt" o:ole="">
            <v:imagedata r:id="rId21" o:title=""/>
          </v:shape>
          <o:OLEObject Type="Embed" ProgID="Equation.3" ShapeID="_x0000_i1033" DrawAspect="Content" ObjectID="_1659864246" r:id="rId31"/>
        </w:object>
      </w:r>
      <w:r>
        <w:t xml:space="preserve"> is the subcarrier spacing of the initial uplink bandwidth part during initial access. Otherwise, </w:t>
      </w:r>
      <w:r>
        <w:rPr>
          <w:position w:val="-10"/>
        </w:rPr>
        <w:object w:dxaOrig="300" w:dyaOrig="300" w14:anchorId="3EBEAEA4">
          <v:shape id="_x0000_i1034" type="#_x0000_t75" style="width:14.55pt;height:14.55pt" o:ole="">
            <v:imagedata r:id="rId21" o:title=""/>
          </v:shape>
          <o:OLEObject Type="Embed" ProgID="Equation.3" ShapeID="_x0000_i1034" DrawAspect="Content" ObjectID="_1659864247"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41"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42" w:author="Author">
                <w:rPr>
                  <w:rFonts w:ascii="Cambria Math" w:hAnsi="Cambria Math"/>
                  <w:i/>
                </w:rPr>
              </w:ins>
            </m:ctrlPr>
          </m:sSubSupPr>
          <m:e>
            <m:r>
              <w:ins w:id="143" w:author="Author">
                <w:rPr>
                  <w:rFonts w:ascii="Cambria Math" w:hAnsi="Cambria Math"/>
                </w:rPr>
                <m:t>n</m:t>
              </w:ins>
            </m:r>
          </m:e>
          <m:sub>
            <m:r>
              <w:ins w:id="144" w:author="Author">
                <m:rPr>
                  <m:nor/>
                </m:rPr>
                <w:rPr>
                  <w:rFonts w:ascii="Cambria Math" w:hAnsi="Cambria Math"/>
                </w:rPr>
                <m:t>RA</m:t>
              </w:ins>
            </m:r>
          </m:sub>
          <m:sup>
            <m:r>
              <w:ins w:id="145" w:author="Author">
                <m:rPr>
                  <m:nor/>
                </m:rPr>
                <w:rPr>
                  <w:rFonts w:ascii="Cambria Math" w:hAnsi="Cambria Math"/>
                </w:rPr>
                <m:t>start</m:t>
              </w:ins>
            </m:r>
          </m:sup>
        </m:sSubSup>
      </m:oMath>
      <w:ins w:id="146"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7"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8"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lastRenderedPageBreak/>
        <w:t>============================ Start of TP2 for TS 38.211 ===================================</w:t>
      </w:r>
    </w:p>
    <w:p w14:paraId="5BA63F3E" w14:textId="77777777" w:rsidR="00C10B2C" w:rsidRDefault="00C10B2C" w:rsidP="00C10B2C">
      <w:pPr>
        <w:spacing w:after="120" w:line="288" w:lineRule="auto"/>
        <w:rPr>
          <w:rFonts w:ascii="Arial" w:eastAsia="宋体" w:hAnsi="Arial" w:cs="Arial"/>
          <w:sz w:val="24"/>
          <w:lang w:eastAsia="zh-CN"/>
        </w:rPr>
      </w:pPr>
      <w:r>
        <w:rPr>
          <w:rFonts w:ascii="Arial" w:eastAsia="宋体"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5.8pt;height:21.65pt" o:ole="">
            <v:imagedata r:id="rId15" o:title=""/>
          </v:shape>
          <o:OLEObject Type="Embed" ProgID="Equation.3" ShapeID="_x0000_i1035" DrawAspect="Content" ObjectID="_1659864248"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075107" w:rsidP="00C10B2C">
      <w:pPr>
        <w:pStyle w:val="EQ"/>
        <w:ind w:left="800"/>
        <w:rPr>
          <w:ins w:id="149"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50" w:author="Author">
        <w:r w:rsidR="00C10B2C">
          <w:rPr>
            <w:rFonts w:eastAsia="宋体" w:hint="eastAsia"/>
            <w:lang w:eastAsia="zh-CN"/>
          </w:rPr>
          <w:t>,</w:t>
        </w:r>
        <w:r w:rsidR="00C10B2C">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51" w:author="JS" w:date="2020-08-24T13:59:00Z">
                <w:rPr>
                  <w:rFonts w:ascii="Cambria Math" w:eastAsia="Calibri" w:hAnsi="Cambria Math"/>
                  <w:sz w:val="22"/>
                  <w:szCs w:val="22"/>
                </w:rPr>
              </w:ins>
            </m:ctrlPr>
          </m:sSubPr>
          <m:e>
            <m:r>
              <w:ins w:id="152" w:author="JS" w:date="2020-08-24T13:59:00Z">
                <w:rPr>
                  <w:rFonts w:ascii="Cambria Math" w:hAnsi="Cambria Math"/>
                </w:rPr>
                <m:t>k</m:t>
              </w:ins>
            </m:r>
          </m:e>
          <m:sub>
            <m:r>
              <w:ins w:id="153" w:author="JS" w:date="2020-08-24T13:59:00Z">
                <m:rPr>
                  <m:sty m:val="p"/>
                </m:rPr>
                <w:rPr>
                  <w:rFonts w:ascii="Cambria Math" w:hAnsi="Cambria Math"/>
                </w:rPr>
                <m:t>1</m:t>
              </w:ins>
            </m:r>
          </m:sub>
        </m:sSub>
        <m:r>
          <w:ins w:id="154" w:author="JS" w:date="2020-08-24T13:59:00Z">
            <m:rPr>
              <m:sty m:val="p"/>
              <m:aln/>
            </m:rPr>
            <w:rPr>
              <w:rFonts w:ascii="Cambria Math" w:hAnsi="Cambria Math"/>
            </w:rPr>
            <m:t>=</m:t>
          </w:ins>
        </m:r>
        <m:sSubSup>
          <m:sSubSupPr>
            <m:ctrlPr>
              <w:ins w:id="155" w:author="JS" w:date="2020-08-24T13:59:00Z">
                <w:rPr>
                  <w:rFonts w:ascii="Cambria Math" w:eastAsia="Calibri" w:hAnsi="Cambria Math"/>
                  <w:sz w:val="22"/>
                  <w:szCs w:val="22"/>
                </w:rPr>
              </w:ins>
            </m:ctrlPr>
          </m:sSubSupPr>
          <m:e>
            <m:r>
              <w:ins w:id="156" w:author="JS" w:date="2020-08-24T13:59:00Z">
                <w:rPr>
                  <w:rFonts w:ascii="Cambria Math" w:hAnsi="Cambria Math"/>
                </w:rPr>
                <m:t>k</m:t>
              </w:ins>
            </m:r>
          </m:e>
          <m:sub>
            <m:r>
              <w:ins w:id="157" w:author="JS" w:date="2020-08-24T13:59:00Z">
                <m:rPr>
                  <m:sty m:val="p"/>
                </m:rPr>
                <w:rPr>
                  <w:rFonts w:ascii="Cambria Math" w:hAnsi="Cambria Math"/>
                </w:rPr>
                <m:t>0</m:t>
              </w:ins>
            </m:r>
          </m:sub>
          <m:sup>
            <m:r>
              <w:ins w:id="158" w:author="JS" w:date="2020-08-24T13:59:00Z">
                <w:rPr>
                  <w:rFonts w:ascii="Cambria Math" w:hAnsi="Cambria Math"/>
                </w:rPr>
                <m:t>μ</m:t>
              </w:ins>
            </m:r>
          </m:sup>
        </m:sSubSup>
        <m:r>
          <w:ins w:id="159" w:author="JS" w:date="2020-08-24T13:59:00Z">
            <m:rPr>
              <m:sty m:val="p"/>
            </m:rPr>
            <w:rPr>
              <w:rFonts w:ascii="Cambria Math" w:hAnsi="Cambria Math"/>
            </w:rPr>
            <m:t>+</m:t>
          </w:ins>
        </m:r>
        <m:d>
          <m:dPr>
            <m:ctrlPr>
              <w:ins w:id="160" w:author="JS" w:date="2020-08-24T13:59:00Z">
                <w:rPr>
                  <w:rFonts w:ascii="Cambria Math" w:eastAsia="Calibri" w:hAnsi="Cambria Math"/>
                  <w:sz w:val="22"/>
                  <w:szCs w:val="22"/>
                </w:rPr>
              </w:ins>
            </m:ctrlPr>
          </m:dPr>
          <m:e>
            <m:sSubSup>
              <m:sSubSupPr>
                <m:ctrlPr>
                  <w:ins w:id="161" w:author="JS" w:date="2020-08-24T13:59:00Z">
                    <w:rPr>
                      <w:rFonts w:ascii="Cambria Math" w:eastAsia="Calibri" w:hAnsi="Cambria Math"/>
                      <w:sz w:val="22"/>
                      <w:szCs w:val="22"/>
                    </w:rPr>
                  </w:ins>
                </m:ctrlPr>
              </m:sSubSupPr>
              <m:e>
                <m:r>
                  <w:ins w:id="162" w:author="JS" w:date="2020-08-24T13:59:00Z">
                    <w:rPr>
                      <w:rFonts w:ascii="Cambria Math" w:hAnsi="Cambria Math"/>
                    </w:rPr>
                    <m:t>N</m:t>
                  </w:ins>
                </m:r>
              </m:e>
              <m:sub>
                <m:r>
                  <w:ins w:id="163" w:author="JS" w:date="2020-08-24T13:59:00Z">
                    <m:rPr>
                      <m:nor/>
                    </m:rPr>
                    <m:t>BWP</m:t>
                  </w:ins>
                </m:r>
                <m:r>
                  <w:ins w:id="164" w:author="JS" w:date="2020-08-24T13:59:00Z">
                    <m:rPr>
                      <m:sty m:val="p"/>
                    </m:rPr>
                    <w:rPr>
                      <w:rFonts w:ascii="Cambria Math" w:hAnsi="Cambria Math"/>
                    </w:rPr>
                    <m:t>,</m:t>
                  </w:ins>
                </m:r>
                <m:r>
                  <w:ins w:id="165" w:author="JS" w:date="2020-08-24T13:59:00Z">
                    <w:rPr>
                      <w:rFonts w:ascii="Cambria Math" w:hAnsi="Cambria Math"/>
                    </w:rPr>
                    <m:t>i</m:t>
                  </w:ins>
                </m:r>
              </m:sub>
              <m:sup>
                <m:r>
                  <w:ins w:id="166" w:author="JS" w:date="2020-08-24T13:59:00Z">
                    <m:rPr>
                      <m:nor/>
                    </m:rPr>
                    <m:t>start</m:t>
                  </w:ins>
                </m:r>
              </m:sup>
            </m:sSubSup>
            <m:r>
              <w:ins w:id="167" w:author="JS" w:date="2020-08-24T13:59:00Z">
                <m:rPr>
                  <m:sty m:val="p"/>
                </m:rPr>
                <w:rPr>
                  <w:rFonts w:ascii="Cambria Math" w:hAnsi="Cambria Math"/>
                </w:rPr>
                <m:t>-</m:t>
              </w:ins>
            </m:r>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grid</m:t>
                  </w:ins>
                </m:r>
              </m:sub>
              <m:sup>
                <m:r>
                  <w:ins w:id="171" w:author="JS" w:date="2020-08-24T13:59:00Z">
                    <m:rPr>
                      <m:nor/>
                    </m:rPr>
                    <m:t>start,</m:t>
                  </w:ins>
                </m:r>
                <m:r>
                  <w:ins w:id="172" w:author="JS" w:date="2020-08-24T13:59:00Z">
                    <w:rPr>
                      <w:rFonts w:ascii="Cambria Math" w:hAnsi="Cambria Math"/>
                    </w:rPr>
                    <m:t>μ</m:t>
                  </w:ins>
                </m:r>
              </m:sup>
            </m:sSubSup>
          </m:e>
        </m:d>
        <m:sSubSup>
          <m:sSubSupPr>
            <m:ctrlPr>
              <w:ins w:id="173" w:author="JS" w:date="2020-08-24T13:59:00Z">
                <w:rPr>
                  <w:rFonts w:ascii="Cambria Math" w:eastAsia="Calibri" w:hAnsi="Cambria Math"/>
                  <w:sz w:val="22"/>
                  <w:szCs w:val="22"/>
                </w:rPr>
              </w:ins>
            </m:ctrlPr>
          </m:sSubSupPr>
          <m:e>
            <m:r>
              <w:ins w:id="174" w:author="JS" w:date="2020-08-24T13:59:00Z">
                <w:rPr>
                  <w:rFonts w:ascii="Cambria Math" w:hAnsi="Cambria Math"/>
                </w:rPr>
                <m:t>N</m:t>
              </w:ins>
            </m:r>
          </m:e>
          <m:sub>
            <m:r>
              <w:ins w:id="175" w:author="JS" w:date="2020-08-24T13:59:00Z">
                <m:rPr>
                  <m:nor/>
                </m:rPr>
                <m:t>sc</m:t>
              </w:ins>
            </m:r>
          </m:sub>
          <m:sup>
            <m:r>
              <w:ins w:id="176" w:author="JS" w:date="2020-08-24T13:59:00Z">
                <m:rPr>
                  <m:nor/>
                </m:rPr>
                <m:t>RB</m:t>
              </w:ins>
            </m:r>
          </m:sup>
        </m:sSubSup>
        <m:r>
          <w:ins w:id="177" w:author="JS" w:date="2020-08-24T13:59:00Z">
            <m:rPr>
              <m:sty m:val="p"/>
            </m:rPr>
            <w:rPr>
              <w:rFonts w:ascii="Cambria Math" w:hAnsi="Cambria Math"/>
            </w:rPr>
            <m:t>+</m:t>
          </w:ins>
        </m:r>
        <m:sSubSup>
          <m:sSubSupPr>
            <m:ctrlPr>
              <w:ins w:id="178" w:author="JS" w:date="2020-08-24T13:59:00Z">
                <w:rPr>
                  <w:rFonts w:ascii="Cambria Math" w:eastAsia="Calibri" w:hAnsi="Cambria Math"/>
                  <w:sz w:val="22"/>
                  <w:szCs w:val="22"/>
                </w:rPr>
              </w:ins>
            </m:ctrlPr>
          </m:sSubSupPr>
          <m:e>
            <m:r>
              <w:ins w:id="179" w:author="JS" w:date="2020-08-24T13:59:00Z">
                <w:rPr>
                  <w:rFonts w:ascii="Cambria Math" w:hAnsi="Cambria Math"/>
                </w:rPr>
                <m:t>n</m:t>
              </w:ins>
            </m:r>
          </m:e>
          <m:sub>
            <m:r>
              <w:ins w:id="180" w:author="JS" w:date="2020-08-24T13:59:00Z">
                <m:rPr>
                  <m:nor/>
                </m:rPr>
                <m:t>RA</m:t>
              </w:ins>
            </m:r>
          </m:sub>
          <m:sup>
            <m:r>
              <w:ins w:id="181" w:author="JS" w:date="2020-08-24T13:59:00Z">
                <m:rPr>
                  <m:nor/>
                </m:rPr>
                <m:t>start</m:t>
              </w:ins>
            </m:r>
          </m:sup>
        </m:sSubSup>
        <m:sSubSup>
          <m:sSubSupPr>
            <m:ctrlPr>
              <w:ins w:id="182" w:author="JS" w:date="2020-08-24T13:59:00Z">
                <w:rPr>
                  <w:rFonts w:ascii="Cambria Math" w:eastAsia="Calibri" w:hAnsi="Cambria Math"/>
                  <w:sz w:val="22"/>
                  <w:szCs w:val="22"/>
                </w:rPr>
              </w:ins>
            </m:ctrlPr>
          </m:sSubSupPr>
          <m:e>
            <m:r>
              <w:ins w:id="183" w:author="JS" w:date="2020-08-24T13:59:00Z">
                <w:rPr>
                  <w:rFonts w:ascii="Cambria Math" w:hAnsi="Cambria Math"/>
                </w:rPr>
                <m:t>N</m:t>
              </w:ins>
            </m:r>
          </m:e>
          <m:sub>
            <m:r>
              <w:ins w:id="184" w:author="JS" w:date="2020-08-24T13:59:00Z">
                <m:rPr>
                  <m:nor/>
                </m:rPr>
                <m:t>sc</m:t>
              </w:ins>
            </m:r>
          </m:sub>
          <m:sup>
            <m:r>
              <w:ins w:id="185" w:author="JS" w:date="2020-08-24T13:59:00Z">
                <m:rPr>
                  <m:nor/>
                </m:rPr>
                <m:t>RB</m:t>
              </w:ins>
            </m:r>
          </m:sup>
        </m:sSubSup>
        <m:r>
          <w:ins w:id="186" w:author="JS" w:date="2020-08-24T13:59:00Z">
            <m:rPr>
              <m:sty m:val="p"/>
            </m:rPr>
            <w:rPr>
              <w:rFonts w:ascii="Cambria Math" w:hAnsi="Cambria Math"/>
            </w:rPr>
            <m:t>-</m:t>
          </w:ins>
        </m:r>
        <m:sSubSup>
          <m:sSubSupPr>
            <m:ctrlPr>
              <w:ins w:id="187" w:author="JS" w:date="2020-08-24T13:59:00Z">
                <w:rPr>
                  <w:rFonts w:ascii="Cambria Math" w:eastAsia="Calibri" w:hAnsi="Cambria Math"/>
                  <w:sz w:val="22"/>
                  <w:szCs w:val="22"/>
                </w:rPr>
              </w:ins>
            </m:ctrlPr>
          </m:sSubSupPr>
          <m:e>
            <m:r>
              <w:ins w:id="188" w:author="JS" w:date="2020-08-24T13:59:00Z">
                <w:rPr>
                  <w:rFonts w:ascii="Cambria Math" w:hAnsi="Cambria Math"/>
                </w:rPr>
                <m:t>N</m:t>
              </w:ins>
            </m:r>
          </m:e>
          <m:sub>
            <m:r>
              <w:ins w:id="189" w:author="JS" w:date="2020-08-24T13:59:00Z">
                <m:rPr>
                  <m:nor/>
                </m:rPr>
                <m:t>grid</m:t>
              </w:ins>
            </m:r>
          </m:sub>
          <m:sup>
            <m:r>
              <w:ins w:id="190" w:author="JS" w:date="2020-08-24T13:59:00Z">
                <m:rPr>
                  <m:nor/>
                </m:rPr>
                <m:t>size,</m:t>
              </w:ins>
            </m:r>
            <m:r>
              <w:ins w:id="191" w:author="JS" w:date="2020-08-24T13:59:00Z">
                <w:rPr>
                  <w:rFonts w:ascii="Cambria Math" w:hAnsi="Cambria Math"/>
                </w:rPr>
                <m:t>μ</m:t>
              </w:ins>
            </m:r>
          </m:sup>
        </m:sSubSup>
        <m:f>
          <m:fPr>
            <m:type m:val="lin"/>
            <m:ctrlPr>
              <w:ins w:id="192" w:author="JS" w:date="2020-08-24T13:59:00Z">
                <w:rPr>
                  <w:rFonts w:ascii="Cambria Math" w:eastAsia="Calibri" w:hAnsi="Cambria Math"/>
                  <w:sz w:val="22"/>
                  <w:szCs w:val="22"/>
                </w:rPr>
              </w:ins>
            </m:ctrlPr>
          </m:fPr>
          <m:num>
            <m:sSubSup>
              <m:sSubSupPr>
                <m:ctrlPr>
                  <w:ins w:id="193" w:author="JS" w:date="2020-08-24T13:59:00Z">
                    <w:rPr>
                      <w:rFonts w:ascii="Cambria Math" w:eastAsia="Calibri" w:hAnsi="Cambria Math"/>
                      <w:sz w:val="22"/>
                      <w:szCs w:val="22"/>
                    </w:rPr>
                  </w:ins>
                </m:ctrlPr>
              </m:sSubSupPr>
              <m:e>
                <m:r>
                  <w:ins w:id="194" w:author="JS" w:date="2020-08-24T13:59:00Z">
                    <w:rPr>
                      <w:rFonts w:ascii="Cambria Math" w:hAnsi="Cambria Math"/>
                    </w:rPr>
                    <m:t>N</m:t>
                  </w:ins>
                </m:r>
              </m:e>
              <m:sub>
                <m:r>
                  <w:ins w:id="195" w:author="JS" w:date="2020-08-24T13:59:00Z">
                    <m:rPr>
                      <m:nor/>
                    </m:rPr>
                    <m:t>sc</m:t>
                  </w:ins>
                </m:r>
              </m:sub>
              <m:sup>
                <m:r>
                  <w:ins w:id="196" w:author="JS" w:date="2020-08-24T13:59:00Z">
                    <m:rPr>
                      <m:nor/>
                    </m:rPr>
                    <m:t>RB</m:t>
                  </w:ins>
                </m:r>
              </m:sup>
            </m:sSubSup>
          </m:num>
          <m:den>
            <m:r>
              <w:ins w:id="197" w:author="JS" w:date="2020-08-24T13:59:00Z">
                <m:rPr>
                  <m:sty m:val="p"/>
                </m:rPr>
                <w:rPr>
                  <w:rFonts w:ascii="Cambria Math" w:hAnsi="Cambria Math"/>
                </w:rPr>
                <m:t>2</m:t>
              </w:ins>
            </m:r>
          </m:den>
        </m:f>
      </m:oMath>
      <w:ins w:id="198" w:author="JS" w:date="2020-08-24T13:59:00Z">
        <w:r w:rsidR="00110DAF">
          <w:rPr>
            <w:rFonts w:eastAsia="宋体" w:hint="eastAsia"/>
            <w:lang w:eastAsia="zh-CN"/>
          </w:rPr>
          <w:t>,</w:t>
        </w:r>
        <w:r w:rsidR="00110DAF">
          <w:rPr>
            <w:rFonts w:eastAsia="宋体"/>
            <w:lang w:eastAsia="zh-CN"/>
          </w:rPr>
          <w:t xml:space="preserve"> </w:t>
        </w:r>
      </w:ins>
      <w:ins w:id="199" w:author="JS" w:date="2020-08-24T14:00:00Z">
        <w:r w:rsidR="00110DAF">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075107" w:rsidP="00C10B2C">
      <w:pPr>
        <w:pStyle w:val="EQ"/>
        <w:ind w:left="800"/>
      </w:pPr>
      <m:oMath>
        <m:sSub>
          <m:sSubPr>
            <m:ctrlPr>
              <w:ins w:id="200" w:author="JS" w:date="2020-08-24T14:01:00Z">
                <w:rPr>
                  <w:rFonts w:ascii="Cambria Math" w:eastAsia="Calibri" w:hAnsi="Cambria Math"/>
                  <w:sz w:val="22"/>
                  <w:szCs w:val="22"/>
                </w:rPr>
              </w:ins>
            </m:ctrlPr>
          </m:sSubPr>
          <m:e>
            <m:r>
              <w:ins w:id="201" w:author="JS" w:date="2020-08-24T14:01:00Z">
                <w:rPr>
                  <w:rFonts w:ascii="Cambria Math" w:hAnsi="Cambria Math"/>
                </w:rPr>
                <m:t>k</m:t>
              </w:ins>
            </m:r>
          </m:e>
          <m:sub>
            <m:r>
              <w:ins w:id="202" w:author="JS" w:date="2020-08-24T14:01:00Z">
                <m:rPr>
                  <m:sty m:val="p"/>
                </m:rPr>
                <w:rPr>
                  <w:rFonts w:ascii="Cambria Math" w:hAnsi="Cambria Math"/>
                </w:rPr>
                <m:t>1</m:t>
              </w:ins>
            </m:r>
          </m:sub>
        </m:sSub>
        <m:r>
          <w:ins w:id="203" w:author="JS" w:date="2020-08-24T14:01:00Z">
            <m:rPr>
              <m:sty m:val="p"/>
              <m:aln/>
            </m:rPr>
            <w:rPr>
              <w:rFonts w:ascii="Cambria Math" w:hAnsi="Cambria Math"/>
            </w:rPr>
            <m:t>=</m:t>
          </w:ins>
        </m:r>
        <m:sSubSup>
          <m:sSubSupPr>
            <m:ctrlPr>
              <w:ins w:id="204" w:author="JS" w:date="2020-08-24T14:01:00Z">
                <w:rPr>
                  <w:rFonts w:ascii="Cambria Math" w:eastAsia="Calibri" w:hAnsi="Cambria Math"/>
                  <w:sz w:val="22"/>
                  <w:szCs w:val="22"/>
                </w:rPr>
              </w:ins>
            </m:ctrlPr>
          </m:sSubSupPr>
          <m:e>
            <m:r>
              <w:ins w:id="205" w:author="JS" w:date="2020-08-24T14:01:00Z">
                <w:rPr>
                  <w:rFonts w:ascii="Cambria Math" w:hAnsi="Cambria Math"/>
                </w:rPr>
                <m:t>k</m:t>
              </w:ins>
            </m:r>
          </m:e>
          <m:sub>
            <m:r>
              <w:ins w:id="206" w:author="JS" w:date="2020-08-24T14:01:00Z">
                <m:rPr>
                  <m:sty m:val="p"/>
                </m:rPr>
                <w:rPr>
                  <w:rFonts w:ascii="Cambria Math" w:hAnsi="Cambria Math"/>
                </w:rPr>
                <m:t>0</m:t>
              </w:ins>
            </m:r>
          </m:sub>
          <m:sup>
            <m:r>
              <w:ins w:id="207" w:author="JS" w:date="2020-08-24T14:01:00Z">
                <w:rPr>
                  <w:rFonts w:ascii="Cambria Math" w:hAnsi="Cambria Math"/>
                </w:rPr>
                <m:t>μ</m:t>
              </w:ins>
            </m:r>
          </m:sup>
        </m:sSubSup>
        <m:r>
          <w:ins w:id="208" w:author="JS" w:date="2020-08-24T14:01:00Z">
            <m:rPr>
              <m:sty m:val="p"/>
            </m:rPr>
            <w:rPr>
              <w:rFonts w:ascii="Cambria Math" w:hAnsi="Cambria Math"/>
            </w:rPr>
            <m:t>+</m:t>
          </w:ins>
        </m:r>
        <m:d>
          <m:dPr>
            <m:ctrlPr>
              <w:ins w:id="209" w:author="JS" w:date="2020-08-24T14:01:00Z">
                <w:rPr>
                  <w:rFonts w:ascii="Cambria Math" w:eastAsia="Calibri" w:hAnsi="Cambria Math"/>
                  <w:sz w:val="22"/>
                  <w:szCs w:val="22"/>
                </w:rPr>
              </w:ins>
            </m:ctrlPr>
          </m:dPr>
          <m:e>
            <m:sSubSup>
              <m:sSubSupPr>
                <m:ctrlPr>
                  <w:ins w:id="210" w:author="JS" w:date="2020-08-24T14:01:00Z">
                    <w:rPr>
                      <w:rFonts w:ascii="Cambria Math" w:eastAsia="Calibri" w:hAnsi="Cambria Math"/>
                      <w:sz w:val="22"/>
                      <w:szCs w:val="22"/>
                    </w:rPr>
                  </w:ins>
                </m:ctrlPr>
              </m:sSubSupPr>
              <m:e>
                <m:r>
                  <w:ins w:id="211" w:author="JS" w:date="2020-08-24T14:01:00Z">
                    <w:rPr>
                      <w:rFonts w:ascii="Cambria Math" w:hAnsi="Cambria Math"/>
                    </w:rPr>
                    <m:t>N</m:t>
                  </w:ins>
                </m:r>
              </m:e>
              <m:sub>
                <m:r>
                  <w:ins w:id="212" w:author="JS" w:date="2020-08-24T14:01:00Z">
                    <m:rPr>
                      <m:nor/>
                    </m:rPr>
                    <m:t>BWP</m:t>
                  </w:ins>
                </m:r>
                <m:r>
                  <w:ins w:id="213" w:author="JS" w:date="2020-08-24T14:01:00Z">
                    <m:rPr>
                      <m:sty m:val="p"/>
                    </m:rPr>
                    <w:rPr>
                      <w:rFonts w:ascii="Cambria Math" w:hAnsi="Cambria Math"/>
                    </w:rPr>
                    <m:t>,</m:t>
                  </w:ins>
                </m:r>
                <m:r>
                  <w:ins w:id="214" w:author="JS" w:date="2020-08-24T14:01:00Z">
                    <w:rPr>
                      <w:rFonts w:ascii="Cambria Math" w:hAnsi="Cambria Math"/>
                    </w:rPr>
                    <m:t>i</m:t>
                  </w:ins>
                </m:r>
              </m:sub>
              <m:sup>
                <m:r>
                  <w:ins w:id="215" w:author="JS" w:date="2020-08-24T14:01:00Z">
                    <m:rPr>
                      <m:nor/>
                    </m:rPr>
                    <m:t>start</m:t>
                  </w:ins>
                </m:r>
              </m:sup>
            </m:sSubSup>
            <m:r>
              <w:ins w:id="216" w:author="JS" w:date="2020-08-24T14:01:00Z">
                <m:rPr>
                  <m:sty m:val="p"/>
                </m:rPr>
                <w:rPr>
                  <w:rFonts w:ascii="Cambria Math" w:hAnsi="Cambria Math"/>
                </w:rPr>
                <m:t>-</m:t>
              </w:ins>
            </m:r>
            <m:sSubSup>
              <m:sSubSupPr>
                <m:ctrlPr>
                  <w:ins w:id="217" w:author="JS" w:date="2020-08-24T14:01:00Z">
                    <w:rPr>
                      <w:rFonts w:ascii="Cambria Math" w:eastAsia="Calibri" w:hAnsi="Cambria Math"/>
                      <w:sz w:val="22"/>
                      <w:szCs w:val="22"/>
                    </w:rPr>
                  </w:ins>
                </m:ctrlPr>
              </m:sSubSupPr>
              <m:e>
                <m:r>
                  <w:ins w:id="218" w:author="JS" w:date="2020-08-24T14:01:00Z">
                    <w:rPr>
                      <w:rFonts w:ascii="Cambria Math" w:hAnsi="Cambria Math"/>
                    </w:rPr>
                    <m:t>N</m:t>
                  </w:ins>
                </m:r>
              </m:e>
              <m:sub>
                <m:r>
                  <w:ins w:id="219" w:author="JS" w:date="2020-08-24T14:01:00Z">
                    <m:rPr>
                      <m:nor/>
                    </m:rPr>
                    <m:t>grid</m:t>
                  </w:ins>
                </m:r>
              </m:sub>
              <m:sup>
                <m:r>
                  <w:ins w:id="220" w:author="JS" w:date="2020-08-24T14:01:00Z">
                    <m:rPr>
                      <m:nor/>
                    </m:rPr>
                    <m:t>start,</m:t>
                  </w:ins>
                </m:r>
                <m:r>
                  <w:ins w:id="221" w:author="JS" w:date="2020-08-24T14:01:00Z">
                    <w:rPr>
                      <w:rFonts w:ascii="Cambria Math" w:hAnsi="Cambria Math"/>
                    </w:rPr>
                    <m:t>μ</m:t>
                  </w:ins>
                </m:r>
              </m:sup>
            </m:sSubSup>
          </m:e>
        </m:d>
        <m:sSubSup>
          <m:sSubSupPr>
            <m:ctrlPr>
              <w:ins w:id="222" w:author="JS" w:date="2020-08-24T14:01:00Z">
                <w:rPr>
                  <w:rFonts w:ascii="Cambria Math" w:eastAsia="Calibri" w:hAnsi="Cambria Math"/>
                  <w:sz w:val="22"/>
                  <w:szCs w:val="22"/>
                </w:rPr>
              </w:ins>
            </m:ctrlPr>
          </m:sSubSupPr>
          <m:e>
            <m:r>
              <w:ins w:id="223" w:author="JS" w:date="2020-08-24T14:01:00Z">
                <w:rPr>
                  <w:rFonts w:ascii="Cambria Math" w:hAnsi="Cambria Math"/>
                </w:rPr>
                <m:t>N</m:t>
              </w:ins>
            </m:r>
          </m:e>
          <m:sub>
            <m:r>
              <w:ins w:id="224" w:author="JS" w:date="2020-08-24T14:01:00Z">
                <m:rPr>
                  <m:nor/>
                </m:rPr>
                <m:t>sc</m:t>
              </w:ins>
            </m:r>
          </m:sub>
          <m:sup>
            <m:r>
              <w:ins w:id="225" w:author="JS" w:date="2020-08-24T14:01:00Z">
                <m:rPr>
                  <m:nor/>
                </m:rPr>
                <m:t>RB</m:t>
              </w:ins>
            </m:r>
          </m:sup>
        </m:sSubSup>
        <m:r>
          <w:ins w:id="226" w:author="JS" w:date="2020-08-24T14:01:00Z">
            <m:rPr>
              <m:sty m:val="p"/>
            </m:rPr>
            <w:rPr>
              <w:rFonts w:ascii="Cambria Math" w:hAnsi="Cambria Math"/>
            </w:rPr>
            <m:t>+</m:t>
          </w:ins>
        </m:r>
        <m:sSub>
          <m:sSubPr>
            <m:ctrlPr>
              <w:ins w:id="227" w:author="JS" w:date="2020-08-24T14:01:00Z">
                <w:rPr>
                  <w:rFonts w:ascii="Cambria Math" w:eastAsia="Calibri" w:hAnsi="Cambria Math"/>
                  <w:i/>
                  <w:sz w:val="22"/>
                  <w:szCs w:val="22"/>
                </w:rPr>
              </w:ins>
            </m:ctrlPr>
          </m:sSubPr>
          <m:e>
            <m:r>
              <w:ins w:id="228" w:author="JS" w:date="2020-08-24T14:01:00Z">
                <w:rPr>
                  <w:rFonts w:ascii="Cambria Math" w:eastAsia="Calibri" w:hAnsi="Cambria Math"/>
                  <w:sz w:val="22"/>
                  <w:szCs w:val="22"/>
                </w:rPr>
                <m:t>n</m:t>
              </w:ins>
            </m:r>
          </m:e>
          <m:sub>
            <m:r>
              <w:ins w:id="229" w:author="JS" w:date="2020-08-24T14:01:00Z">
                <w:rPr>
                  <w:rFonts w:ascii="Cambria Math" w:eastAsia="Calibri" w:hAnsi="Cambria Math"/>
                  <w:sz w:val="22"/>
                  <w:szCs w:val="22"/>
                </w:rPr>
                <m:t>offset</m:t>
              </w:ins>
            </m:r>
          </m:sub>
        </m:sSub>
        <m:sSubSup>
          <m:sSubSupPr>
            <m:ctrlPr>
              <w:ins w:id="230" w:author="JS" w:date="2020-08-24T14:01:00Z">
                <w:rPr>
                  <w:rFonts w:ascii="Cambria Math" w:eastAsia="Calibri" w:hAnsi="Cambria Math"/>
                  <w:sz w:val="22"/>
                  <w:szCs w:val="22"/>
                </w:rPr>
              </w:ins>
            </m:ctrlPr>
          </m:sSubSupPr>
          <m:e>
            <m:r>
              <w:ins w:id="231" w:author="JS" w:date="2020-08-24T14:01:00Z">
                <w:rPr>
                  <w:rFonts w:ascii="Cambria Math" w:hAnsi="Cambria Math"/>
                </w:rPr>
                <m:t>N</m:t>
              </w:ins>
            </m:r>
          </m:e>
          <m:sub>
            <m:r>
              <w:ins w:id="232" w:author="JS" w:date="2020-08-24T14:01:00Z">
                <m:rPr>
                  <m:nor/>
                </m:rPr>
                <m:t>sc</m:t>
              </w:ins>
            </m:r>
          </m:sub>
          <m:sup>
            <m:r>
              <w:ins w:id="233" w:author="JS" w:date="2020-08-24T14:01:00Z">
                <m:rPr>
                  <m:nor/>
                </m:rPr>
                <m:t>RB</m:t>
              </w:ins>
            </m:r>
          </m:sup>
        </m:sSubSup>
        <m:r>
          <w:ins w:id="234" w:author="JS" w:date="2020-08-24T14:01:00Z">
            <m:rPr>
              <m:sty m:val="p"/>
            </m:rPr>
            <w:rPr>
              <w:rFonts w:ascii="Cambria Math" w:hAnsi="Cambria Math"/>
            </w:rPr>
            <m:t>+</m:t>
          </w:ins>
        </m:r>
        <m:r>
          <w:ins w:id="235" w:author="JS" w:date="2020-08-24T14:01:00Z">
            <w:rPr>
              <w:rFonts w:ascii="Cambria Math" w:hAnsi="Cambria Math"/>
            </w:rPr>
            <m:t>R</m:t>
          </w:ins>
        </m:r>
        <m:sSubSup>
          <m:sSubSupPr>
            <m:ctrlPr>
              <w:ins w:id="236" w:author="JS" w:date="2020-08-24T14:01:00Z">
                <w:rPr>
                  <w:rFonts w:ascii="Cambria Math" w:hAnsi="Cambria Math"/>
                  <w:i/>
                </w:rPr>
              </w:ins>
            </m:ctrlPr>
          </m:sSubSupPr>
          <m:e>
            <m:r>
              <w:ins w:id="237" w:author="JS" w:date="2020-08-24T14:01:00Z">
                <w:rPr>
                  <w:rFonts w:ascii="Cambria Math" w:hAnsi="Cambria Math"/>
                </w:rPr>
                <m:t>B</m:t>
              </w:ins>
            </m:r>
          </m:e>
          <m:sub>
            <m:r>
              <w:ins w:id="238" w:author="JS" w:date="2020-08-24T14:01:00Z">
                <w:rPr>
                  <w:rFonts w:ascii="Cambria Math" w:hAnsi="Cambria Math"/>
                </w:rPr>
                <m:t xml:space="preserve"> n0+n</m:t>
              </w:ins>
            </m:r>
            <m:r>
              <w:ins w:id="239" w:author="JS" w:date="2020-08-24T14:01:00Z">
                <m:rPr>
                  <m:nor/>
                </m:rPr>
                <m:t>RA</m:t>
              </w:ins>
            </m:r>
            <m:r>
              <w:ins w:id="240" w:author="JS" w:date="2020-08-24T14:01:00Z">
                <w:rPr>
                  <w:rFonts w:ascii="Cambria Math" w:hAnsi="Cambria Math"/>
                </w:rPr>
                <m:t>,DL</m:t>
              </w:ins>
            </m:r>
          </m:sub>
          <m:sup>
            <m:r>
              <w:ins w:id="241" w:author="JS" w:date="2020-08-24T14:01:00Z">
                <w:rPr>
                  <w:rFonts w:ascii="Cambria Math" w:hAnsi="Cambria Math"/>
                </w:rPr>
                <m:t>start,μ</m:t>
              </w:ins>
            </m:r>
          </m:sup>
        </m:sSubSup>
        <m:sSubSup>
          <m:sSubSupPr>
            <m:ctrlPr>
              <w:ins w:id="242" w:author="JS" w:date="2020-08-24T14:01:00Z">
                <w:rPr>
                  <w:rFonts w:ascii="Cambria Math" w:eastAsia="Calibri" w:hAnsi="Cambria Math"/>
                  <w:sz w:val="22"/>
                  <w:szCs w:val="22"/>
                </w:rPr>
              </w:ins>
            </m:ctrlPr>
          </m:sSubSupPr>
          <m:e>
            <m:r>
              <w:ins w:id="243" w:author="JS" w:date="2020-08-24T14:01:00Z">
                <w:rPr>
                  <w:rFonts w:ascii="Cambria Math" w:hAnsi="Cambria Math"/>
                </w:rPr>
                <m:t>N</m:t>
              </w:ins>
            </m:r>
          </m:e>
          <m:sub>
            <m:r>
              <w:ins w:id="244" w:author="JS" w:date="2020-08-24T14:01:00Z">
                <m:rPr>
                  <m:nor/>
                </m:rPr>
                <m:t>sc</m:t>
              </w:ins>
            </m:r>
          </m:sub>
          <m:sup>
            <m:r>
              <w:ins w:id="245" w:author="JS" w:date="2020-08-24T14:01:00Z">
                <m:rPr>
                  <m:nor/>
                </m:rPr>
                <m:t>RB</m:t>
              </w:ins>
            </m:r>
          </m:sup>
        </m:sSubSup>
        <m:r>
          <w:ins w:id="246" w:author="JS" w:date="2020-08-24T14:01:00Z">
            <m:rPr>
              <m:sty m:val="p"/>
            </m:rPr>
            <w:rPr>
              <w:rFonts w:ascii="Cambria Math" w:hAnsi="Cambria Math"/>
            </w:rPr>
            <m:t>-</m:t>
          </w:ins>
        </m:r>
        <m:sSubSup>
          <m:sSubSupPr>
            <m:ctrlPr>
              <w:ins w:id="247" w:author="JS" w:date="2020-08-24T14:01:00Z">
                <w:rPr>
                  <w:rFonts w:ascii="Cambria Math" w:eastAsia="Calibri" w:hAnsi="Cambria Math"/>
                  <w:sz w:val="22"/>
                  <w:szCs w:val="22"/>
                </w:rPr>
              </w:ins>
            </m:ctrlPr>
          </m:sSubSupPr>
          <m:e>
            <m:r>
              <w:ins w:id="248" w:author="JS" w:date="2020-08-24T14:01:00Z">
                <w:rPr>
                  <w:rFonts w:ascii="Cambria Math" w:hAnsi="Cambria Math"/>
                </w:rPr>
                <m:t>N</m:t>
              </w:ins>
            </m:r>
          </m:e>
          <m:sub>
            <m:r>
              <w:ins w:id="249" w:author="JS" w:date="2020-08-24T14:01:00Z">
                <m:rPr>
                  <m:nor/>
                </m:rPr>
                <m:t>grid</m:t>
              </w:ins>
            </m:r>
          </m:sub>
          <m:sup>
            <m:r>
              <w:ins w:id="250" w:author="JS" w:date="2020-08-24T14:01:00Z">
                <m:rPr>
                  <m:nor/>
                </m:rPr>
                <m:t>size,</m:t>
              </w:ins>
            </m:r>
            <m:r>
              <w:ins w:id="251" w:author="JS" w:date="2020-08-24T14:01:00Z">
                <w:rPr>
                  <w:rFonts w:ascii="Cambria Math" w:hAnsi="Cambria Math"/>
                </w:rPr>
                <m:t>μ</m:t>
              </w:ins>
            </m:r>
          </m:sup>
        </m:sSubSup>
        <m:f>
          <m:fPr>
            <m:type m:val="lin"/>
            <m:ctrlPr>
              <w:ins w:id="252" w:author="JS" w:date="2020-08-24T14:01:00Z">
                <w:rPr>
                  <w:rFonts w:ascii="Cambria Math" w:eastAsia="Calibri" w:hAnsi="Cambria Math"/>
                  <w:sz w:val="22"/>
                  <w:szCs w:val="22"/>
                </w:rPr>
              </w:ins>
            </m:ctrlPr>
          </m:fPr>
          <m:num>
            <m:sSubSup>
              <m:sSubSupPr>
                <m:ctrlPr>
                  <w:ins w:id="253" w:author="JS" w:date="2020-08-24T14:01:00Z">
                    <w:rPr>
                      <w:rFonts w:ascii="Cambria Math" w:eastAsia="Calibri" w:hAnsi="Cambria Math"/>
                      <w:sz w:val="22"/>
                      <w:szCs w:val="22"/>
                    </w:rPr>
                  </w:ins>
                </m:ctrlPr>
              </m:sSubSupPr>
              <m:e>
                <m:r>
                  <w:ins w:id="254" w:author="JS" w:date="2020-08-24T14:01:00Z">
                    <w:rPr>
                      <w:rFonts w:ascii="Cambria Math" w:hAnsi="Cambria Math"/>
                    </w:rPr>
                    <m:t>N</m:t>
                  </w:ins>
                </m:r>
              </m:e>
              <m:sub>
                <m:r>
                  <w:ins w:id="255" w:author="JS" w:date="2020-08-24T14:01:00Z">
                    <m:rPr>
                      <m:nor/>
                    </m:rPr>
                    <m:t>sc</m:t>
                  </w:ins>
                </m:r>
              </m:sub>
              <m:sup>
                <m:r>
                  <w:ins w:id="256" w:author="JS" w:date="2020-08-24T14:01:00Z">
                    <m:rPr>
                      <m:nor/>
                    </m:rPr>
                    <m:t>RB</m:t>
                  </w:ins>
                </m:r>
              </m:sup>
            </m:sSubSup>
          </m:num>
          <m:den>
            <m:r>
              <w:ins w:id="257" w:author="JS" w:date="2020-08-24T14:01:00Z">
                <m:rPr>
                  <m:sty m:val="p"/>
                </m:rPr>
                <w:rPr>
                  <w:rFonts w:ascii="Cambria Math" w:hAnsi="Cambria Math"/>
                </w:rPr>
                <m:t>2</m:t>
              </w:ins>
            </m:r>
          </m:den>
        </m:f>
      </m:oMath>
      <w:ins w:id="258" w:author="JS" w:date="2020-08-24T14:01:00Z">
        <w:r w:rsidR="001F6E42">
          <w:rPr>
            <w:rFonts w:eastAsia="宋体" w:hint="eastAsia"/>
            <w:lang w:eastAsia="zh-CN"/>
          </w:rPr>
          <w:t xml:space="preserve">, </w:t>
        </w:r>
        <w:r w:rsidR="001F6E42">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9"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9.85pt;height:21.65pt" o:ole="">
            <v:imagedata r:id="rId17" o:title=""/>
          </v:shape>
          <o:OLEObject Type="Embed" ProgID="Equation.3" ShapeID="_x0000_i1036" DrawAspect="Content" ObjectID="_1659864249"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7.1pt;height:14.55pt" o:ole="">
            <v:imagedata r:id="rId19" o:title=""/>
          </v:shape>
          <o:OLEObject Type="Embed" ProgID="Equation.3" ShapeID="_x0000_i1037" DrawAspect="Content" ObjectID="_1659864250"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4.55pt;height:14.55pt" o:ole="">
            <v:imagedata r:id="rId21" o:title=""/>
          </v:shape>
          <o:OLEObject Type="Embed" ProgID="Equation.3" ShapeID="_x0000_i1038" DrawAspect="Content" ObjectID="_1659864251" r:id="rId36"/>
        </w:object>
      </w:r>
      <w:r>
        <w:t xml:space="preserve"> is the subcarrier spacing of the initial uplink bandwidth part during initial access. Otherwise, </w:t>
      </w:r>
      <w:r>
        <w:rPr>
          <w:position w:val="-10"/>
        </w:rPr>
        <w:object w:dxaOrig="300" w:dyaOrig="300" w14:anchorId="38A8D98D">
          <v:shape id="_x0000_i1039" type="#_x0000_t75" style="width:14.55pt;height:14.55pt" o:ole="">
            <v:imagedata r:id="rId21" o:title=""/>
          </v:shape>
          <o:OLEObject Type="Embed" ProgID="Equation.3" ShapeID="_x0000_i1039" DrawAspect="Content" ObjectID="_1659864252"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77777777" w:rsidR="00490807" w:rsidRDefault="00490807" w:rsidP="00C10B2C">
      <w:pPr>
        <w:pStyle w:val="B1"/>
      </w:pPr>
      <w:r>
        <w:t>-</w:t>
      </w:r>
      <w:r>
        <w:tab/>
      </w:r>
      <m:oMath>
        <m:r>
          <w:rPr>
            <w:rFonts w:ascii="Cambria Math" w:hAnsi="Cambria Math"/>
          </w:rPr>
          <m:t>n0</m:t>
        </m:r>
      </m:oMath>
      <w:r>
        <w:t xml:space="preserve"> </w:t>
      </w:r>
      <w:ins w:id="260" w:author="JS" w:date="2020-08-24T13:30:00Z">
        <w:r>
          <w:t xml:space="preserve">is the RB set </w:t>
        </w:r>
      </w:ins>
      <w:ins w:id="261" w:author="JS" w:date="2020-08-24T13:32:00Z">
        <w:r>
          <w:t xml:space="preserve">index of the </w:t>
        </w:r>
      </w:ins>
      <w:ins w:id="262" w:author="JS" w:date="2020-08-24T13:34:00Z">
        <w:r>
          <w:t xml:space="preserve">lowest </w:t>
        </w:r>
      </w:ins>
      <w:ins w:id="263" w:author="JS" w:date="2020-08-24T13:32:00Z">
        <w:r>
          <w:t xml:space="preserve">RB set that the lowest PRACH transmission occasion in frequency domain is </w:t>
        </w:r>
      </w:ins>
      <w:ins w:id="264" w:author="JS" w:date="2020-08-24T13:34:00Z">
        <w:r>
          <w:t>overlapping with</w:t>
        </w:r>
      </w:ins>
      <w:ins w:id="265" w:author="JS" w:date="2020-08-24T13:32:00Z">
        <w:r>
          <w:t>.</w:t>
        </w:r>
      </w:ins>
    </w:p>
    <w:p w14:paraId="5CE9BA76" w14:textId="77777777" w:rsidR="00490807" w:rsidRDefault="00490807" w:rsidP="00C10B2C">
      <w:pPr>
        <w:pStyle w:val="B1"/>
        <w:rPr>
          <w:ins w:id="266"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7" w:author="JS" w:date="2020-08-24T13:30:00Z">
        <w:r>
          <w:t xml:space="preserve">is </w:t>
        </w:r>
      </w:ins>
      <w:ins w:id="268" w:author="JS" w:date="2020-08-24T13:31:00Z">
        <w:r>
          <w:t>frequency offset of the lowest PRACH transmission occasion in frequency domain with respect to start CRB of RB set</w:t>
        </w:r>
      </w:ins>
      <m:oMath>
        <m:r>
          <w:ins w:id="269" w:author="JS" w:date="2020-08-24T14:03:00Z">
            <w:rPr>
              <w:rFonts w:ascii="Cambria Math" w:hAnsi="Cambria Math"/>
            </w:rPr>
            <m:t xml:space="preserve"> n0</m:t>
          </w:ins>
        </m:r>
      </m:oMath>
      <w:ins w:id="270"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71" w:author="JS" w:date="2020-08-24T14:03:00Z">
        <w:r w:rsidDel="00490807">
          <w:delText xml:space="preserve"> </w:delText>
        </w:r>
      </w:del>
    </w:p>
    <w:p w14:paraId="42A931F6" w14:textId="77777777" w:rsidR="00490807" w:rsidRPr="00490807" w:rsidRDefault="00490807" w:rsidP="00C10B2C">
      <w:pPr>
        <w:pStyle w:val="B1"/>
        <w:rPr>
          <w:ins w:id="272" w:author="Author" w:date="1900-01-01T00:00:00Z"/>
          <w:vertAlign w:val="subscript"/>
        </w:rPr>
      </w:pPr>
      <w:ins w:id="273"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74"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77777777" w:rsidR="00FE3755" w:rsidRDefault="00FE3755" w:rsidP="00FE3755">
      <w:pPr>
        <w:rPr>
          <w:color w:val="FF0000"/>
        </w:rPr>
      </w:pPr>
      <w:r>
        <w:rPr>
          <w:color w:val="FF0000"/>
        </w:rPr>
        <w:t>============================ End of TP2 for TS 38.211 ===================================</w:t>
      </w: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a9"/>
      </w:pPr>
      <w:bookmarkStart w:id="275" w:name="_Ref491452917"/>
      <w:bookmarkStart w:id="276" w:name="_Toc12021462"/>
      <w:bookmarkStart w:id="277" w:name="_Toc20311574"/>
      <w:bookmarkStart w:id="278" w:name="_Toc26719399"/>
      <w:bookmarkStart w:id="279" w:name="_Toc29894830"/>
      <w:bookmarkStart w:id="280" w:name="_Toc29899129"/>
      <w:bookmarkStart w:id="281" w:name="_Toc29899547"/>
      <w:bookmarkStart w:id="282" w:name="_Toc29917284"/>
      <w:bookmarkStart w:id="283" w:name="_Toc36498158"/>
      <w:bookmarkStart w:id="284" w:name="_Toc45699184"/>
      <w:r w:rsidRPr="00B916EC">
        <w:lastRenderedPageBreak/>
        <w:t>8</w:t>
      </w:r>
      <w:r w:rsidRPr="00B916EC">
        <w:rPr>
          <w:rFonts w:hint="eastAsia"/>
        </w:rPr>
        <w:t>.1</w:t>
      </w:r>
      <w:r>
        <w:rPr>
          <w:rFonts w:hint="eastAsia"/>
        </w:rPr>
        <w:tab/>
      </w:r>
      <w:r w:rsidRPr="00B916EC">
        <w:t>Random access preamble</w:t>
      </w:r>
      <w:bookmarkEnd w:id="275"/>
      <w:bookmarkEnd w:id="276"/>
      <w:bookmarkEnd w:id="277"/>
      <w:bookmarkEnd w:id="278"/>
      <w:bookmarkEnd w:id="279"/>
      <w:bookmarkEnd w:id="280"/>
      <w:bookmarkEnd w:id="281"/>
      <w:bookmarkEnd w:id="282"/>
      <w:bookmarkEnd w:id="283"/>
      <w:bookmarkEnd w:id="284"/>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5" w:author="JS" w:date="2020-08-24T13:36:00Z">
        <w:r>
          <w:rPr>
            <w:lang w:val="en-US"/>
          </w:rPr>
          <w:t xml:space="preserve"> if </w:t>
        </w:r>
        <w:r w:rsidRPr="00DF4EB8">
          <w:rPr>
            <w:i/>
            <w:iCs/>
            <w:lang w:val="en-US"/>
          </w:rPr>
          <w:t>intraCellGuardBandUL-r16</w:t>
        </w:r>
        <w:r>
          <w:rPr>
            <w:lang w:val="en-US"/>
          </w:rPr>
          <w:t xml:space="preserve"> is not configured, and </w:t>
        </w:r>
      </w:ins>
      <w:ins w:id="286"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7" w:author="JS" w:date="2020-08-24T13:38:00Z">
        <w:r>
          <w:rPr>
            <w:lang w:val="en-US"/>
          </w:rPr>
          <w:t>each</w:t>
        </w:r>
      </w:ins>
      <w:ins w:id="288"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宋体"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1"/>
      </w:pPr>
      <w:r>
        <w:t>Issue 4.5 Msg A PUSCH RB set determination</w:t>
      </w:r>
    </w:p>
    <w:p w14:paraId="02DD3030" w14:textId="77777777"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2"/>
      </w:pPr>
      <w:r>
        <w:t>3.1. Summary of proposals in submitted papers</w:t>
      </w:r>
    </w:p>
    <w:p w14:paraId="42287D80" w14:textId="77777777" w:rsidR="00535718" w:rsidRDefault="00E26325" w:rsidP="009F5FC3">
      <w:pPr>
        <w:rPr>
          <w:lang w:eastAsia="en-US"/>
        </w:rPr>
      </w:pPr>
      <w:r>
        <w:rPr>
          <w:lang w:eastAsia="en-US"/>
        </w:rPr>
        <w:t>In [7] (and [13]), it is proposed to confine each Msg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289" w:author="Author">
        <w:r>
          <w:rPr>
            <w:color w:val="000000"/>
          </w:rPr>
          <w:t xml:space="preserve">If a UE is configured with interlaced PUSCH, the RB set for a MsgA PUSCH transmission is the RB set of the associated Msg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90"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291" w:author="Author">
        <w:r>
          <w:rPr>
            <w:rFonts w:cs="Times"/>
          </w:rPr>
          <w:t xml:space="preserve">RB set in the active UL BWP or of the </w:t>
        </w:r>
      </w:ins>
      <w:r>
        <w:rPr>
          <w:rFonts w:cs="Times"/>
        </w:rPr>
        <w:t xml:space="preserve">active UL BWP. A PUSCH occasion includes a number of interlaces </w:t>
      </w:r>
      <w:ins w:id="292"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2"/>
      </w:pPr>
      <w:r>
        <w:lastRenderedPageBreak/>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Q1. Do we need to restrict MsgA PUSCH in one RB set, for either interlaced PUSCH or legacy PUSCH?</w:t>
      </w:r>
    </w:p>
    <w:p w14:paraId="5CA5C3B8" w14:textId="77777777" w:rsidR="00535718" w:rsidRDefault="00E26325" w:rsidP="009F5FC3">
      <w:pPr>
        <w:rPr>
          <w:lang w:eastAsia="en-US"/>
        </w:rPr>
      </w:pPr>
      <w:r>
        <w:rPr>
          <w:lang w:eastAsia="en-US"/>
        </w:rPr>
        <w:t>Q2. Do we need to restrict MsgA PUSCH to the same RB set as the PRACH transmitted?</w:t>
      </w:r>
    </w:p>
    <w:p w14:paraId="5E524122" w14:textId="77777777" w:rsidR="00535718" w:rsidRDefault="00E26325" w:rsidP="009F5FC3">
      <w:pPr>
        <w:rPr>
          <w:lang w:eastAsia="en-US"/>
        </w:rPr>
      </w:pPr>
      <w:r>
        <w:rPr>
          <w:lang w:eastAsia="en-US"/>
        </w:rPr>
        <w:t>Proposal: For 2-step RACH, the MsgA PUSCH is in the same RB set as the associated MsgA PRACH transmission</w:t>
      </w:r>
    </w:p>
    <w:tbl>
      <w:tblPr>
        <w:tblStyle w:val="af7"/>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14:paraId="6D630533" w14:textId="77777777" w:rsidR="00535718" w:rsidRDefault="00E26325" w:rsidP="009F5FC3">
            <w:pPr>
              <w:wordWrap/>
              <w:rPr>
                <w:lang w:eastAsia="en-US"/>
              </w:rPr>
            </w:pPr>
            <w:r>
              <w:rPr>
                <w:lang w:eastAsia="en-US"/>
              </w:rPr>
              <w:t xml:space="preserve">Q2: MsgA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14:paraId="01E1EA99" w14:textId="77777777" w:rsidR="00535718" w:rsidRDefault="00E26325" w:rsidP="009F5FC3">
            <w:pPr>
              <w:wordWrap/>
              <w:rPr>
                <w:rFonts w:eastAsia="宋体"/>
                <w:lang w:val="en-US" w:eastAsia="zh-CN"/>
              </w:rPr>
            </w:pPr>
            <w:r>
              <w:rPr>
                <w:rFonts w:eastAsia="宋体" w:hint="eastAsia"/>
                <w:lang w:val="en-US" w:eastAsia="zh-CN"/>
              </w:rPr>
              <w:t>Firstly, We need to clarify the meaning of MsgA PUSCH in Q1 and Q2, we think it refers to a PO(PUSCH occasion), not a PO group(including multiple POs associated with a PRACH slot).</w:t>
            </w:r>
          </w:p>
          <w:p w14:paraId="52F1AAC6" w14:textId="77777777" w:rsidR="00535718" w:rsidRDefault="00E26325" w:rsidP="009F5FC3">
            <w:pPr>
              <w:wordWrap/>
              <w:rPr>
                <w:rFonts w:eastAsia="宋体"/>
                <w:lang w:val="en-US" w:eastAsia="zh-CN"/>
              </w:rPr>
            </w:pPr>
            <w:r>
              <w:rPr>
                <w:rFonts w:eastAsia="宋体" w:hint="eastAsia"/>
                <w:lang w:val="en-US" w:eastAsia="zh-CN"/>
              </w:rPr>
              <w:t xml:space="preserve">Q1: We support to restrict only </w:t>
            </w:r>
            <w:r>
              <w:rPr>
                <w:lang w:eastAsia="en-US"/>
              </w:rPr>
              <w:t xml:space="preserve">MsgA </w:t>
            </w:r>
            <w:r>
              <w:rPr>
                <w:rFonts w:eastAsia="宋体" w:hint="eastAsia"/>
                <w:lang w:val="en-US" w:eastAsia="zh-CN"/>
              </w:rPr>
              <w:t xml:space="preserve">interlaced </w:t>
            </w:r>
            <w:r>
              <w:rPr>
                <w:lang w:eastAsia="en-US"/>
              </w:rPr>
              <w:t xml:space="preserve">PUSCH within a RB set. </w:t>
            </w:r>
            <w:r>
              <w:rPr>
                <w:rFonts w:eastAsia="宋体" w:hint="eastAsia"/>
                <w:lang w:val="en-US" w:eastAsia="zh-CN"/>
              </w:rPr>
              <w:t>As for legacy PUSCH, it</w:t>
            </w:r>
            <w:r>
              <w:rPr>
                <w:rFonts w:eastAsia="宋体"/>
                <w:lang w:val="en-US" w:eastAsia="zh-CN"/>
              </w:rPr>
              <w:t>’</w:t>
            </w:r>
            <w:r>
              <w:rPr>
                <w:rFonts w:eastAsia="宋体" w:hint="eastAsia"/>
                <w:lang w:val="en-US" w:eastAsia="zh-CN"/>
              </w:rPr>
              <w:t>s difficult to guarantee each PO in one RB set if multiple FDMed POs are configured. This is because that the frequency gap between neighbour POs is 1 or 0 PRB and it</w:t>
            </w:r>
            <w:r>
              <w:rPr>
                <w:rFonts w:eastAsia="宋体"/>
                <w:lang w:val="en-US" w:eastAsia="zh-CN"/>
              </w:rPr>
              <w:t>’</w:t>
            </w:r>
            <w:r>
              <w:rPr>
                <w:rFonts w:eastAsia="宋体" w:hint="eastAsia"/>
                <w:lang w:val="en-US" w:eastAsia="zh-CN"/>
              </w:rPr>
              <w:t>s probably for one PO to cross the RB set boundary. I think it can be left to gNB configuration to avoid multiple LBT for legacy PUSCH.</w:t>
            </w:r>
          </w:p>
          <w:p w14:paraId="1C315ACE" w14:textId="77777777" w:rsidR="00535718" w:rsidRDefault="00E26325" w:rsidP="009F5FC3">
            <w:pPr>
              <w:wordWrap/>
              <w:rPr>
                <w:rFonts w:eastAsia="宋体"/>
                <w:lang w:val="en-US" w:eastAsia="zh-CN"/>
              </w:rPr>
            </w:pPr>
            <w:r>
              <w:rPr>
                <w:rFonts w:eastAsia="宋体" w:hint="eastAsia"/>
                <w:lang w:val="en-US" w:eastAsia="zh-CN"/>
              </w:rPr>
              <w:t>Q2: There is no need for such restriction.</w:t>
            </w:r>
          </w:p>
          <w:p w14:paraId="2C755865" w14:textId="77777777" w:rsidR="00535718" w:rsidRDefault="00E26325" w:rsidP="009F5FC3">
            <w:pPr>
              <w:wordWrap/>
              <w:rPr>
                <w:rFonts w:eastAsia="宋体"/>
                <w:lang w:val="en-US" w:eastAsia="zh-CN"/>
              </w:rPr>
            </w:pPr>
            <w:r>
              <w:rPr>
                <w:rFonts w:eastAsia="宋体"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lastRenderedPageBreak/>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宋体"/>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宋体"/>
                <w:lang w:val="en-US" w:eastAsia="zh-CN"/>
              </w:rPr>
            </w:pPr>
            <w:r>
              <w:rPr>
                <w:rFonts w:eastAsia="宋体"/>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0E3FCB65" w14:textId="77777777" w:rsidR="00535718" w:rsidRDefault="00E26325" w:rsidP="009F5FC3">
            <w:pPr>
              <w:wordWrap/>
              <w:rPr>
                <w:rFonts w:eastAsia="宋体"/>
                <w:lang w:val="en-US" w:eastAsia="zh-CN"/>
              </w:rPr>
            </w:pPr>
            <w:r>
              <w:rPr>
                <w:rFonts w:eastAsia="宋体"/>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宋体"/>
                <w:lang w:val="en-US" w:eastAsia="zh-CN"/>
              </w:rPr>
            </w:pPr>
            <w:r>
              <w:rPr>
                <w:rFonts w:eastAsia="宋体"/>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宋体"/>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宋体"/>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Q1. Do we need to restrict MsgA PUSCH in one RB set, for either interlaced PUSCH or legacy PUSCH?</w:t>
      </w:r>
    </w:p>
    <w:p w14:paraId="25081F1D" w14:textId="77777777" w:rsidR="00535718" w:rsidRDefault="00E26325" w:rsidP="009F5FC3">
      <w:pPr>
        <w:pStyle w:val="a"/>
        <w:numPr>
          <w:ilvl w:val="0"/>
          <w:numId w:val="13"/>
        </w:numPr>
        <w:rPr>
          <w:lang w:eastAsia="en-US"/>
        </w:rPr>
      </w:pPr>
      <w:r>
        <w:rPr>
          <w:lang w:eastAsia="en-US"/>
        </w:rPr>
        <w:t xml:space="preserve">Interlaced PUSCH only: Qualcomm, Sharp, ZTE, Sanechips, Nokia, NSB, </w:t>
      </w:r>
    </w:p>
    <w:p w14:paraId="439E7347" w14:textId="77777777" w:rsidR="00535718" w:rsidRDefault="00E26325" w:rsidP="009F5FC3">
      <w:pPr>
        <w:pStyle w:val="a"/>
        <w:numPr>
          <w:ilvl w:val="0"/>
          <w:numId w:val="13"/>
        </w:numPr>
        <w:rPr>
          <w:lang w:eastAsia="en-US"/>
        </w:rPr>
      </w:pPr>
      <w:r>
        <w:rPr>
          <w:lang w:eastAsia="en-US"/>
        </w:rPr>
        <w:t xml:space="preserve">Both interlaced PUSCH and legacy PUSCH: Oppo, Samsung, Huawei, HiSilicon, </w:t>
      </w:r>
    </w:p>
    <w:p w14:paraId="30B9392B" w14:textId="77777777" w:rsidR="00535718" w:rsidRDefault="00E26325" w:rsidP="009F5FC3">
      <w:pPr>
        <w:pStyle w:val="a"/>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t>Q2. Do we need to restrict MsgA PUSCH to the same RB set as the PRACH transmitted?</w:t>
      </w:r>
    </w:p>
    <w:p w14:paraId="55BFC0CC" w14:textId="77777777" w:rsidR="00535718" w:rsidRDefault="00E26325" w:rsidP="009F5FC3">
      <w:pPr>
        <w:pStyle w:val="a"/>
        <w:numPr>
          <w:ilvl w:val="0"/>
          <w:numId w:val="13"/>
        </w:numPr>
        <w:rPr>
          <w:lang w:eastAsia="en-US"/>
        </w:rPr>
      </w:pPr>
      <w:r>
        <w:rPr>
          <w:lang w:eastAsia="en-US"/>
        </w:rPr>
        <w:t>No restriction: Qualcomm, ZTE, Sanechips, LGE</w:t>
      </w:r>
    </w:p>
    <w:p w14:paraId="385433BE" w14:textId="77777777" w:rsidR="00535718" w:rsidRDefault="00E26325" w:rsidP="009F5FC3">
      <w:pPr>
        <w:pStyle w:val="a"/>
        <w:numPr>
          <w:ilvl w:val="0"/>
          <w:numId w:val="13"/>
        </w:numPr>
        <w:rPr>
          <w:lang w:eastAsia="en-US"/>
        </w:rPr>
      </w:pPr>
      <w:r>
        <w:rPr>
          <w:lang w:eastAsia="en-US"/>
        </w:rPr>
        <w:t>With restriction: Oppo, Sharp, Samsung, Nokia, NSB, Huawei, HiSilicon</w:t>
      </w:r>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a"/>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4F44473D" w14:textId="77777777" w:rsidR="00535718" w:rsidRDefault="00E26325" w:rsidP="009F5FC3">
      <w:pPr>
        <w:pStyle w:val="a"/>
        <w:numPr>
          <w:ilvl w:val="0"/>
          <w:numId w:val="13"/>
        </w:numPr>
        <w:rPr>
          <w:lang w:eastAsia="en-US"/>
        </w:rPr>
      </w:pPr>
      <w:r>
        <w:rPr>
          <w:lang w:eastAsia="en-US"/>
        </w:rPr>
        <w:t>FFS: If the above also applies when non-interlaced MsgA PUSCH is configured</w:t>
      </w:r>
    </w:p>
    <w:p w14:paraId="096DD331" w14:textId="77777777" w:rsidR="00535718" w:rsidRDefault="00E26325" w:rsidP="009F5FC3">
      <w:pPr>
        <w:pStyle w:val="a"/>
        <w:numPr>
          <w:ilvl w:val="0"/>
          <w:numId w:val="13"/>
        </w:numPr>
        <w:rPr>
          <w:lang w:eastAsia="en-US"/>
        </w:rPr>
      </w:pPr>
      <w:r>
        <w:rPr>
          <w:lang w:eastAsia="en-US"/>
        </w:rPr>
        <w:t>FFS: If we restrict MsgA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 xml:space="preserve">While we don't have fundamental objections to this issue assuming that we had enough time, we are concerned about the scope of the changes involved here. It </w:t>
            </w:r>
            <w:r>
              <w:rPr>
                <w:lang w:eastAsia="en-US"/>
              </w:rPr>
              <w:lastRenderedPageBreak/>
              <w:t>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a"/>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a"/>
              <w:numPr>
                <w:ilvl w:val="1"/>
                <w:numId w:val="15"/>
              </w:numPr>
              <w:wordWrap/>
              <w:rPr>
                <w:lang w:eastAsia="en-US"/>
              </w:rPr>
            </w:pPr>
            <w:r>
              <w:rPr>
                <w:lang w:eastAsia="en-US"/>
              </w:rPr>
              <w:t>This could become complicated</w:t>
            </w:r>
          </w:p>
          <w:p w14:paraId="031DE740" w14:textId="77777777"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lastRenderedPageBreak/>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宋体" w:hint="eastAsia"/>
                <w:lang w:val="en-US" w:eastAsia="zh-CN"/>
              </w:rPr>
              <w:t>ZTE, Sanechips</w:t>
            </w:r>
          </w:p>
        </w:tc>
        <w:tc>
          <w:tcPr>
            <w:tcW w:w="6937" w:type="dxa"/>
          </w:tcPr>
          <w:p w14:paraId="70B1E154" w14:textId="77777777" w:rsidR="00894700" w:rsidRDefault="00894700" w:rsidP="00AD1FBD">
            <w:pPr>
              <w:wordWrap/>
              <w:rPr>
                <w:rFonts w:eastAsiaTheme="minorEastAsia"/>
                <w:lang w:val="en-US" w:eastAsia="zh-CN"/>
              </w:rPr>
            </w:pPr>
            <w:r>
              <w:rPr>
                <w:rFonts w:eastAsia="宋体" w:hint="eastAsia"/>
                <w:lang w:val="en-US" w:eastAsia="zh-CN"/>
              </w:rPr>
              <w:t>Agree with Steve. Considering the spec impact and the limited benefit, we also don</w:t>
            </w:r>
            <w:r>
              <w:rPr>
                <w:rFonts w:eastAsia="宋体"/>
                <w:lang w:val="en-US" w:eastAsia="zh-CN"/>
              </w:rPr>
              <w:t>’</w:t>
            </w:r>
            <w:r>
              <w:rPr>
                <w:rFonts w:eastAsia="宋体" w:hint="eastAsia"/>
                <w:lang w:val="en-US" w:eastAsia="zh-CN"/>
              </w:rPr>
              <w:t>t want to change so much at this late stage, FL</w:t>
            </w:r>
            <w:r>
              <w:rPr>
                <w:rFonts w:eastAsia="宋体"/>
                <w:lang w:val="en-US" w:eastAsia="zh-CN"/>
              </w:rPr>
              <w:t>’</w:t>
            </w:r>
            <w:r>
              <w:rPr>
                <w:rFonts w:eastAsia="宋体"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宋体"/>
                <w:lang w:val="en-US" w:eastAsia="zh-CN"/>
              </w:rPr>
              <w:t>LG</w:t>
            </w:r>
          </w:p>
        </w:tc>
        <w:tc>
          <w:tcPr>
            <w:tcW w:w="6937" w:type="dxa"/>
          </w:tcPr>
          <w:p w14:paraId="1187F709" w14:textId="77777777" w:rsidR="00535718" w:rsidRDefault="00894700" w:rsidP="00CE1EB2">
            <w:pPr>
              <w:wordWrap/>
              <w:rPr>
                <w:rFonts w:eastAsia="宋体"/>
                <w:lang w:val="en-US" w:eastAsia="zh-CN"/>
              </w:rPr>
            </w:pPr>
            <w:r>
              <w:rPr>
                <w:rFonts w:eastAsia="宋体"/>
                <w:lang w:val="en-US" w:eastAsia="zh-CN"/>
              </w:rPr>
              <w:t xml:space="preserve">As we already commented in </w:t>
            </w:r>
            <w:r w:rsidR="00CE1EB2">
              <w:rPr>
                <w:rFonts w:eastAsia="宋体"/>
                <w:lang w:val="en-US" w:eastAsia="zh-CN"/>
              </w:rPr>
              <w:t xml:space="preserve">the </w:t>
            </w:r>
            <w:r>
              <w:rPr>
                <w:rFonts w:eastAsia="宋体"/>
                <w:lang w:val="en-US" w:eastAsia="zh-CN"/>
              </w:rPr>
              <w:t>1</w:t>
            </w:r>
            <w:r w:rsidRPr="00894700">
              <w:rPr>
                <w:rFonts w:eastAsia="宋体"/>
                <w:vertAlign w:val="superscript"/>
                <w:lang w:val="en-US" w:eastAsia="zh-CN"/>
              </w:rPr>
              <w:t>st</w:t>
            </w:r>
            <w:r>
              <w:rPr>
                <w:rFonts w:eastAsia="宋体"/>
                <w:lang w:val="en-US" w:eastAsia="zh-CN"/>
              </w:rPr>
              <w:t xml:space="preserve"> Round discussion, </w:t>
            </w:r>
            <w:r w:rsidR="00CE1EB2">
              <w:rPr>
                <w:rFonts w:eastAsia="宋体"/>
                <w:lang w:val="en-US" w:eastAsia="zh-CN"/>
              </w:rPr>
              <w:t>confining all the ROs and POs within only one same RB set is too restrictive and undesirable. We think the following could be the way</w:t>
            </w:r>
            <w:r w:rsidR="00F42B49">
              <w:rPr>
                <w:rFonts w:eastAsia="宋体"/>
                <w:lang w:val="en-US" w:eastAsia="zh-CN"/>
              </w:rPr>
              <w:t xml:space="preserve"> </w:t>
            </w:r>
            <w:r w:rsidR="001D3750">
              <w:rPr>
                <w:rFonts w:eastAsia="宋体"/>
                <w:lang w:val="en-US" w:eastAsia="zh-CN"/>
              </w:rPr>
              <w:t>to</w:t>
            </w:r>
            <w:r w:rsidR="00CE1EB2">
              <w:rPr>
                <w:rFonts w:eastAsia="宋体"/>
                <w:lang w:val="en-US" w:eastAsia="zh-CN"/>
              </w:rPr>
              <w:t xml:space="preserve"> avoid such</w:t>
            </w:r>
            <w:r w:rsidR="00281D85">
              <w:rPr>
                <w:rFonts w:eastAsia="宋体"/>
                <w:lang w:val="en-US" w:eastAsia="zh-CN"/>
              </w:rPr>
              <w:t xml:space="preserve"> undesirable </w:t>
            </w:r>
            <w:r w:rsidR="00CE1EB2">
              <w:rPr>
                <w:rFonts w:eastAsia="宋体"/>
                <w:lang w:val="en-US" w:eastAsia="zh-CN"/>
              </w:rPr>
              <w:t>restriction</w:t>
            </w:r>
            <w:r w:rsidR="00281D85">
              <w:rPr>
                <w:rFonts w:eastAsia="宋体"/>
                <w:lang w:val="en-US" w:eastAsia="zh-CN"/>
              </w:rPr>
              <w:t>,</w:t>
            </w:r>
            <w:r w:rsidR="00CE1EB2">
              <w:rPr>
                <w:rFonts w:eastAsia="宋体"/>
                <w:lang w:val="en-US" w:eastAsia="zh-CN"/>
              </w:rPr>
              <w:t xml:space="preserve"> without any impact</w:t>
            </w:r>
            <w:r w:rsidR="00A101EF">
              <w:rPr>
                <w:rFonts w:eastAsia="宋体"/>
                <w:lang w:val="en-US" w:eastAsia="zh-CN"/>
              </w:rPr>
              <w:t xml:space="preserve"> or change</w:t>
            </w:r>
            <w:r w:rsidR="00CE1EB2">
              <w:rPr>
                <w:rFonts w:eastAsia="宋体"/>
                <w:lang w:val="en-US" w:eastAsia="zh-CN"/>
              </w:rPr>
              <w:t xml:space="preserve"> to the</w:t>
            </w:r>
            <w:r w:rsidR="00281D85">
              <w:rPr>
                <w:rFonts w:eastAsia="宋体"/>
                <w:lang w:val="en-US" w:eastAsia="zh-CN"/>
              </w:rPr>
              <w:t xml:space="preserve"> current RO-to-PO mapping</w:t>
            </w:r>
            <w:r w:rsidR="00CE1EB2">
              <w:rPr>
                <w:rFonts w:eastAsia="宋体"/>
                <w:lang w:val="en-US" w:eastAsia="zh-CN"/>
              </w:rPr>
              <w:t>.</w:t>
            </w:r>
          </w:p>
          <w:p w14:paraId="281CBDDB" w14:textId="77777777" w:rsidR="00CE1EB2" w:rsidRPr="00A101EF" w:rsidRDefault="00CE1EB2" w:rsidP="00CE1EB2">
            <w:pPr>
              <w:wordWrap/>
              <w:rPr>
                <w:rFonts w:eastAsia="宋体"/>
                <w:lang w:val="en-US" w:eastAsia="zh-CN"/>
              </w:rPr>
            </w:pPr>
          </w:p>
          <w:p w14:paraId="71AC4D20" w14:textId="77777777" w:rsidR="0035313E" w:rsidRDefault="0035313E" w:rsidP="00CE1EB2">
            <w:pPr>
              <w:wordWrap/>
              <w:rPr>
                <w:rFonts w:eastAsia="宋体"/>
                <w:lang w:val="en-US" w:eastAsia="zh-CN"/>
              </w:rPr>
            </w:pPr>
            <w:r>
              <w:rPr>
                <w:rFonts w:eastAsia="宋体"/>
                <w:lang w:val="en-US" w:eastAsia="zh-CN"/>
              </w:rPr>
              <w:t>First</w:t>
            </w:r>
            <w:r w:rsidR="00281D85">
              <w:rPr>
                <w:rFonts w:eastAsia="宋体"/>
                <w:lang w:val="en-US" w:eastAsia="zh-CN"/>
              </w:rPr>
              <w:t xml:space="preserve"> of all</w:t>
            </w:r>
            <w:r>
              <w:rPr>
                <w:rFonts w:eastAsia="宋体"/>
                <w:lang w:val="en-US" w:eastAsia="zh-CN"/>
              </w:rPr>
              <w:t>,</w:t>
            </w:r>
            <w:r w:rsidR="00CE1EB2">
              <w:rPr>
                <w:rFonts w:eastAsia="宋体"/>
                <w:lang w:val="en-US" w:eastAsia="zh-CN"/>
              </w:rPr>
              <w:t xml:space="preserve"> considering one interlace in one RB set as </w:t>
            </w:r>
            <w:r w:rsidR="00281D85">
              <w:rPr>
                <w:rFonts w:eastAsia="宋体"/>
                <w:lang w:val="en-US" w:eastAsia="zh-CN"/>
              </w:rPr>
              <w:t xml:space="preserve">a </w:t>
            </w:r>
            <w:r w:rsidR="00CE1EB2">
              <w:rPr>
                <w:rFonts w:eastAsia="宋体"/>
                <w:lang w:val="en-US" w:eastAsia="zh-CN"/>
              </w:rPr>
              <w:t xml:space="preserve">unit interlace, </w:t>
            </w:r>
            <w:r>
              <w:rPr>
                <w:rFonts w:eastAsia="宋体"/>
                <w:lang w:val="en-US" w:eastAsia="zh-CN"/>
              </w:rPr>
              <w:t>the unit interlace</w:t>
            </w:r>
            <w:r w:rsidR="00281D85">
              <w:rPr>
                <w:rFonts w:eastAsia="宋体"/>
                <w:lang w:val="en-US" w:eastAsia="zh-CN"/>
              </w:rPr>
              <w:t>s</w:t>
            </w:r>
            <w:r>
              <w:rPr>
                <w:rFonts w:eastAsia="宋体"/>
                <w:lang w:val="en-US" w:eastAsia="zh-CN"/>
              </w:rPr>
              <w:t xml:space="preserve"> </w:t>
            </w:r>
            <w:r w:rsidR="00281D85">
              <w:rPr>
                <w:rFonts w:eastAsia="宋体"/>
                <w:lang w:val="en-US" w:eastAsia="zh-CN"/>
              </w:rPr>
              <w:t>are</w:t>
            </w:r>
            <w:r>
              <w:rPr>
                <w:rFonts w:eastAsia="宋体"/>
                <w:lang w:val="en-US" w:eastAsia="zh-CN"/>
              </w:rPr>
              <w:t xml:space="preserve"> indexed in {</w:t>
            </w:r>
            <w:r w:rsidR="00281D85">
              <w:rPr>
                <w:rFonts w:eastAsia="宋体"/>
                <w:lang w:val="en-US" w:eastAsia="zh-CN"/>
              </w:rPr>
              <w:t>interlace index-</w:t>
            </w:r>
            <w:r>
              <w:rPr>
                <w:rFonts w:eastAsia="宋体"/>
                <w:lang w:val="en-US" w:eastAsia="zh-CN"/>
              </w:rPr>
              <w:t>first</w:t>
            </w:r>
            <w:r w:rsidR="00CE1C8C">
              <w:rPr>
                <w:rFonts w:eastAsia="宋体"/>
                <w:lang w:val="en-US" w:eastAsia="zh-CN"/>
              </w:rPr>
              <w:t>,</w:t>
            </w:r>
            <w:r>
              <w:rPr>
                <w:rFonts w:eastAsia="宋体"/>
                <w:lang w:val="en-US" w:eastAsia="zh-CN"/>
              </w:rPr>
              <w:t xml:space="preserve"> RB </w:t>
            </w:r>
            <w:r w:rsidR="00281D85">
              <w:rPr>
                <w:rFonts w:eastAsia="宋体"/>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FDMed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宋体"/>
                <w:lang w:val="en-US" w:eastAsia="zh-CN"/>
              </w:rPr>
            </w:pPr>
            <w:r>
              <w:rPr>
                <w:rFonts w:eastAsia="宋体" w:hint="eastAsia"/>
                <w:lang w:val="en-US" w:eastAsia="zh-CN"/>
              </w:rPr>
              <w:t>O</w:t>
            </w:r>
            <w:r>
              <w:rPr>
                <w:rFonts w:eastAsia="宋体"/>
                <w:lang w:val="en-US" w:eastAsia="zh-CN"/>
              </w:rPr>
              <w:t>PPO</w:t>
            </w:r>
          </w:p>
        </w:tc>
        <w:tc>
          <w:tcPr>
            <w:tcW w:w="6937" w:type="dxa"/>
          </w:tcPr>
          <w:p w14:paraId="7F11EF03" w14:textId="77777777" w:rsidR="009D5D3E" w:rsidRDefault="009D5D3E" w:rsidP="009D5D3E">
            <w:pPr>
              <w:wordWrap/>
              <w:rPr>
                <w:rFonts w:eastAsia="宋体"/>
                <w:lang w:val="en-US" w:eastAsia="zh-CN"/>
              </w:rPr>
            </w:pPr>
            <w:r>
              <w:rPr>
                <w:rFonts w:eastAsia="宋体"/>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宋体"/>
                <w:lang w:val="en-US" w:eastAsia="zh-CN"/>
              </w:rPr>
            </w:pPr>
          </w:p>
          <w:p w14:paraId="408EE8B0" w14:textId="77777777" w:rsidR="009D5D3E" w:rsidRDefault="009D5D3E" w:rsidP="009D5D3E">
            <w:pPr>
              <w:wordWrap/>
              <w:rPr>
                <w:rFonts w:eastAsia="宋体"/>
                <w:lang w:val="en-US" w:eastAsia="zh-CN"/>
              </w:rPr>
            </w:pPr>
            <w:r w:rsidRPr="003561DA">
              <w:rPr>
                <w:lang w:eastAsia="en-US"/>
              </w:rPr>
              <w:t>For</w:t>
            </w:r>
            <w:r>
              <w:rPr>
                <w:rFonts w:eastAsia="宋体"/>
                <w:lang w:val="en-US" w:eastAsia="zh-CN"/>
              </w:rPr>
              <w:t xml:space="preserve"> proposal 3.2, first of all we think restricting all the RO into the same RB set is too much restricted. Thus, we think this restriction might not be necessary.  Then, we </w:t>
            </w:r>
            <w:r>
              <w:rPr>
                <w:rFonts w:eastAsia="宋体"/>
                <w:lang w:val="en-US" w:eastAsia="zh-CN"/>
              </w:rPr>
              <w:lastRenderedPageBreak/>
              <w:t>are open to discuss the second restriction to limit the MsgA-PUSCH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宋体"/>
                <w:lang w:val="en-US" w:eastAsia="zh-CN"/>
              </w:rPr>
            </w:pPr>
            <w:r>
              <w:rPr>
                <w:rFonts w:eastAsia="宋体"/>
                <w:lang w:val="en-US" w:eastAsia="zh-CN"/>
              </w:rPr>
              <w:lastRenderedPageBreak/>
              <w:t>Qualcomm2</w:t>
            </w:r>
          </w:p>
        </w:tc>
        <w:tc>
          <w:tcPr>
            <w:tcW w:w="6937" w:type="dxa"/>
          </w:tcPr>
          <w:p w14:paraId="0ACABA3E" w14:textId="77777777" w:rsidR="0065322F" w:rsidRDefault="0065322F" w:rsidP="009D5D3E">
            <w:pPr>
              <w:rPr>
                <w:rFonts w:eastAsia="宋体"/>
                <w:lang w:val="en-US" w:eastAsia="zh-CN"/>
              </w:rPr>
            </w:pPr>
            <w:r>
              <w:rPr>
                <w:rFonts w:eastAsia="宋体"/>
                <w:lang w:val="en-US" w:eastAsia="zh-CN"/>
              </w:rPr>
              <w:t xml:space="preserve">Consider the amount of changes needed, we prefer Proposal 3.2 and leave multiple RB set 2-step RACH for future enhancement. </w:t>
            </w:r>
            <w:r w:rsidR="00472F9A">
              <w:rPr>
                <w:rFonts w:eastAsia="宋体"/>
                <w:lang w:val="en-US" w:eastAsia="zh-CN"/>
              </w:rPr>
              <w:t>This may still need some spec change, such as adding a few “UE does not expect …”.</w:t>
            </w:r>
          </w:p>
          <w:p w14:paraId="1E57A428" w14:textId="77777777" w:rsidR="00472F9A" w:rsidRDefault="00472F9A" w:rsidP="009D5D3E">
            <w:pPr>
              <w:rPr>
                <w:rFonts w:eastAsia="宋体"/>
                <w:lang w:val="en-US" w:eastAsia="zh-CN"/>
              </w:rPr>
            </w:pPr>
          </w:p>
        </w:tc>
      </w:tr>
      <w:tr w:rsidR="00AF45A6" w:rsidRPr="00894700" w14:paraId="07253BBA" w14:textId="77777777">
        <w:tc>
          <w:tcPr>
            <w:tcW w:w="2425" w:type="dxa"/>
          </w:tcPr>
          <w:p w14:paraId="6BDD6EDC" w14:textId="133F8DE5" w:rsidR="00AF45A6" w:rsidRDefault="00AF45A6" w:rsidP="00AF45A6">
            <w:pPr>
              <w:rPr>
                <w:rFonts w:eastAsia="宋体"/>
                <w:lang w:val="en-US" w:eastAsia="zh-CN"/>
              </w:rPr>
            </w:pPr>
            <w:r>
              <w:rPr>
                <w:rFonts w:eastAsia="宋体"/>
                <w:lang w:val="en-US" w:eastAsia="zh-CN"/>
              </w:rPr>
              <w:t>Samsung 2</w:t>
            </w:r>
          </w:p>
        </w:tc>
        <w:tc>
          <w:tcPr>
            <w:tcW w:w="6937" w:type="dxa"/>
          </w:tcPr>
          <w:p w14:paraId="28F2D6C0" w14:textId="08333F18" w:rsidR="00AF45A6" w:rsidRDefault="00AF45A6" w:rsidP="00AF45A6">
            <w:pPr>
              <w:rPr>
                <w:rFonts w:eastAsia="宋体"/>
                <w:lang w:val="en-US" w:eastAsia="zh-CN"/>
              </w:rPr>
            </w:pPr>
            <w:r>
              <w:rPr>
                <w:rFonts w:eastAsia="宋体"/>
                <w:lang w:val="en-US" w:eastAsia="zh-CN"/>
              </w:rPr>
              <w:t xml:space="preserve">Once the standard support for multiple ROs over multiple RB sets is stable, it is very simple to support Msg A PUSCH within one RB set. For example, restricting Msg A PUSCH within  the same RB set of transmitted PRACH, or defining the RB sets for all POs is the same as the RB sets for ROs and reuse the legacy mapping. For either way, the standard change is minor. </w:t>
            </w: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Q3: How to determine the resource used for each MsgA PUSCH in each RB set. For interlaced MsgA PUSCH.</w:t>
      </w:r>
    </w:p>
    <w:p w14:paraId="35A092D7" w14:textId="77777777" w:rsidR="00535718" w:rsidRDefault="00E26325" w:rsidP="009F5FC3">
      <w:pPr>
        <w:pStyle w:val="a"/>
        <w:numPr>
          <w:ilvl w:val="0"/>
          <w:numId w:val="13"/>
        </w:numPr>
        <w:rPr>
          <w:lang w:eastAsia="en-US"/>
        </w:rPr>
      </w:pPr>
      <w:r>
        <w:rPr>
          <w:lang w:eastAsia="en-US"/>
        </w:rPr>
        <w:t>For interlaces MsgA PUSCH, how to determine the RB set index and starting interlace of each MsgA PUSCH.</w:t>
      </w:r>
    </w:p>
    <w:p w14:paraId="6C2E01CB" w14:textId="77777777" w:rsidR="00535718" w:rsidRDefault="00E26325" w:rsidP="009F5FC3">
      <w:pPr>
        <w:pStyle w:val="a"/>
        <w:numPr>
          <w:ilvl w:val="0"/>
          <w:numId w:val="13"/>
        </w:numPr>
        <w:rPr>
          <w:lang w:eastAsia="en-US"/>
        </w:rPr>
      </w:pPr>
      <w:r>
        <w:rPr>
          <w:lang w:eastAsia="en-US"/>
        </w:rPr>
        <w:t>If non-interlaced MsgA PUSCH over multiple RB sets is also supported, how to determine the RB set index and starting RB for each MsgA PUSCH.</w:t>
      </w:r>
    </w:p>
    <w:p w14:paraId="3C07B1B9" w14:textId="77777777" w:rsidR="00535718" w:rsidRDefault="00E26325" w:rsidP="009F5FC3">
      <w:pPr>
        <w:rPr>
          <w:lang w:eastAsia="en-US"/>
        </w:rPr>
      </w:pPr>
      <w:r>
        <w:rPr>
          <w:lang w:eastAsia="en-US"/>
        </w:rPr>
        <w:t>Q4: If we agree to restrict MsgA PUSCH to be in the same RB set as the MsgA PRACH transmitted, how to associate MsgA PRACH to MsgA PUSCH</w:t>
      </w:r>
    </w:p>
    <w:p w14:paraId="0E39CC1E" w14:textId="77777777"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MsgA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宋体"/>
                <w:lang w:val="en-US" w:eastAsia="zh-CN"/>
              </w:rPr>
              <w:t>As already commented in the 1</w:t>
            </w:r>
            <w:r w:rsidR="007E022E" w:rsidRPr="00894700">
              <w:rPr>
                <w:rFonts w:eastAsia="宋体"/>
                <w:vertAlign w:val="superscript"/>
                <w:lang w:val="en-US" w:eastAsia="zh-CN"/>
              </w:rPr>
              <w:t>st</w:t>
            </w:r>
            <w:r w:rsidR="007E022E">
              <w:rPr>
                <w:rFonts w:eastAsia="宋体"/>
                <w:lang w:val="en-US" w:eastAsia="zh-CN"/>
              </w:rPr>
              <w:t xml:space="preserve"> Round discussion,</w:t>
            </w:r>
            <w:r w:rsidR="007E022E">
              <w:rPr>
                <w:rFonts w:eastAsiaTheme="minorEastAsia"/>
                <w:lang w:eastAsia="zh-CN"/>
              </w:rPr>
              <w:t xml:space="preserve"> restricting MsgA PUSCH to the same RB set with PRACH transmission is </w:t>
            </w:r>
            <w:r w:rsidR="007E022E">
              <w:rPr>
                <w:rFonts w:eastAsia="宋体"/>
                <w:lang w:val="en-US" w:eastAsia="zh-CN"/>
              </w:rPr>
              <w:t xml:space="preserve">undesirable due to inefficient RO-to-PO mapping. The RB set for MsgA PUSCH </w:t>
            </w:r>
            <w:r w:rsidR="00A101EF">
              <w:rPr>
                <w:rFonts w:eastAsia="宋体"/>
                <w:lang w:val="en-US" w:eastAsia="zh-CN"/>
              </w:rPr>
              <w:t>is to</w:t>
            </w:r>
            <w:r w:rsidR="007E022E">
              <w:rPr>
                <w:rFonts w:eastAsia="宋体"/>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宋体"/>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r w:rsidR="00AF45A6" w14:paraId="2DE04C65" w14:textId="77777777" w:rsidTr="00CE1C8C">
        <w:tc>
          <w:tcPr>
            <w:tcW w:w="2425" w:type="dxa"/>
          </w:tcPr>
          <w:p w14:paraId="2EBB241C" w14:textId="2F782AC2" w:rsidR="00AF45A6" w:rsidRDefault="00AF45A6" w:rsidP="00AF45A6">
            <w:pPr>
              <w:rPr>
                <w:rFonts w:eastAsiaTheme="minorEastAsia" w:hint="eastAsia"/>
                <w:lang w:eastAsia="zh-CN"/>
              </w:rPr>
            </w:pPr>
            <w:r>
              <w:rPr>
                <w:rFonts w:eastAsiaTheme="minorEastAsia" w:hint="eastAsia"/>
                <w:lang w:eastAsia="zh-CN"/>
              </w:rPr>
              <w:t>S</w:t>
            </w:r>
            <w:r>
              <w:rPr>
                <w:rFonts w:eastAsiaTheme="minorEastAsia"/>
                <w:lang w:eastAsia="zh-CN"/>
              </w:rPr>
              <w:t>amsung 2</w:t>
            </w:r>
          </w:p>
        </w:tc>
        <w:tc>
          <w:tcPr>
            <w:tcW w:w="6937" w:type="dxa"/>
          </w:tcPr>
          <w:p w14:paraId="114262BD" w14:textId="77777777" w:rsidR="00E47A74" w:rsidRDefault="00AF45A6" w:rsidP="00AF45A6">
            <w:pPr>
              <w:wordWrap/>
              <w:rPr>
                <w:lang w:eastAsia="en-US"/>
              </w:rPr>
            </w:pPr>
            <w:r>
              <w:rPr>
                <w:rFonts w:eastAsiaTheme="minorEastAsia"/>
                <w:lang w:eastAsia="zh-CN"/>
              </w:rPr>
              <w:t xml:space="preserve">For Q3,  please check one example from our proposal </w:t>
            </w:r>
            <w:r>
              <w:rPr>
                <w:rFonts w:eastAsiaTheme="minorEastAsia" w:hint="eastAsia"/>
                <w:lang w:eastAsia="zh-CN"/>
              </w:rPr>
              <w:t>a</w:t>
            </w:r>
            <w:r>
              <w:rPr>
                <w:rFonts w:eastAsiaTheme="minorEastAsia"/>
                <w:lang w:eastAsia="zh-CN"/>
              </w:rPr>
              <w:t xml:space="preserve">s below. </w:t>
            </w:r>
            <w:r w:rsidR="00E47A74">
              <w:rPr>
                <w:rFonts w:eastAsiaTheme="minorEastAsia"/>
                <w:lang w:eastAsia="zh-CN"/>
              </w:rPr>
              <w:t xml:space="preserve">It is applicable to both the case with or without the restriction that Msg A PUSCH is </w:t>
            </w:r>
            <w:r w:rsidR="00E47A74">
              <w:rPr>
                <w:lang w:eastAsia="en-US"/>
              </w:rPr>
              <w:t>in the same RB set as the MsgA PRACH transmitted</w:t>
            </w:r>
            <w:r w:rsidR="00E47A74">
              <w:rPr>
                <w:lang w:eastAsia="en-US"/>
              </w:rPr>
              <w:t xml:space="preserve">, as long as the set of RB sets for ROs is the same as that of POs. </w:t>
            </w:r>
          </w:p>
          <w:p w14:paraId="5C651B97" w14:textId="1B202F03" w:rsidR="00AF45A6" w:rsidRPr="007C4355" w:rsidRDefault="00E47A74" w:rsidP="00E47A74">
            <w:pPr>
              <w:wordWrap/>
              <w:rPr>
                <w:lang w:eastAsia="en-US"/>
              </w:rPr>
            </w:pPr>
            <w:r>
              <w:rPr>
                <w:lang w:eastAsia="en-US"/>
              </w:rPr>
              <w:t xml:space="preserve">Example: </w:t>
            </w:r>
            <w:r>
              <w:rPr>
                <w:rFonts w:eastAsia="宋体"/>
                <w:lang w:eastAsia="zh-CN"/>
              </w:rPr>
              <w:t>a</w:t>
            </w:r>
            <w:bookmarkStart w:id="293" w:name="_GoBack"/>
            <w:bookmarkEnd w:id="293"/>
            <w:r w:rsidR="00AF45A6">
              <w:rPr>
                <w:rFonts w:eastAsia="宋体"/>
                <w:lang w:eastAsia="zh-CN"/>
              </w:rPr>
              <w:t xml:space="preserve">ssuming </w:t>
            </w:r>
            <w:r w:rsidR="00AF45A6">
              <w:rPr>
                <w:rFonts w:eastAsia="宋体"/>
                <w:lang w:val="en-US" w:eastAsia="zh-CN"/>
              </w:rPr>
              <w:t>interlace index</w:t>
            </w:r>
            <w:r w:rsidR="00AF45A6">
              <w:rPr>
                <w:rFonts w:eastAsia="宋体"/>
                <w:lang w:val="en-US" w:eastAsia="zh-CN"/>
              </w:rPr>
              <w:t xml:space="preserve"> </w:t>
            </w:r>
            <w:r w:rsidR="00AF45A6">
              <w:rPr>
                <w:i/>
                <w:iCs/>
              </w:rPr>
              <w:t>interlaceIndexFirstPO-MsgA-PUSCH</w:t>
            </w:r>
            <w:r w:rsidR="00AF45A6">
              <w:rPr>
                <w:i/>
                <w:iCs/>
              </w:rPr>
              <w:t xml:space="preserve"> </w:t>
            </w:r>
            <w:r w:rsidR="00AF45A6" w:rsidRPr="000C38E2">
              <w:rPr>
                <w:iCs/>
              </w:rPr>
              <w:t>=2</w:t>
            </w:r>
            <w:r w:rsidR="00AF45A6">
              <w:rPr>
                <w:iCs/>
              </w:rPr>
              <w:t xml:space="preserve">, </w:t>
            </w:r>
            <w:r w:rsidR="00AF45A6">
              <w:rPr>
                <w:rFonts w:eastAsia="宋体"/>
                <w:lang w:val="en-US" w:eastAsia="zh-CN"/>
              </w:rPr>
              <w:t>number of interlaces</w:t>
            </w:r>
            <w:r w:rsidR="00AF45A6" w:rsidRPr="000C38E2">
              <w:rPr>
                <w:iCs/>
              </w:rPr>
              <w:t xml:space="preserve"> per PO </w:t>
            </w:r>
            <w:r w:rsidR="00AF45A6">
              <w:rPr>
                <w:i/>
                <w:iCs/>
              </w:rPr>
              <w:t>nrofInterlacesPerMsgA-PO</w:t>
            </w:r>
            <w:r w:rsidR="00AF45A6">
              <w:rPr>
                <w:iCs/>
              </w:rPr>
              <w:t xml:space="preserve"> =1, number of  FDMed PO </w:t>
            </w:r>
            <w:r w:rsidR="00AF45A6">
              <w:rPr>
                <w:i/>
                <w:iCs/>
              </w:rPr>
              <w:lastRenderedPageBreak/>
              <w:t>nrMsgA-PO-FDM</w:t>
            </w:r>
            <w:r w:rsidR="00AF45A6">
              <w:rPr>
                <w:iCs/>
              </w:rPr>
              <w:t xml:space="preserve">=8, RB sets for POs is RB set 2 &amp; 3 of the active BWP which is determined by ROs. Then, for RB set 2,  4 ROs (RO 1~4) is interlace 2, 3,4,5 within RB set 2 respectively, and for RB set 3, 4 ROs (RO 5~8) is interlace 2,3,4,5 within RB set 3 respectively.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[1]. R1-2005330, Remaining issues on initial access signals and channles, vivo</w:t>
      </w:r>
    </w:p>
    <w:p w14:paraId="6D6D9F17" w14:textId="77777777" w:rsidR="00535718" w:rsidRDefault="00E26325" w:rsidP="009F5FC3">
      <w:pPr>
        <w:rPr>
          <w:lang w:eastAsia="en-US"/>
        </w:rPr>
      </w:pPr>
      <w:r>
        <w:rPr>
          <w:lang w:eastAsia="en-US"/>
        </w:rPr>
        <w:t>[2]. R1-2005597, Remaining issues on the initial access signals for NR-U, ZTE, Sanechips</w:t>
      </w:r>
    </w:p>
    <w:p w14:paraId="217D1EB5" w14:textId="77777777" w:rsidR="00535718" w:rsidRDefault="00E26325" w:rsidP="009F5FC3">
      <w:pPr>
        <w:rPr>
          <w:lang w:eastAsia="en-US"/>
        </w:rPr>
      </w:pPr>
      <w:r>
        <w:rPr>
          <w:lang w:eastAsia="en-US"/>
        </w:rPr>
        <w:t>[3]. R1-2005789, Maintenance on initial access signals and channels, Huawei, HiSilicon</w:t>
      </w:r>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[8]. R1-2006288, Remaining issues on initial access signals, Spreadtrum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[10]. R1-2005808, Maintenance on UL signals and channels, Huawei, HiSilicon</w:t>
      </w:r>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[14]. R1-2005599, Remaining issues on the UL channels for NR-U, ZTE, Sanechips</w:t>
      </w:r>
    </w:p>
    <w:p w14:paraId="5EB50755" w14:textId="77777777" w:rsidR="00535718" w:rsidRDefault="00535718" w:rsidP="009F5FC3">
      <w:pPr>
        <w:rPr>
          <w:lang w:val="en-US" w:eastAsia="en-US"/>
        </w:rPr>
      </w:pPr>
    </w:p>
    <w:sectPr w:rsidR="00535718">
      <w:footerReference w:type="even" r:id="rId38"/>
      <w:footerReference w:type="default" r:id="rId3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132D" w14:textId="77777777" w:rsidR="00075107" w:rsidRDefault="00075107">
      <w:pPr>
        <w:spacing w:after="0" w:line="240" w:lineRule="auto"/>
      </w:pPr>
      <w:r>
        <w:separator/>
      </w:r>
    </w:p>
  </w:endnote>
  <w:endnote w:type="continuationSeparator" w:id="0">
    <w:p w14:paraId="345A7D30" w14:textId="77777777" w:rsidR="00075107" w:rsidRDefault="0007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990E" w14:textId="77777777" w:rsidR="00EE2434" w:rsidRDefault="00EE2434">
    <w:pPr>
      <w:pStyle w:val="ac"/>
      <w:rPr>
        <w:rStyle w:val="af2"/>
      </w:rPr>
    </w:pPr>
    <w:r>
      <w:rPr>
        <w:rStyle w:val="af2"/>
      </w:rPr>
      <w:fldChar w:fldCharType="begin"/>
    </w:r>
    <w:r>
      <w:rPr>
        <w:rStyle w:val="af2"/>
      </w:rPr>
      <w:instrText xml:space="preserve">PAGE  </w:instrText>
    </w:r>
    <w:r>
      <w:rPr>
        <w:rStyle w:val="af2"/>
      </w:rPr>
      <w:fldChar w:fldCharType="end"/>
    </w:r>
  </w:p>
  <w:p w14:paraId="0770A8AC" w14:textId="77777777" w:rsidR="00EE2434" w:rsidRDefault="00EE2434">
    <w:pPr>
      <w:pStyle w:val="ac"/>
    </w:pPr>
  </w:p>
  <w:p w14:paraId="08038842" w14:textId="77777777" w:rsidR="00EE2434" w:rsidRDefault="00EE2434"/>
  <w:p w14:paraId="0A8F012E" w14:textId="77777777" w:rsidR="00EE2434" w:rsidRDefault="00EE24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3466F" w14:textId="77777777" w:rsidR="00EE2434" w:rsidRDefault="00EE2434">
    <w:pPr>
      <w:pStyle w:val="ac"/>
      <w:rPr>
        <w:rStyle w:val="af2"/>
      </w:rPr>
    </w:pPr>
    <w:r>
      <w:rPr>
        <w:rStyle w:val="af2"/>
      </w:rPr>
      <w:fldChar w:fldCharType="begin"/>
    </w:r>
    <w:r>
      <w:rPr>
        <w:rStyle w:val="af2"/>
      </w:rPr>
      <w:instrText xml:space="preserve">PAGE  </w:instrText>
    </w:r>
    <w:r>
      <w:rPr>
        <w:rStyle w:val="af2"/>
      </w:rPr>
      <w:fldChar w:fldCharType="separate"/>
    </w:r>
    <w:r w:rsidR="00A62DC4">
      <w:rPr>
        <w:rStyle w:val="af2"/>
        <w:noProof/>
      </w:rPr>
      <w:t>17</w:t>
    </w:r>
    <w:r>
      <w:rPr>
        <w:rStyle w:val="af2"/>
      </w:rPr>
      <w:fldChar w:fldCharType="end"/>
    </w:r>
  </w:p>
  <w:p w14:paraId="0B020D88" w14:textId="77777777" w:rsidR="00EE2434" w:rsidRDefault="00EE2434">
    <w:pPr>
      <w:pStyle w:val="ac"/>
    </w:pPr>
  </w:p>
  <w:p w14:paraId="68CDE1F6" w14:textId="77777777" w:rsidR="00EE2434" w:rsidRDefault="00EE2434"/>
  <w:p w14:paraId="3D62861D" w14:textId="77777777" w:rsidR="00EE2434" w:rsidRDefault="00EE24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A5D72" w14:textId="77777777" w:rsidR="00075107" w:rsidRDefault="00075107">
      <w:pPr>
        <w:spacing w:after="0" w:line="240" w:lineRule="auto"/>
      </w:pPr>
      <w:r>
        <w:separator/>
      </w:r>
    </w:p>
  </w:footnote>
  <w:footnote w:type="continuationSeparator" w:id="0">
    <w:p w14:paraId="02E89910" w14:textId="77777777" w:rsidR="00075107" w:rsidRDefault="00075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00FB"/>
    <w:multiLevelType w:val="hybridMultilevel"/>
    <w:tmpl w:val="393068F2"/>
    <w:lvl w:ilvl="0" w:tplc="FD6A84DA">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3"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9"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18"/>
  </w:num>
  <w:num w:numId="3">
    <w:abstractNumId w:val="5"/>
  </w:num>
  <w:num w:numId="4">
    <w:abstractNumId w:val="17"/>
  </w:num>
  <w:num w:numId="5">
    <w:abstractNumId w:val="4"/>
  </w:num>
  <w:num w:numId="6">
    <w:abstractNumId w:val="9"/>
  </w:num>
  <w:num w:numId="7">
    <w:abstractNumId w:val="6"/>
  </w:num>
  <w:num w:numId="8">
    <w:abstractNumId w:val="10"/>
  </w:num>
  <w:num w:numId="9">
    <w:abstractNumId w:val="11"/>
  </w:num>
  <w:num w:numId="10">
    <w:abstractNumId w:val="12"/>
  </w:num>
  <w:num w:numId="11">
    <w:abstractNumId w:val="1"/>
  </w:num>
  <w:num w:numId="12">
    <w:abstractNumId w:val="15"/>
  </w:num>
  <w:num w:numId="13">
    <w:abstractNumId w:val="8"/>
  </w:num>
  <w:num w:numId="14">
    <w:abstractNumId w:val="19"/>
  </w:num>
  <w:num w:numId="15">
    <w:abstractNumId w:val="13"/>
  </w:num>
  <w:num w:numId="16">
    <w:abstractNumId w:val="0"/>
  </w:num>
  <w:num w:numId="17">
    <w:abstractNumId w:val="2"/>
  </w:num>
  <w:num w:numId="18">
    <w:abstractNumId w:val="14"/>
  </w:num>
  <w:num w:numId="19">
    <w:abstractNumId w:val="16"/>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107"/>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5C9"/>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469"/>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1F8"/>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2DC4"/>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B75"/>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A6"/>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A74"/>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34"/>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spacing w:after="160" w:line="259" w:lineRule="auto"/>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4654C1F-EA39-42AF-804E-E36A22CDF984}">
  <ds:schemaRefs>
    <ds:schemaRef ds:uri="http://schemas.openxmlformats.org/officeDocument/2006/bibliography"/>
  </ds:schemaRefs>
</ds:datastoreItem>
</file>

<file path=customXml/itemProps8.xml><?xml version="1.0" encoding="utf-8"?>
<ds:datastoreItem xmlns:ds="http://schemas.openxmlformats.org/officeDocument/2006/customXml" ds:itemID="{23AFEEDE-7C7E-4E4A-8E82-2E72F863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7187</Words>
  <Characters>40969</Characters>
  <Application>Microsoft Office Word</Application>
  <DocSecurity>0</DocSecurity>
  <Lines>341</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samsung</cp:lastModifiedBy>
  <cp:revision>2</cp:revision>
  <cp:lastPrinted>2019-01-10T09:30:00Z</cp:lastPrinted>
  <dcterms:created xsi:type="dcterms:W3CDTF">2020-08-25T03:50:00Z</dcterms:created>
  <dcterms:modified xsi:type="dcterms:W3CDTF">2020-08-25T03:50:00Z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