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12C33E5C" w:rsidR="00734180" w:rsidRPr="006C5D86" w:rsidRDefault="006C5D86" w:rsidP="006C5D86">
      <w:pPr>
        <w:pStyle w:val="Heading2"/>
      </w:pPr>
      <w:r>
        <w:t>2.1.</w:t>
      </w:r>
      <w:r>
        <w:tab/>
      </w:r>
      <w:r w:rsidR="005F15E9" w:rsidRPr="006C5D86">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proofErr w:type="spellStart"/>
      <w:r>
        <w:rPr>
          <w:rFonts w:eastAsia="MS Mincho"/>
          <w:bCs/>
          <w:i/>
        </w:rPr>
        <w:t>i</w:t>
      </w:r>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proofErr w:type="spellStart"/>
      <w:r>
        <w:rPr>
          <w:rFonts w:eastAsia="MS Mincho"/>
          <w:bCs/>
          <w:i/>
        </w:rPr>
        <w:t>i</w:t>
      </w:r>
      <w:proofErr w:type="spellEnd"/>
      <w:r>
        <w:rPr>
          <w:rFonts w:eastAsia="MS Mincho"/>
          <w:bCs/>
          <w:i/>
        </w:rPr>
        <w:t xml:space="preserve">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5" o:title=""/>
          </v:shape>
          <o:OLEObject Type="Embed" ProgID="Equation.3" ShapeID="_x0000_i1025" DrawAspect="Content" ObjectID="_1659436698" r:id="rId16"/>
        </w:object>
      </w:r>
      <w:r>
        <w:t xml:space="preserve"> on antenna port </w:t>
      </w:r>
      <m:oMath>
        <m:r>
          <w:rPr>
            <w:rFonts w:ascii="Cambria Math" w:hAnsi="Cambria Math"/>
          </w:rPr>
          <m:t>p</m:t>
        </m:r>
      </m:oMath>
      <w:r>
        <w:t xml:space="preserve"> for PRACH is defined by</w:t>
      </w:r>
    </w:p>
    <w:p w14:paraId="34DDE3C1" w14:textId="77777777" w:rsidR="00734180" w:rsidRDefault="00E20E24">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6pt;height:18pt" o:ole="">
            <v:imagedata r:id="rId17" o:title=""/>
          </v:shape>
          <o:OLEObject Type="Embed" ProgID="Equation.3" ShapeID="_x0000_i1026" DrawAspect="Content" ObjectID="_1659436699" r:id="rId18"/>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pt;height:15pt" o:ole="">
            <v:imagedata r:id="rId19" o:title=""/>
          </v:shape>
          <o:OLEObject Type="Embed" ProgID="Equation.3" ShapeID="_x0000_i1027" DrawAspect="Content" ObjectID="_1659436700" r:id="rId20"/>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1" o:title=""/>
          </v:shape>
          <o:OLEObject Type="Embed" ProgID="Equation.3" ShapeID="_x0000_i1028" DrawAspect="Content" ObjectID="_1659436701" r:id="rId22"/>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1" o:title=""/>
          </v:shape>
          <o:OLEObject Type="Embed" ProgID="Equation.3" ShapeID="_x0000_i1029" DrawAspect="Content" ObjectID="_1659436702" r:id="rId23"/>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Proposal 1 in [9]: In case when the long PRACH sequence (i.e., L_"RA" =1151 or L_"RA" =571) is configured, multiple FDMed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Proposal in [12]: If the number of configured FDMed PRACH resources is larger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673BFFC0" w:rsidR="00734180" w:rsidRDefault="006C5D86" w:rsidP="006C5D86">
      <w:pPr>
        <w:pStyle w:val="Heading2"/>
      </w:pPr>
      <w:r>
        <w:t xml:space="preserve">2.2. </w:t>
      </w:r>
      <w:r w:rsidR="00292194">
        <w:t>1</w:t>
      </w:r>
      <w:r w:rsidR="00292194" w:rsidRPr="00292194">
        <w:rPr>
          <w:vertAlign w:val="superscript"/>
        </w:rPr>
        <w:t>st</w:t>
      </w:r>
      <w:r w:rsidR="00292194">
        <w:t xml:space="preserve"> round </w:t>
      </w:r>
      <w:r w:rsidR="005F15E9">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Q1: Do we support multiple FDMed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Q1: We see no harm to support FDMed ROs when there are multiple RB sets</w:t>
            </w:r>
          </w:p>
          <w:p w14:paraId="34DDE3E0" w14:textId="77777777" w:rsidR="00734180" w:rsidRDefault="005F15E9">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Non of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5B0D1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5B0D1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5B0D1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5B0D1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5B0D1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5B0D13">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5B0D13">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5B0D13">
            <w:pPr>
              <w:rPr>
                <w:rFonts w:eastAsiaTheme="minorEastAsia"/>
                <w:lang w:eastAsia="zh-CN"/>
              </w:rPr>
            </w:pPr>
            <w:r>
              <w:rPr>
                <w:rFonts w:eastAsiaTheme="minorEastAsia"/>
                <w:lang w:eastAsia="zh-CN"/>
              </w:rPr>
              <w:t xml:space="preserve">Q3: Alt 2. Aligning the agreement in UL AI that msg 1 and msg 3 are in the same RB set. </w:t>
            </w:r>
          </w:p>
          <w:p w14:paraId="302ED9D6" w14:textId="77777777" w:rsidR="00445F9D" w:rsidRDefault="00445F9D" w:rsidP="005B0D13">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D55F00">
            <w:r>
              <w:t>Ericsson</w:t>
            </w:r>
          </w:p>
        </w:tc>
        <w:tc>
          <w:tcPr>
            <w:tcW w:w="6937" w:type="dxa"/>
          </w:tcPr>
          <w:p w14:paraId="17756915" w14:textId="59E80635" w:rsidR="008A7D36" w:rsidRDefault="008A7D36" w:rsidP="00DB2ED0">
            <w:pPr>
              <w:rPr>
                <w:rFonts w:eastAsia="SimSun"/>
                <w:lang w:val="en-US" w:eastAsia="zh-CN"/>
              </w:rPr>
            </w:pPr>
            <w:r>
              <w:rPr>
                <w:rFonts w:eastAsia="SimSun"/>
                <w:lang w:val="en-US" w:eastAsia="zh-CN"/>
              </w:rPr>
              <w:t xml:space="preserve">Q1: Okay to support for the </w:t>
            </w:r>
            <w:r w:rsidRPr="008A7D36">
              <w:rPr>
                <w:rFonts w:eastAsia="SimSun"/>
                <w:i/>
                <w:iCs/>
                <w:lang w:val="en-US" w:eastAsia="zh-CN"/>
              </w:rPr>
              <w:t>active</w:t>
            </w:r>
            <w:r>
              <w:rPr>
                <w:rFonts w:eastAsia="SimSun"/>
                <w:lang w:val="en-US" w:eastAsia="zh-CN"/>
              </w:rPr>
              <w:t xml:space="preserve"> UL BWP</w:t>
            </w:r>
          </w:p>
          <w:p w14:paraId="20441463" w14:textId="7A0C2EA8" w:rsidR="008A7D36" w:rsidRDefault="008A7D36" w:rsidP="00DB2ED0">
            <w:pPr>
              <w:rPr>
                <w:rFonts w:eastAsia="SimSun"/>
                <w:lang w:val="en-US" w:eastAsia="zh-CN"/>
              </w:rPr>
            </w:pPr>
            <w:r>
              <w:rPr>
                <w:rFonts w:eastAsia="SimSun"/>
                <w:lang w:val="en-US" w:eastAsia="zh-CN"/>
              </w:rPr>
              <w:t>Q2: For short PRACH, Rel-15 already support</w:t>
            </w:r>
            <w:r w:rsidR="0060213D">
              <w:rPr>
                <w:rFonts w:eastAsia="SimSun"/>
                <w:lang w:val="en-US" w:eastAsia="zh-CN"/>
              </w:rPr>
              <w:t>s</w:t>
            </w:r>
            <w:r>
              <w:rPr>
                <w:rFonts w:eastAsia="SimSun"/>
                <w:lang w:val="en-US" w:eastAsia="zh-CN"/>
              </w:rPr>
              <w:t xml:space="preserve"> multiple FDM'd ROs, and these can be confined within an RB set </w:t>
            </w:r>
            <w:r w:rsidR="0060213D">
              <w:rPr>
                <w:rFonts w:eastAsia="SimSun"/>
                <w:lang w:val="en-US" w:eastAsia="zh-CN"/>
              </w:rPr>
              <w:t>by configuration with the existing spec</w:t>
            </w:r>
            <w:r>
              <w:rPr>
                <w:rFonts w:eastAsia="SimSun"/>
                <w:lang w:val="en-US" w:eastAsia="zh-CN"/>
              </w:rPr>
              <w:t>.</w:t>
            </w:r>
            <w:r w:rsidR="0060213D">
              <w:rPr>
                <w:rFonts w:eastAsia="SimSun"/>
                <w:lang w:val="en-US" w:eastAsia="zh-CN"/>
              </w:rPr>
              <w:t xml:space="preserve"> Hence, suppost for ROs in multiple RB sets should be restricted to length 1151 (15 kHz) and 571 (30 kHz). </w:t>
            </w:r>
          </w:p>
          <w:p w14:paraId="358357A9" w14:textId="08F720FA" w:rsidR="008A7D36" w:rsidRPr="00DB2ED0" w:rsidRDefault="008A7D36" w:rsidP="00DB2ED0">
            <w:pPr>
              <w:rPr>
                <w:rFonts w:eastAsia="SimSun"/>
                <w:lang w:val="en-US" w:eastAsia="zh-CN"/>
              </w:rPr>
            </w:pPr>
            <w:r>
              <w:rPr>
                <w:rFonts w:eastAsia="SimSun"/>
                <w:lang w:val="en-US" w:eastAsia="zh-CN"/>
              </w:rPr>
              <w:t>Q3: Alt-2 is already agreed, hence we should not re-open this issue.</w:t>
            </w:r>
          </w:p>
        </w:tc>
      </w:tr>
    </w:tbl>
    <w:p w14:paraId="34DDE3F7" w14:textId="055E4C22" w:rsidR="00734180" w:rsidRDefault="00734180">
      <w:pPr>
        <w:rPr>
          <w:lang w:eastAsia="en-US"/>
        </w:rPr>
      </w:pPr>
    </w:p>
    <w:p w14:paraId="0D9B6BF4" w14:textId="1E891A94" w:rsidR="00292194" w:rsidRDefault="00292194">
      <w:pPr>
        <w:rPr>
          <w:lang w:eastAsia="en-US"/>
        </w:rPr>
      </w:pPr>
    </w:p>
    <w:p w14:paraId="0CCD5651" w14:textId="03CF48AA" w:rsidR="00292194" w:rsidRDefault="006C5D86" w:rsidP="006C5D86">
      <w:pPr>
        <w:pStyle w:val="Heading2"/>
      </w:pPr>
      <w:r>
        <w:t xml:space="preserve">2.3. </w:t>
      </w:r>
      <w:r w:rsidR="00292194">
        <w:t>2</w:t>
      </w:r>
      <w:r w:rsidR="00292194" w:rsidRPr="00292194">
        <w:rPr>
          <w:vertAlign w:val="superscript"/>
        </w:rPr>
        <w:t>nd</w:t>
      </w:r>
      <w:r w:rsidR="00292194">
        <w:t xml:space="preserve"> round discussion</w:t>
      </w:r>
    </w:p>
    <w:p w14:paraId="25025698" w14:textId="68CC1406" w:rsidR="00292194" w:rsidRDefault="00292194" w:rsidP="00292194">
      <w:pPr>
        <w:rPr>
          <w:lang w:eastAsia="en-US"/>
        </w:rPr>
      </w:pPr>
      <w:r>
        <w:rPr>
          <w:lang w:eastAsia="en-US"/>
        </w:rPr>
        <w:t>Summary of the 1</w:t>
      </w:r>
      <w:r w:rsidRPr="00292194">
        <w:rPr>
          <w:vertAlign w:val="superscript"/>
          <w:lang w:eastAsia="en-US"/>
        </w:rPr>
        <w:t>st</w:t>
      </w:r>
      <w:r>
        <w:rPr>
          <w:lang w:eastAsia="en-US"/>
        </w:rPr>
        <w:t xml:space="preserve"> round discussion</w:t>
      </w:r>
    </w:p>
    <w:p w14:paraId="5EEB6F4F" w14:textId="6ECC2901" w:rsidR="00292194" w:rsidRDefault="00292194" w:rsidP="00292194">
      <w:pPr>
        <w:rPr>
          <w:lang w:eastAsia="en-US"/>
        </w:rPr>
      </w:pPr>
      <w:r>
        <w:rPr>
          <w:lang w:eastAsia="en-US"/>
        </w:rPr>
        <w:t>Q1. Do we support multiple FDMed ROs in active UL BWP over multiple RB sets?</w:t>
      </w:r>
    </w:p>
    <w:p w14:paraId="294DF6BD" w14:textId="660B5922" w:rsidR="00292194" w:rsidRDefault="00292194" w:rsidP="00292194">
      <w:pPr>
        <w:pStyle w:val="ListParagraph"/>
        <w:numPr>
          <w:ilvl w:val="0"/>
          <w:numId w:val="13"/>
        </w:numPr>
        <w:rPr>
          <w:lang w:eastAsia="en-US"/>
        </w:rPr>
      </w:pPr>
      <w:r>
        <w:rPr>
          <w:lang w:eastAsia="en-US"/>
        </w:rPr>
        <w:t>Note 1: This is for connected mode UE</w:t>
      </w:r>
    </w:p>
    <w:p w14:paraId="7E416324" w14:textId="5D1581EC" w:rsidR="00292194" w:rsidRDefault="00292194" w:rsidP="00292194">
      <w:pPr>
        <w:pStyle w:val="ListParagraph"/>
        <w:numPr>
          <w:ilvl w:val="0"/>
          <w:numId w:val="13"/>
        </w:numPr>
        <w:rPr>
          <w:lang w:eastAsia="en-US"/>
        </w:rPr>
      </w:pPr>
      <w:r>
        <w:rPr>
          <w:lang w:eastAsia="en-US"/>
        </w:rPr>
        <w:t xml:space="preserve">Note 2: Each RO will be confined within one RB set </w:t>
      </w:r>
    </w:p>
    <w:p w14:paraId="100FE71E" w14:textId="074589B7" w:rsidR="00292194" w:rsidRDefault="00292194" w:rsidP="00292194">
      <w:pPr>
        <w:pStyle w:val="ListParagraph"/>
        <w:numPr>
          <w:ilvl w:val="0"/>
          <w:numId w:val="13"/>
        </w:numPr>
        <w:rPr>
          <w:lang w:eastAsia="en-US"/>
        </w:rPr>
      </w:pPr>
      <w:r>
        <w:rPr>
          <w:lang w:eastAsia="en-US"/>
        </w:rPr>
        <w:t>Support: Qualcomm, Oppo, Sharp, Samsung, ZTE, Sanechips, Nokia, NSB, Huawei, HiSilicon, LGE, Ericssoon</w:t>
      </w:r>
    </w:p>
    <w:p w14:paraId="11C0E9FB" w14:textId="00456737" w:rsidR="00292194" w:rsidRDefault="00292194" w:rsidP="00292194">
      <w:pPr>
        <w:pStyle w:val="ListParagraph"/>
        <w:numPr>
          <w:ilvl w:val="0"/>
          <w:numId w:val="13"/>
        </w:numPr>
        <w:rPr>
          <w:lang w:eastAsia="en-US"/>
        </w:rPr>
      </w:pPr>
      <w:r>
        <w:rPr>
          <w:lang w:eastAsia="en-US"/>
        </w:rPr>
        <w:t>Not support: None</w:t>
      </w:r>
    </w:p>
    <w:p w14:paraId="091A2183" w14:textId="01954FA6" w:rsidR="00292194" w:rsidRDefault="00292194" w:rsidP="00292194">
      <w:pPr>
        <w:rPr>
          <w:lang w:eastAsia="en-US"/>
        </w:rPr>
      </w:pPr>
      <w:r>
        <w:rPr>
          <w:lang w:eastAsia="en-US"/>
        </w:rPr>
        <w:t>Q2: If the answer to Q1 is “yes”, do we support it for PRACH sequence of length 1151 and 571, or we also support it for PRACH sequence of length 139?</w:t>
      </w:r>
    </w:p>
    <w:p w14:paraId="581D3C4A" w14:textId="4BE7D1B0" w:rsidR="00292194" w:rsidRDefault="00292194" w:rsidP="00292194">
      <w:pPr>
        <w:pStyle w:val="ListParagraph"/>
        <w:numPr>
          <w:ilvl w:val="0"/>
          <w:numId w:val="13"/>
        </w:numPr>
        <w:rPr>
          <w:lang w:eastAsia="en-US"/>
        </w:rPr>
      </w:pPr>
      <w:r>
        <w:rPr>
          <w:lang w:eastAsia="en-US"/>
        </w:rPr>
        <w:t>Only support length 1151 and 571 PRACH for RO over multiple RB sets:</w:t>
      </w:r>
      <w:r w:rsidR="00792C52">
        <w:rPr>
          <w:lang w:eastAsia="en-US"/>
        </w:rPr>
        <w:t xml:space="preserve"> Qualcomm (for simplicity), Oppo (how about 139?), Sharp (when interlaced PUSCH/PUCCH not configured), Samsung (at least), ZTE, Sanechips, Ericsson</w:t>
      </w:r>
    </w:p>
    <w:p w14:paraId="4FAEC274" w14:textId="7B283312" w:rsidR="00292194" w:rsidRDefault="00792C52" w:rsidP="00C558E6">
      <w:pPr>
        <w:pStyle w:val="ListParagraph"/>
        <w:numPr>
          <w:ilvl w:val="0"/>
          <w:numId w:val="13"/>
        </w:numPr>
        <w:rPr>
          <w:lang w:eastAsia="en-US"/>
        </w:rPr>
      </w:pPr>
      <w:r>
        <w:rPr>
          <w:lang w:eastAsia="en-US"/>
        </w:rPr>
        <w:t>S</w:t>
      </w:r>
      <w:r w:rsidR="00292194">
        <w:rPr>
          <w:lang w:eastAsia="en-US"/>
        </w:rPr>
        <w:t xml:space="preserve">upport length </w:t>
      </w:r>
      <w:r>
        <w:rPr>
          <w:lang w:eastAsia="en-US"/>
        </w:rPr>
        <w:t xml:space="preserve">139, </w:t>
      </w:r>
      <w:r w:rsidR="00292194">
        <w:rPr>
          <w:lang w:eastAsia="en-US"/>
        </w:rPr>
        <w:t>1151 and 571 PRACH for RO over multiple RB sets:</w:t>
      </w:r>
      <w:r>
        <w:rPr>
          <w:lang w:eastAsia="en-US"/>
        </w:rPr>
        <w:t xml:space="preserve"> Nokia, NSB, Huawei, HiSilicon, LGE (support 139 as well is beneficial)</w:t>
      </w:r>
    </w:p>
    <w:p w14:paraId="4A846313" w14:textId="17643CF5" w:rsidR="00292194" w:rsidRDefault="00292194" w:rsidP="00292194">
      <w:pPr>
        <w:rPr>
          <w:lang w:eastAsia="en-US"/>
        </w:rPr>
      </w:pPr>
      <w:r>
        <w:rPr>
          <w:lang w:eastAsia="en-US"/>
        </w:rPr>
        <w:t>Q3: If the answer to Q1 is “yes”, the RB set to transmit PUSCH allocated by RAR UL grant is</w:t>
      </w:r>
    </w:p>
    <w:p w14:paraId="7B834BAE" w14:textId="0DED0E0A" w:rsidR="00792C52" w:rsidRDefault="00792C52" w:rsidP="00792C52">
      <w:pPr>
        <w:pStyle w:val="ListParagraph"/>
        <w:numPr>
          <w:ilvl w:val="0"/>
          <w:numId w:val="13"/>
        </w:numPr>
        <w:rPr>
          <w:lang w:eastAsia="en-US"/>
        </w:rPr>
      </w:pPr>
      <w:r>
        <w:rPr>
          <w:lang w:eastAsia="en-US"/>
        </w:rPr>
        <w:lastRenderedPageBreak/>
        <w:t>Note: As Nokia pointed out, in previous agreement, the case where PRACH is configured in mo</w:t>
      </w:r>
      <w:r w:rsidR="005B0D13">
        <w:rPr>
          <w:lang w:eastAsia="en-US"/>
        </w:rPr>
        <w:t>re</w:t>
      </w:r>
      <w:r>
        <w:rPr>
          <w:lang w:eastAsia="en-US"/>
        </w:rPr>
        <w:t xml:space="preserve"> than one RB set is still FFS</w:t>
      </w:r>
    </w:p>
    <w:p w14:paraId="193123A3" w14:textId="63D821E5" w:rsidR="00792C52" w:rsidRDefault="00792C52" w:rsidP="00792C52">
      <w:pPr>
        <w:pStyle w:val="ListParagraph"/>
        <w:numPr>
          <w:ilvl w:val="0"/>
          <w:numId w:val="13"/>
        </w:numPr>
        <w:rPr>
          <w:lang w:eastAsia="en-US"/>
        </w:rPr>
      </w:pPr>
      <w:r>
        <w:rPr>
          <w:lang w:eastAsia="en-US"/>
        </w:rPr>
        <w:t>Alt 1:</w:t>
      </w:r>
      <w:r w:rsidR="00C558E6">
        <w:rPr>
          <w:lang w:eastAsia="en-US"/>
        </w:rPr>
        <w:t xml:space="preserve"> None </w:t>
      </w:r>
    </w:p>
    <w:p w14:paraId="3230A917" w14:textId="0C861160" w:rsidR="00792C52" w:rsidRDefault="00792C52" w:rsidP="00792C52">
      <w:pPr>
        <w:pStyle w:val="ListParagraph"/>
        <w:numPr>
          <w:ilvl w:val="0"/>
          <w:numId w:val="13"/>
        </w:numPr>
        <w:rPr>
          <w:lang w:eastAsia="en-US"/>
        </w:rPr>
      </w:pPr>
      <w:r>
        <w:rPr>
          <w:lang w:eastAsia="en-US"/>
        </w:rPr>
        <w:t>Alt 2: Qualcomm</w:t>
      </w:r>
      <w:r w:rsidR="00C558E6">
        <w:rPr>
          <w:lang w:eastAsia="en-US"/>
        </w:rPr>
        <w:t>, Oppo, Sharp, Samsung, ZTE, Sanechips, Huawei, HiSilicon, LGE, Ericsson</w:t>
      </w:r>
    </w:p>
    <w:p w14:paraId="38958DB8" w14:textId="53D7838B" w:rsidR="00C558E6" w:rsidRDefault="00C558E6" w:rsidP="00792C52">
      <w:pPr>
        <w:pStyle w:val="ListParagraph"/>
        <w:numPr>
          <w:ilvl w:val="0"/>
          <w:numId w:val="13"/>
        </w:numPr>
        <w:rPr>
          <w:lang w:eastAsia="en-US"/>
        </w:rPr>
      </w:pPr>
      <w:r>
        <w:rPr>
          <w:lang w:eastAsia="en-US"/>
        </w:rPr>
        <w:t xml:space="preserve">Alt 3 (Nokia version: </w:t>
      </w:r>
      <w:r w:rsidRPr="00C558E6">
        <w:rPr>
          <w:lang w:eastAsia="en-US"/>
        </w:rPr>
        <w:t>When PRACH is configured in more than one RB set, the RB set used for transmission of the PUSCH corresponding to Msg3 is the lowest indexed amongst the RB sets intersecting the PRACH allocation</w:t>
      </w:r>
      <w:r>
        <w:rPr>
          <w:lang w:eastAsia="en-US"/>
        </w:rPr>
        <w:t>): Nokia, NSB</w:t>
      </w:r>
    </w:p>
    <w:p w14:paraId="0DDE4244" w14:textId="38F568F8" w:rsidR="00C558E6" w:rsidRDefault="00C558E6" w:rsidP="00C558E6">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8292163" w14:textId="0DA1355E" w:rsidR="00292194" w:rsidRDefault="00292194" w:rsidP="00292194">
      <w:pPr>
        <w:rPr>
          <w:lang w:eastAsia="en-US"/>
        </w:rPr>
      </w:pPr>
    </w:p>
    <w:p w14:paraId="0320F040" w14:textId="2FB4D394"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1:</w:t>
      </w:r>
      <w:r>
        <w:rPr>
          <w:lang w:eastAsia="en-US"/>
        </w:rPr>
        <w:t xml:space="preserve"> </w:t>
      </w:r>
    </w:p>
    <w:p w14:paraId="411F2333" w14:textId="2192695A" w:rsidR="005B0D13" w:rsidRDefault="005B0D13" w:rsidP="005B0D1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8E0619D" w14:textId="1E448963" w:rsidR="006174C9" w:rsidRDefault="006174C9" w:rsidP="006174C9">
      <w:pPr>
        <w:pStyle w:val="ListParagraph"/>
        <w:numPr>
          <w:ilvl w:val="1"/>
          <w:numId w:val="13"/>
        </w:numPr>
        <w:rPr>
          <w:lang w:eastAsia="en-US"/>
        </w:rPr>
      </w:pPr>
      <w:r>
        <w:rPr>
          <w:lang w:eastAsia="en-US"/>
        </w:rPr>
        <w:t>FFS: This is supported for PRACH sequence length 1151 and 571 only, or PRACH sequence length 1151, 571 and 139</w:t>
      </w:r>
    </w:p>
    <w:p w14:paraId="60F21774" w14:textId="0B82E3AA"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2:</w:t>
      </w:r>
      <w:r>
        <w:rPr>
          <w:lang w:eastAsia="en-US"/>
        </w:rPr>
        <w:t xml:space="preserve"> </w:t>
      </w:r>
    </w:p>
    <w:p w14:paraId="2860063D" w14:textId="74DB7131" w:rsidR="005B0D13" w:rsidRDefault="005B0D13" w:rsidP="005B0D13">
      <w:pPr>
        <w:pStyle w:val="ListParagraph"/>
        <w:numPr>
          <w:ilvl w:val="0"/>
          <w:numId w:val="13"/>
        </w:numPr>
        <w:rPr>
          <w:lang w:eastAsia="en-US"/>
        </w:rPr>
      </w:pPr>
      <w:r>
        <w:rPr>
          <w:lang w:eastAsia="en-US"/>
        </w:rPr>
        <w:t xml:space="preserve">When PRACH is configured in more than one RB set, </w:t>
      </w:r>
      <w:r w:rsidR="006174C9">
        <w:rPr>
          <w:lang w:eastAsia="en-US"/>
        </w:rPr>
        <w:t>the RB set to transmit PUSCH allocated by RAR UL grant is</w:t>
      </w:r>
      <w:r w:rsidR="006174C9" w:rsidRPr="006174C9">
        <w:rPr>
          <w:lang w:eastAsia="en-US"/>
        </w:rPr>
        <w:t xml:space="preserve"> </w:t>
      </w:r>
      <w:r w:rsidR="006174C9">
        <w:rPr>
          <w:lang w:eastAsia="en-US"/>
        </w:rPr>
        <w:t>the same RB set that the corresponding PRACH is transmitted</w:t>
      </w:r>
    </w:p>
    <w:tbl>
      <w:tblPr>
        <w:tblStyle w:val="TableGrid"/>
        <w:tblW w:w="9362" w:type="dxa"/>
        <w:tblLayout w:type="fixed"/>
        <w:tblLook w:val="04A0" w:firstRow="1" w:lastRow="0" w:firstColumn="1" w:lastColumn="0" w:noHBand="0" w:noVBand="1"/>
      </w:tblPr>
      <w:tblGrid>
        <w:gridCol w:w="2425"/>
        <w:gridCol w:w="6937"/>
      </w:tblGrid>
      <w:tr w:rsidR="006174C9" w14:paraId="0A228EFD" w14:textId="77777777" w:rsidTr="009D4BF7">
        <w:tc>
          <w:tcPr>
            <w:tcW w:w="2425" w:type="dxa"/>
          </w:tcPr>
          <w:p w14:paraId="25367C38" w14:textId="77777777" w:rsidR="006174C9" w:rsidRDefault="006174C9" w:rsidP="00CF2695">
            <w:pPr>
              <w:wordWrap/>
              <w:rPr>
                <w:b/>
                <w:bCs/>
                <w:lang w:eastAsia="en-US"/>
              </w:rPr>
            </w:pPr>
            <w:bookmarkStart w:id="75" w:name="_GoBack"/>
            <w:r>
              <w:rPr>
                <w:b/>
                <w:bCs/>
                <w:lang w:eastAsia="en-US"/>
              </w:rPr>
              <w:t>Company</w:t>
            </w:r>
          </w:p>
        </w:tc>
        <w:tc>
          <w:tcPr>
            <w:tcW w:w="6937" w:type="dxa"/>
          </w:tcPr>
          <w:p w14:paraId="36482E3C" w14:textId="77777777" w:rsidR="006174C9" w:rsidRDefault="006174C9" w:rsidP="00CF2695">
            <w:pPr>
              <w:wordWrap/>
              <w:rPr>
                <w:b/>
                <w:bCs/>
                <w:lang w:eastAsia="en-US"/>
              </w:rPr>
            </w:pPr>
            <w:r>
              <w:rPr>
                <w:b/>
                <w:bCs/>
                <w:lang w:eastAsia="en-US"/>
              </w:rPr>
              <w:t>View</w:t>
            </w:r>
          </w:p>
        </w:tc>
      </w:tr>
      <w:tr w:rsidR="006174C9" w14:paraId="4C9DE71D" w14:textId="77777777" w:rsidTr="009D4BF7">
        <w:tc>
          <w:tcPr>
            <w:tcW w:w="2425" w:type="dxa"/>
          </w:tcPr>
          <w:p w14:paraId="6AD4358E" w14:textId="2342CE75" w:rsidR="006174C9" w:rsidRDefault="00BD6B9F" w:rsidP="00CF2695">
            <w:pPr>
              <w:wordWrap/>
              <w:rPr>
                <w:lang w:eastAsia="en-US"/>
              </w:rPr>
            </w:pPr>
            <w:r>
              <w:rPr>
                <w:lang w:eastAsia="en-US"/>
              </w:rPr>
              <w:t>Ericsson</w:t>
            </w:r>
          </w:p>
        </w:tc>
        <w:tc>
          <w:tcPr>
            <w:tcW w:w="6937" w:type="dxa"/>
          </w:tcPr>
          <w:p w14:paraId="6815B2DD" w14:textId="27F9E514" w:rsidR="006174C9" w:rsidRDefault="00BD6B9F" w:rsidP="00CF2695">
            <w:pPr>
              <w:wordWrap/>
              <w:rPr>
                <w:lang w:eastAsia="en-US"/>
              </w:rPr>
            </w:pPr>
            <w:r>
              <w:rPr>
                <w:lang w:eastAsia="en-US"/>
              </w:rPr>
              <w:t>FL Proposal 2.2 is not needed since the spec already captures this (because PRACH is limited to a single RB set). In 38.213 Section 8.3:</w:t>
            </w:r>
          </w:p>
          <w:p w14:paraId="6DEE8C42" w14:textId="77777777" w:rsidR="00BD6B9F" w:rsidRPr="00FB74D5" w:rsidRDefault="00BD6B9F" w:rsidP="00CF2695">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p>
          <w:p w14:paraId="12B88A4A" w14:textId="462F6700" w:rsidR="00BD6B9F" w:rsidRDefault="00BD6B9F" w:rsidP="00CF2695">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C1776D" w14:paraId="3162DE60" w14:textId="77777777" w:rsidTr="009D4BF7">
        <w:tc>
          <w:tcPr>
            <w:tcW w:w="2425" w:type="dxa"/>
          </w:tcPr>
          <w:p w14:paraId="10C9A579" w14:textId="2A5779D5" w:rsidR="00C1776D" w:rsidRDefault="00C1776D" w:rsidP="00CF2695">
            <w:pPr>
              <w:wordWrap/>
              <w:rPr>
                <w:lang w:eastAsia="en-US"/>
              </w:rPr>
            </w:pPr>
            <w:r>
              <w:rPr>
                <w:lang w:eastAsia="en-US"/>
              </w:rPr>
              <w:t>Nokia, NSB</w:t>
            </w:r>
          </w:p>
        </w:tc>
        <w:tc>
          <w:tcPr>
            <w:tcW w:w="6937" w:type="dxa"/>
          </w:tcPr>
          <w:p w14:paraId="518B821C" w14:textId="273373CB" w:rsidR="00C1776D" w:rsidRDefault="000444F7" w:rsidP="00CF2695">
            <w:pPr>
              <w:wordWrap/>
              <w:rPr>
                <w:lang w:eastAsia="en-US"/>
              </w:rPr>
            </w:pPr>
            <w:r>
              <w:rPr>
                <w:lang w:eastAsia="en-US"/>
              </w:rPr>
              <w:t>We do not Support 2.1, because we do not think there is a need to change mapping of PRACH</w:t>
            </w:r>
            <w:r w:rsidR="00982E96">
              <w:rPr>
                <w:lang w:eastAsia="en-US"/>
              </w:rPr>
              <w:t xml:space="preserve"> at such late stage</w:t>
            </w:r>
            <w:r>
              <w:rPr>
                <w:lang w:eastAsia="en-US"/>
              </w:rPr>
              <w:t xml:space="preserve">. </w:t>
            </w:r>
          </w:p>
          <w:p w14:paraId="463A8AB3" w14:textId="4EE7BE3B" w:rsidR="000444F7" w:rsidRDefault="000444F7" w:rsidP="00CF2695">
            <w:pPr>
              <w:wordWrap/>
              <w:rPr>
                <w:lang w:eastAsia="en-US"/>
              </w:rPr>
            </w:pPr>
          </w:p>
          <w:p w14:paraId="4C3ACCEE" w14:textId="77777777" w:rsidR="00004FBF" w:rsidRDefault="0062155D" w:rsidP="00CF2695">
            <w:pPr>
              <w:wordWrap/>
              <w:rPr>
                <w:lang w:eastAsia="en-US"/>
              </w:rPr>
            </w:pPr>
            <w:r>
              <w:rPr>
                <w:lang w:eastAsia="en-US"/>
              </w:rPr>
              <w:t xml:space="preserve">Consequence is that long PRACH can be present only in one RB-set.  </w:t>
            </w:r>
          </w:p>
          <w:p w14:paraId="6EFE6283" w14:textId="77777777" w:rsidR="00004FBF" w:rsidRDefault="00004FBF" w:rsidP="00CF2695">
            <w:pPr>
              <w:wordWrap/>
              <w:rPr>
                <w:lang w:eastAsia="en-US"/>
              </w:rPr>
            </w:pPr>
          </w:p>
          <w:p w14:paraId="2E0F4934" w14:textId="7B1E37BC" w:rsidR="000444F7" w:rsidRDefault="0062155D" w:rsidP="00CF2695">
            <w:pPr>
              <w:wordWrap/>
              <w:rPr>
                <w:lang w:eastAsia="en-US"/>
              </w:rPr>
            </w:pPr>
            <w:r>
              <w:rPr>
                <w:lang w:eastAsia="en-US"/>
              </w:rPr>
              <w:t xml:space="preserve">I can see that there are follow up question, potential RRC parameters, and I am not sure this would be the </w:t>
            </w:r>
            <w:r w:rsidR="00004FBF">
              <w:rPr>
                <w:lang w:eastAsia="en-US"/>
              </w:rPr>
              <w:t xml:space="preserve">end of it. </w:t>
            </w:r>
          </w:p>
          <w:p w14:paraId="514D3057" w14:textId="19445BFD" w:rsidR="002A681A" w:rsidRDefault="002A681A" w:rsidP="00CF2695">
            <w:pPr>
              <w:wordWrap/>
              <w:rPr>
                <w:lang w:eastAsia="en-US"/>
              </w:rPr>
            </w:pPr>
          </w:p>
          <w:p w14:paraId="6E89BF57" w14:textId="394F6E4C" w:rsidR="002A681A" w:rsidRDefault="002A681A" w:rsidP="00CF2695">
            <w:pPr>
              <w:wordWrap/>
              <w:rPr>
                <w:lang w:eastAsia="en-US"/>
              </w:rPr>
            </w:pPr>
            <w:r>
              <w:rPr>
                <w:lang w:eastAsia="en-US"/>
              </w:rPr>
              <w:t>For short PRACH, we could allow FDMed ROs, but the ones overlapping with multiple RB-sets could be dropped, not used by UE.</w:t>
            </w:r>
          </w:p>
          <w:p w14:paraId="22DDC888" w14:textId="36756AB5" w:rsidR="00C1776D" w:rsidRDefault="00C1776D" w:rsidP="00CF2695">
            <w:pPr>
              <w:wordWrap/>
              <w:rPr>
                <w:lang w:eastAsia="en-US"/>
              </w:rPr>
            </w:pPr>
          </w:p>
        </w:tc>
      </w:tr>
      <w:tr w:rsidR="00A54687" w14:paraId="7DBEEA22" w14:textId="77777777" w:rsidTr="009D4BF7">
        <w:tc>
          <w:tcPr>
            <w:tcW w:w="2425" w:type="dxa"/>
          </w:tcPr>
          <w:p w14:paraId="4EAA5FBC" w14:textId="4F70FD34" w:rsidR="00A54687" w:rsidRDefault="00A54687" w:rsidP="00CF2695">
            <w:pPr>
              <w:wordWrap/>
              <w:rPr>
                <w:lang w:eastAsia="en-US"/>
              </w:rPr>
            </w:pPr>
            <w:r>
              <w:rPr>
                <w:lang w:eastAsia="en-US"/>
              </w:rPr>
              <w:t>Qualcomm</w:t>
            </w:r>
          </w:p>
        </w:tc>
        <w:tc>
          <w:tcPr>
            <w:tcW w:w="6937" w:type="dxa"/>
          </w:tcPr>
          <w:p w14:paraId="39D5456A" w14:textId="75A3569D" w:rsidR="00A54687" w:rsidRDefault="00A54687" w:rsidP="00CF2695">
            <w:pPr>
              <w:wordWrap/>
              <w:rPr>
                <w:lang w:eastAsia="en-US"/>
              </w:rPr>
            </w:pPr>
            <w:r>
              <w:rPr>
                <w:lang w:eastAsia="en-US"/>
              </w:rPr>
              <w:t>Can Nokia clarify when you say “</w:t>
            </w:r>
            <w:r>
              <w:rPr>
                <w:lang w:eastAsia="en-US"/>
              </w:rPr>
              <w:t>long PRACH can be present only in one RB-set</w:t>
            </w:r>
            <w:r>
              <w:rPr>
                <w:lang w:eastAsia="en-US"/>
              </w:rPr>
              <w:t>”, you mean long PRACH occasions are all in one RB set, or each PRACH is in one RB set?</w:t>
            </w:r>
          </w:p>
          <w:p w14:paraId="163EB787" w14:textId="487CA814" w:rsidR="00A54687" w:rsidRDefault="00A54687" w:rsidP="00CF2695">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w:t>
            </w:r>
            <w:r w:rsidR="00CF2695">
              <w:rPr>
                <w:lang w:eastAsia="en-US"/>
              </w:rPr>
              <w:t xml:space="preserve">, given we can configure at most 8 </w:t>
            </w:r>
            <w:proofErr w:type="spellStart"/>
            <w:r w:rsidR="00CF2695">
              <w:rPr>
                <w:lang w:eastAsia="en-US"/>
              </w:rPr>
              <w:t>freq</w:t>
            </w:r>
            <w:proofErr w:type="spellEnd"/>
            <w:r w:rsidR="00CF2695">
              <w:rPr>
                <w:lang w:eastAsia="en-US"/>
              </w:rPr>
              <w:t xml:space="preserve"> domain ROs</w:t>
            </w:r>
            <w:r>
              <w:rPr>
                <w:lang w:eastAsia="en-US"/>
              </w:rPr>
              <w:t xml:space="preserve">. </w:t>
            </w:r>
            <w:r w:rsidR="00CF2695">
              <w:rPr>
                <w:lang w:eastAsia="en-US"/>
              </w:rPr>
              <w:t>We see there is even less motivation to allow the set of ROs cross multiple RB sets.</w:t>
            </w:r>
          </w:p>
          <w:p w14:paraId="79278FA7" w14:textId="73FB21D5" w:rsidR="00A54687" w:rsidRDefault="00A54687" w:rsidP="00CF2695">
            <w:pPr>
              <w:wordWrap/>
              <w:rPr>
                <w:lang w:eastAsia="en-US"/>
              </w:rPr>
            </w:pPr>
            <w:r>
              <w:rPr>
                <w:lang w:eastAsia="en-US"/>
              </w:rPr>
              <w:t>Agree that the spec impact might be larger than we are expecting.</w:t>
            </w:r>
          </w:p>
        </w:tc>
      </w:tr>
      <w:bookmarkEnd w:id="75"/>
    </w:tbl>
    <w:p w14:paraId="6C1AF3A2" w14:textId="30D2163A" w:rsidR="005B0D13" w:rsidRDefault="005B0D13" w:rsidP="00292194">
      <w:pPr>
        <w:rPr>
          <w:lang w:eastAsia="en-US"/>
        </w:rPr>
      </w:pPr>
    </w:p>
    <w:p w14:paraId="06AB84B8" w14:textId="68A26E19" w:rsidR="006174C9" w:rsidRDefault="006174C9" w:rsidP="00292194">
      <w:pPr>
        <w:rPr>
          <w:lang w:eastAsia="en-US"/>
        </w:rPr>
      </w:pPr>
      <w:r>
        <w:rPr>
          <w:lang w:eastAsia="en-US"/>
        </w:rPr>
        <w:lastRenderedPageBreak/>
        <w:t>Additional questions if the above proposals are agreeable:</w:t>
      </w:r>
    </w:p>
    <w:p w14:paraId="0938AD6F" w14:textId="3830C5E1" w:rsidR="006174C9" w:rsidRDefault="006174C9" w:rsidP="00292194">
      <w:pPr>
        <w:rPr>
          <w:lang w:eastAsia="en-US"/>
        </w:rPr>
      </w:pPr>
      <w:r>
        <w:rPr>
          <w:lang w:eastAsia="en-US"/>
        </w:rPr>
        <w:t>Q4: When multiple FDMed ROs in active UL BWP over multiple RB sets are configured, how to indicate/configure the starting RB for ROs in each RB set</w:t>
      </w:r>
    </w:p>
    <w:p w14:paraId="422410AB" w14:textId="5B766B74" w:rsidR="006174C9" w:rsidRDefault="006174C9" w:rsidP="00292194">
      <w:pPr>
        <w:rPr>
          <w:lang w:eastAsia="en-US"/>
        </w:rPr>
      </w:pPr>
      <w:r>
        <w:rPr>
          <w:lang w:eastAsia="en-US"/>
        </w:rPr>
        <w:t>Q5: When multiple FDMed ROs in active UL BWP over multiple RB sets are configured, how to associate SSBs and PRACH sequences.</w:t>
      </w:r>
    </w:p>
    <w:p w14:paraId="690537FA" w14:textId="70293901" w:rsidR="006174C9" w:rsidRDefault="006174C9" w:rsidP="006174C9">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6174C9" w14:paraId="0F46614E" w14:textId="77777777" w:rsidTr="009D4BF7">
        <w:tc>
          <w:tcPr>
            <w:tcW w:w="2425" w:type="dxa"/>
          </w:tcPr>
          <w:p w14:paraId="184F4454" w14:textId="77777777" w:rsidR="006174C9" w:rsidRDefault="006174C9" w:rsidP="009D4BF7">
            <w:pPr>
              <w:wordWrap/>
              <w:rPr>
                <w:b/>
                <w:bCs/>
                <w:lang w:eastAsia="en-US"/>
              </w:rPr>
            </w:pPr>
            <w:r>
              <w:rPr>
                <w:b/>
                <w:bCs/>
                <w:lang w:eastAsia="en-US"/>
              </w:rPr>
              <w:t>Company</w:t>
            </w:r>
          </w:p>
        </w:tc>
        <w:tc>
          <w:tcPr>
            <w:tcW w:w="6937" w:type="dxa"/>
          </w:tcPr>
          <w:p w14:paraId="33FD161F" w14:textId="77777777" w:rsidR="006174C9" w:rsidRDefault="006174C9" w:rsidP="009D4BF7">
            <w:pPr>
              <w:wordWrap/>
              <w:rPr>
                <w:b/>
                <w:bCs/>
                <w:lang w:eastAsia="en-US"/>
              </w:rPr>
            </w:pPr>
            <w:r>
              <w:rPr>
                <w:b/>
                <w:bCs/>
                <w:lang w:eastAsia="en-US"/>
              </w:rPr>
              <w:t>View</w:t>
            </w:r>
          </w:p>
        </w:tc>
      </w:tr>
      <w:tr w:rsidR="006174C9" w14:paraId="411FC1E2" w14:textId="77777777" w:rsidTr="009D4BF7">
        <w:tc>
          <w:tcPr>
            <w:tcW w:w="2425" w:type="dxa"/>
          </w:tcPr>
          <w:p w14:paraId="1A0FB01A" w14:textId="77777777" w:rsidR="006174C9" w:rsidRDefault="006174C9" w:rsidP="009D4BF7">
            <w:pPr>
              <w:wordWrap/>
              <w:rPr>
                <w:lang w:eastAsia="en-US"/>
              </w:rPr>
            </w:pPr>
          </w:p>
        </w:tc>
        <w:tc>
          <w:tcPr>
            <w:tcW w:w="6937" w:type="dxa"/>
          </w:tcPr>
          <w:p w14:paraId="66E382DA" w14:textId="77777777" w:rsidR="006174C9" w:rsidRDefault="006174C9" w:rsidP="009D4BF7">
            <w:pPr>
              <w:wordWrap/>
              <w:rPr>
                <w:lang w:eastAsia="en-US"/>
              </w:rPr>
            </w:pPr>
          </w:p>
        </w:tc>
      </w:tr>
    </w:tbl>
    <w:p w14:paraId="787CDD36" w14:textId="77777777" w:rsidR="006174C9" w:rsidRPr="00292194" w:rsidRDefault="006174C9" w:rsidP="006174C9">
      <w:pPr>
        <w:rPr>
          <w:lang w:eastAsia="en-US"/>
        </w:rPr>
      </w:pPr>
    </w:p>
    <w:p w14:paraId="34DDE3F8" w14:textId="77777777" w:rsidR="00734180" w:rsidRDefault="005F15E9">
      <w:pPr>
        <w:pStyle w:val="Heading1"/>
      </w:pPr>
      <w:r>
        <w:t>Issue 4.5 Msg A PUSCH RB set determination</w:t>
      </w:r>
    </w:p>
    <w:p w14:paraId="2D237620" w14:textId="77777777" w:rsidR="00292194" w:rsidRPr="00292194" w:rsidRDefault="00292194" w:rsidP="00292194">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34DDE3F9" w14:textId="4223420D" w:rsidR="00734180" w:rsidRDefault="006C5D86" w:rsidP="006C5D86">
      <w:pPr>
        <w:pStyle w:val="Heading2"/>
      </w:pPr>
      <w:r>
        <w:t xml:space="preserve">3.1. </w:t>
      </w:r>
      <w:r w:rsidR="005F15E9">
        <w:t>Summary of proposals in submitted papers</w:t>
      </w:r>
    </w:p>
    <w:p w14:paraId="34DDE3FA" w14:textId="77777777" w:rsidR="00734180" w:rsidRDefault="005F15E9">
      <w:pPr>
        <w:rPr>
          <w:lang w:eastAsia="en-US"/>
        </w:rPr>
      </w:pPr>
      <w:r>
        <w:rPr>
          <w:lang w:eastAsia="en-US"/>
        </w:rPr>
        <w:t>In [7] (and [13]), it is proposed to confine each Msg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6" w:author="Author">
        <w:r>
          <w:rPr>
            <w:color w:val="000000"/>
          </w:rPr>
          <w:t xml:space="preserve">If a UE is configured with interlaced PUSCH, the RB set for a MsgA PUSCH transmission is the RB set of the associated Msg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34DDE401" w14:textId="77777777" w:rsidR="00734180" w:rsidRDefault="005F15E9">
      <w:pPr>
        <w:rPr>
          <w:color w:val="FF0000"/>
        </w:rPr>
      </w:pPr>
      <w:r>
        <w:rPr>
          <w:color w:val="FF0000"/>
        </w:rPr>
        <w:t>============================= End of TP for TS 38.213 ==================================</w:t>
      </w:r>
    </w:p>
    <w:p w14:paraId="34DDE402" w14:textId="5DA9D193" w:rsidR="00734180" w:rsidRDefault="006C5D86" w:rsidP="006C5D86">
      <w:pPr>
        <w:pStyle w:val="Heading2"/>
      </w:pPr>
      <w:r>
        <w:t xml:space="preserve">3.2. </w:t>
      </w:r>
      <w:r w:rsidR="00C558E6">
        <w:t>1</w:t>
      </w:r>
      <w:r w:rsidR="00C558E6" w:rsidRPr="00C558E6">
        <w:rPr>
          <w:vertAlign w:val="superscript"/>
        </w:rPr>
        <w:t>st</w:t>
      </w:r>
      <w:r w:rsidR="00C558E6">
        <w:t xml:space="preserve"> round d</w:t>
      </w:r>
      <w:r w:rsidR="005F15E9">
        <w:t>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Q1. Do we need to restrict MsgA PUSCH in one RB set, for either interlaced PUSCH or legacy PUSCH?</w:t>
      </w:r>
    </w:p>
    <w:p w14:paraId="34DDE405" w14:textId="77777777" w:rsidR="00734180" w:rsidRDefault="005F15E9">
      <w:pPr>
        <w:rPr>
          <w:lang w:eastAsia="en-US"/>
        </w:rPr>
      </w:pPr>
      <w:r>
        <w:rPr>
          <w:lang w:eastAsia="en-US"/>
        </w:rPr>
        <w:t>Q2. Do we need to restrict MsgA PUSCH to the same RB set as the PRACH transmitted?</w:t>
      </w:r>
    </w:p>
    <w:p w14:paraId="34DDE406" w14:textId="77777777" w:rsidR="00734180" w:rsidRDefault="005F15E9">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Msg PUSCH in one RB set only. For non-interlaced PUSCH, introduce this restriction may require </w:t>
            </w:r>
            <w:r>
              <w:rPr>
                <w:lang w:eastAsia="en-US"/>
              </w:rPr>
              <w:lastRenderedPageBreak/>
              <w:t>substantial spec change, and is not preferred.</w:t>
            </w:r>
          </w:p>
          <w:p w14:paraId="34DDE40C" w14:textId="77777777" w:rsidR="00734180" w:rsidRDefault="005F15E9">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lastRenderedPageBreak/>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MsgA PUSCH is transmitted within a RB set. </w:t>
            </w:r>
          </w:p>
          <w:p w14:paraId="34DDE410" w14:textId="77777777" w:rsidR="00734180" w:rsidRDefault="005F15E9">
            <w:pPr>
              <w:wordWrap/>
              <w:rPr>
                <w:lang w:eastAsia="en-US"/>
              </w:rPr>
            </w:pPr>
            <w:r>
              <w:rPr>
                <w:lang w:eastAsia="en-US"/>
              </w:rPr>
              <w:t xml:space="preserve">Q2: MsgA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5B0D1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647809C1" w14:textId="77777777" w:rsidR="00445F9D" w:rsidRDefault="00445F9D" w:rsidP="005B0D13">
            <w:pPr>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445F9D" w14:paraId="0A0C5019" w14:textId="77777777" w:rsidTr="00445F9D">
        <w:tc>
          <w:tcPr>
            <w:tcW w:w="2425" w:type="dxa"/>
          </w:tcPr>
          <w:p w14:paraId="5FAD94B2" w14:textId="455F25CF" w:rsidR="00445F9D" w:rsidRPr="00445F9D" w:rsidRDefault="00DB2ED0" w:rsidP="00E642CE">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 xml:space="preserve">On Q1, it seems undesirable to restrict MsgA PUSCH in only one RB set since many TDMed POs would be required to support the association with multiple ROs, and the </w:t>
            </w:r>
            <w:r w:rsidRPr="00DB2ED0">
              <w:rPr>
                <w:rFonts w:eastAsia="SimSun"/>
                <w:lang w:val="en-US" w:eastAsia="zh-CN"/>
              </w:rPr>
              <w:lastRenderedPageBreak/>
              <w:t>TDMed POs might restrict flexible DL-UL configuration from gNB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60213D" w14:paraId="3E5728EA" w14:textId="77777777" w:rsidTr="00445F9D">
        <w:tc>
          <w:tcPr>
            <w:tcW w:w="2425" w:type="dxa"/>
          </w:tcPr>
          <w:p w14:paraId="2BFB9D85" w14:textId="3B109340" w:rsidR="0060213D" w:rsidRDefault="0060213D" w:rsidP="00E642CE"/>
        </w:tc>
        <w:tc>
          <w:tcPr>
            <w:tcW w:w="6937" w:type="dxa"/>
          </w:tcPr>
          <w:p w14:paraId="6ED6B7D4" w14:textId="5D9F15B4" w:rsidR="0060213D" w:rsidRPr="00DB2ED0" w:rsidRDefault="0060213D" w:rsidP="00DB2ED0">
            <w:pPr>
              <w:rPr>
                <w:rFonts w:eastAsia="SimSun"/>
                <w:lang w:val="en-US" w:eastAsia="zh-CN"/>
              </w:rPr>
            </w:pPr>
          </w:p>
        </w:tc>
      </w:tr>
    </w:tbl>
    <w:p w14:paraId="34DDE422" w14:textId="77777777" w:rsidR="00734180" w:rsidRDefault="00734180">
      <w:pPr>
        <w:rPr>
          <w:b/>
          <w:bCs/>
          <w:lang w:eastAsia="en-US"/>
        </w:rPr>
      </w:pPr>
    </w:p>
    <w:p w14:paraId="34DDE423" w14:textId="56D9E0F9" w:rsidR="00734180" w:rsidRDefault="006C5D86" w:rsidP="006C5D86">
      <w:pPr>
        <w:pStyle w:val="Heading2"/>
      </w:pPr>
      <w:r>
        <w:t xml:space="preserve">3.3. </w:t>
      </w:r>
      <w:r w:rsidR="00C558E6">
        <w:t>2</w:t>
      </w:r>
      <w:r w:rsidR="00C558E6" w:rsidRPr="00C558E6">
        <w:rPr>
          <w:vertAlign w:val="superscript"/>
        </w:rPr>
        <w:t>nd</w:t>
      </w:r>
      <w:r w:rsidR="00C558E6">
        <w:t xml:space="preserve"> round discussion</w:t>
      </w:r>
    </w:p>
    <w:p w14:paraId="1F7DBE6D" w14:textId="2948DCC5" w:rsidR="00C558E6" w:rsidRDefault="00C558E6" w:rsidP="00C558E6">
      <w:pPr>
        <w:rPr>
          <w:lang w:eastAsia="en-US"/>
        </w:rPr>
      </w:pPr>
      <w:r>
        <w:rPr>
          <w:lang w:eastAsia="en-US"/>
        </w:rPr>
        <w:t>Summary of 1</w:t>
      </w:r>
      <w:r w:rsidRPr="00C558E6">
        <w:rPr>
          <w:vertAlign w:val="superscript"/>
          <w:lang w:eastAsia="en-US"/>
        </w:rPr>
        <w:t>st</w:t>
      </w:r>
      <w:r>
        <w:rPr>
          <w:lang w:eastAsia="en-US"/>
        </w:rPr>
        <w:t xml:space="preserve"> round discussion</w:t>
      </w:r>
    </w:p>
    <w:p w14:paraId="1875D1E9" w14:textId="2C1E703F" w:rsidR="00C558E6" w:rsidRDefault="00C558E6" w:rsidP="00C558E6">
      <w:pPr>
        <w:rPr>
          <w:lang w:eastAsia="en-US"/>
        </w:rPr>
      </w:pPr>
      <w:r>
        <w:rPr>
          <w:lang w:eastAsia="en-US"/>
        </w:rPr>
        <w:t>Q1. Do we need to restrict MsgA PUSCH in one RB set, for either interlaced PUSCH or legacy PUSCH?</w:t>
      </w:r>
    </w:p>
    <w:p w14:paraId="26C4DE8E" w14:textId="122D42C0" w:rsidR="00C558E6" w:rsidRDefault="00C558E6" w:rsidP="00C558E6">
      <w:pPr>
        <w:pStyle w:val="ListParagraph"/>
        <w:numPr>
          <w:ilvl w:val="0"/>
          <w:numId w:val="13"/>
        </w:numPr>
        <w:rPr>
          <w:lang w:eastAsia="en-US"/>
        </w:rPr>
      </w:pPr>
      <w:r>
        <w:rPr>
          <w:lang w:eastAsia="en-US"/>
        </w:rPr>
        <w:t>Interlaced PUSCH only: Qualcomm, Sharp, ZTE, Sanechips, Nokia, NSB</w:t>
      </w:r>
      <w:r w:rsidR="005B0D13">
        <w:rPr>
          <w:lang w:eastAsia="en-US"/>
        </w:rPr>
        <w:t xml:space="preserve">, </w:t>
      </w:r>
    </w:p>
    <w:p w14:paraId="66526CC2" w14:textId="545C0132" w:rsidR="00C558E6" w:rsidRDefault="00C558E6" w:rsidP="00C558E6">
      <w:pPr>
        <w:pStyle w:val="ListParagraph"/>
        <w:numPr>
          <w:ilvl w:val="0"/>
          <w:numId w:val="13"/>
        </w:numPr>
        <w:rPr>
          <w:lang w:eastAsia="en-US"/>
        </w:rPr>
      </w:pPr>
      <w:r>
        <w:rPr>
          <w:lang w:eastAsia="en-US"/>
        </w:rPr>
        <w:t>Both interlaced PUSCH and legacy PUSCH: Oppo, Samsung</w:t>
      </w:r>
      <w:r w:rsidR="005B0D13">
        <w:rPr>
          <w:lang w:eastAsia="en-US"/>
        </w:rPr>
        <w:t xml:space="preserve">, Huawei, HiSilicon, </w:t>
      </w:r>
    </w:p>
    <w:p w14:paraId="5668E844" w14:textId="76ECAB97" w:rsidR="00C558E6" w:rsidRDefault="005B0D13" w:rsidP="00C558E6">
      <w:pPr>
        <w:pStyle w:val="ListParagraph"/>
        <w:numPr>
          <w:ilvl w:val="0"/>
          <w:numId w:val="13"/>
        </w:numPr>
        <w:rPr>
          <w:lang w:eastAsia="en-US"/>
        </w:rPr>
      </w:pPr>
      <w:r>
        <w:rPr>
          <w:lang w:eastAsia="en-US"/>
        </w:rPr>
        <w:t>No restriction: LGE</w:t>
      </w:r>
    </w:p>
    <w:p w14:paraId="7B028E6A" w14:textId="77777777" w:rsidR="00C558E6" w:rsidRDefault="00C558E6" w:rsidP="00C558E6">
      <w:pPr>
        <w:rPr>
          <w:lang w:eastAsia="en-US"/>
        </w:rPr>
      </w:pPr>
      <w:r>
        <w:rPr>
          <w:lang w:eastAsia="en-US"/>
        </w:rPr>
        <w:t>Q2. Do we need to restrict MsgA PUSCH to the same RB set as the PRACH transmitted?</w:t>
      </w:r>
    </w:p>
    <w:p w14:paraId="6B4A323A" w14:textId="24C1ABFD" w:rsidR="00C558E6" w:rsidRDefault="005B0D13" w:rsidP="005B0D13">
      <w:pPr>
        <w:pStyle w:val="ListParagraph"/>
        <w:numPr>
          <w:ilvl w:val="0"/>
          <w:numId w:val="13"/>
        </w:numPr>
        <w:rPr>
          <w:lang w:eastAsia="en-US"/>
        </w:rPr>
      </w:pPr>
      <w:r>
        <w:rPr>
          <w:lang w:eastAsia="en-US"/>
        </w:rPr>
        <w:t>No restriction: Qualcomm, ZTE, Sanechips, LGE</w:t>
      </w:r>
    </w:p>
    <w:p w14:paraId="5A6B9532" w14:textId="1CDFCFB9" w:rsidR="005B0D13" w:rsidRDefault="005B0D13" w:rsidP="005B0D13">
      <w:pPr>
        <w:pStyle w:val="ListParagraph"/>
        <w:numPr>
          <w:ilvl w:val="0"/>
          <w:numId w:val="13"/>
        </w:numPr>
        <w:rPr>
          <w:lang w:eastAsia="en-US"/>
        </w:rPr>
      </w:pPr>
      <w:r>
        <w:rPr>
          <w:lang w:eastAsia="en-US"/>
        </w:rPr>
        <w:t>With restriction: Oppo, Sharp, Samsung, Nokia, NSB, Huawei, HiSilicon</w:t>
      </w:r>
    </w:p>
    <w:p w14:paraId="5130B3C3" w14:textId="5EF4F9BA" w:rsidR="00986D58" w:rsidRDefault="00986D58" w:rsidP="00986D58">
      <w:pPr>
        <w:rPr>
          <w:lang w:eastAsia="en-US"/>
        </w:rPr>
      </w:pPr>
    </w:p>
    <w:p w14:paraId="771D4F3A" w14:textId="0F6F5AF8" w:rsidR="00986D58" w:rsidRDefault="00986D58" w:rsidP="00986D58">
      <w:pPr>
        <w:rPr>
          <w:lang w:eastAsia="en-US"/>
        </w:rPr>
      </w:pPr>
      <w:r>
        <w:rPr>
          <w:lang w:eastAsia="en-US"/>
        </w:rPr>
        <w:t>On restricting each MsgA PUSCH in one RB set, there is majority view to support it at least for interlaced PUSCH. There is also support for non-interlace PUSCH</w:t>
      </w:r>
    </w:p>
    <w:p w14:paraId="3E01A4D9" w14:textId="3764B2FF" w:rsidR="00986D58" w:rsidRDefault="00986D58" w:rsidP="00986D58">
      <w:pPr>
        <w:rPr>
          <w:lang w:eastAsia="en-US"/>
        </w:rPr>
      </w:pPr>
      <w:r w:rsidRPr="00C52D1A">
        <w:rPr>
          <w:highlight w:val="cyan"/>
          <w:lang w:eastAsia="en-US"/>
        </w:rPr>
        <w:t>FL proposal 3.1</w:t>
      </w:r>
    </w:p>
    <w:p w14:paraId="2D33A9FE" w14:textId="69D50852" w:rsidR="00986D58" w:rsidRDefault="00986D58" w:rsidP="00986D58">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2CAD11C6" w14:textId="24E7FDE2" w:rsidR="00C52D1A" w:rsidRDefault="00C52D1A" w:rsidP="00C52D1A">
      <w:pPr>
        <w:pStyle w:val="ListParagraph"/>
        <w:numPr>
          <w:ilvl w:val="0"/>
          <w:numId w:val="13"/>
        </w:numPr>
        <w:rPr>
          <w:lang w:eastAsia="en-US"/>
        </w:rPr>
      </w:pPr>
      <w:r>
        <w:rPr>
          <w:lang w:eastAsia="en-US"/>
        </w:rPr>
        <w:t>FFS: If the above also applies when non-interlaced MsgA PUSCH is configured</w:t>
      </w:r>
    </w:p>
    <w:p w14:paraId="730390D4" w14:textId="0E0A85EF" w:rsidR="00C52D1A" w:rsidRDefault="00C52D1A" w:rsidP="00C52D1A">
      <w:pPr>
        <w:pStyle w:val="ListParagraph"/>
        <w:numPr>
          <w:ilvl w:val="0"/>
          <w:numId w:val="13"/>
        </w:numPr>
        <w:rPr>
          <w:lang w:eastAsia="en-US"/>
        </w:rPr>
      </w:pPr>
      <w:r>
        <w:rPr>
          <w:lang w:eastAsia="en-US"/>
        </w:rPr>
        <w:t>FFS: If we restrict MsgA PUSCH to the same RB set as the PRACH transmitted</w:t>
      </w:r>
    </w:p>
    <w:p w14:paraId="44C0E3B0" w14:textId="7DCEA35C" w:rsidR="00E20E24" w:rsidRDefault="00E20E24" w:rsidP="00E20E24">
      <w:pPr>
        <w:rPr>
          <w:lang w:eastAsia="en-US"/>
        </w:rPr>
      </w:pPr>
      <w:r w:rsidRPr="00E20E24">
        <w:rPr>
          <w:highlight w:val="cyan"/>
          <w:lang w:eastAsia="en-US"/>
        </w:rPr>
        <w:t>FL proposal 3.2</w:t>
      </w:r>
    </w:p>
    <w:p w14:paraId="7B5E00EC" w14:textId="4EEA8A72" w:rsidR="00E20E24" w:rsidRDefault="00E20E24" w:rsidP="00E20E24">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C52D1A" w14:paraId="754C7A3B" w14:textId="77777777" w:rsidTr="009D4BF7">
        <w:tc>
          <w:tcPr>
            <w:tcW w:w="2425" w:type="dxa"/>
          </w:tcPr>
          <w:p w14:paraId="342CAD05" w14:textId="77777777" w:rsidR="00C52D1A" w:rsidRDefault="00C52D1A" w:rsidP="009D4BF7">
            <w:pPr>
              <w:wordWrap/>
              <w:rPr>
                <w:b/>
                <w:bCs/>
                <w:lang w:eastAsia="en-US"/>
              </w:rPr>
            </w:pPr>
            <w:r>
              <w:rPr>
                <w:b/>
                <w:bCs/>
                <w:lang w:eastAsia="en-US"/>
              </w:rPr>
              <w:t>Company</w:t>
            </w:r>
          </w:p>
        </w:tc>
        <w:tc>
          <w:tcPr>
            <w:tcW w:w="6937" w:type="dxa"/>
          </w:tcPr>
          <w:p w14:paraId="30F655F6" w14:textId="77777777" w:rsidR="00C52D1A" w:rsidRDefault="00C52D1A" w:rsidP="009D4BF7">
            <w:pPr>
              <w:wordWrap/>
              <w:rPr>
                <w:b/>
                <w:bCs/>
                <w:lang w:eastAsia="en-US"/>
              </w:rPr>
            </w:pPr>
            <w:r>
              <w:rPr>
                <w:b/>
                <w:bCs/>
                <w:lang w:eastAsia="en-US"/>
              </w:rPr>
              <w:t>View</w:t>
            </w:r>
          </w:p>
        </w:tc>
      </w:tr>
      <w:tr w:rsidR="00C52D1A" w14:paraId="4F763526" w14:textId="77777777" w:rsidTr="009D4BF7">
        <w:tc>
          <w:tcPr>
            <w:tcW w:w="2425" w:type="dxa"/>
          </w:tcPr>
          <w:p w14:paraId="11FA2EA9" w14:textId="1E41A58E" w:rsidR="00C52D1A" w:rsidRDefault="009D4BF7" w:rsidP="009D4BF7">
            <w:pPr>
              <w:wordWrap/>
              <w:rPr>
                <w:lang w:eastAsia="en-US"/>
              </w:rPr>
            </w:pPr>
            <w:r>
              <w:rPr>
                <w:lang w:eastAsia="en-US"/>
              </w:rPr>
              <w:t>Ericsson</w:t>
            </w:r>
          </w:p>
        </w:tc>
        <w:tc>
          <w:tcPr>
            <w:tcW w:w="6937" w:type="dxa"/>
          </w:tcPr>
          <w:p w14:paraId="7B144824" w14:textId="6E1D8138" w:rsidR="00C52D1A" w:rsidRDefault="001C5A78" w:rsidP="009D4BF7">
            <w:pPr>
              <w:wordWrap/>
              <w:rPr>
                <w:lang w:eastAsia="en-US"/>
              </w:rPr>
            </w:pPr>
            <w:r>
              <w:rPr>
                <w:lang w:eastAsia="en-US"/>
              </w:rPr>
              <w:t>While we don't have fundamental objections to this issue assuming that we had enough time, w</w:t>
            </w:r>
            <w:r w:rsidR="009D4BF7">
              <w:rPr>
                <w:lang w:eastAsia="en-US"/>
              </w:rPr>
              <w:t xml:space="preserve">e are </w:t>
            </w:r>
            <w:r w:rsidR="00261C9B">
              <w:rPr>
                <w:lang w:eastAsia="en-US"/>
              </w:rPr>
              <w:t xml:space="preserve">concerned about the </w:t>
            </w:r>
            <w:r w:rsidR="009D4BF7">
              <w:rPr>
                <w:lang w:eastAsia="en-US"/>
              </w:rPr>
              <w:t>scope of the changes involved here</w:t>
            </w:r>
            <w:r>
              <w:rPr>
                <w:lang w:eastAsia="en-US"/>
              </w:rPr>
              <w:t>. It</w:t>
            </w:r>
            <w:r w:rsidR="009D4BF7">
              <w:rPr>
                <w:lang w:eastAsia="en-US"/>
              </w:rPr>
              <w:t xml:space="preserve"> seems like there are several complicating issues that will need to be </w:t>
            </w:r>
            <w:r>
              <w:rPr>
                <w:lang w:eastAsia="en-US"/>
              </w:rPr>
              <w:t>discussed</w:t>
            </w:r>
            <w:r w:rsidR="009D4BF7">
              <w:rPr>
                <w:lang w:eastAsia="en-US"/>
              </w:rPr>
              <w:t>, and we are concerned that the scope can be a bit large for this late stage of maintenance.</w:t>
            </w:r>
          </w:p>
          <w:p w14:paraId="2DB6CD16" w14:textId="667665FF" w:rsidR="00261C9B" w:rsidRDefault="009D4BF7" w:rsidP="00261C9B">
            <w:pPr>
              <w:pStyle w:val="ListParagraph"/>
              <w:numPr>
                <w:ilvl w:val="0"/>
                <w:numId w:val="18"/>
              </w:numPr>
              <w:rPr>
                <w:lang w:eastAsia="en-US"/>
              </w:rPr>
            </w:pPr>
            <w:r>
              <w:rPr>
                <w:lang w:eastAsia="en-US"/>
              </w:rPr>
              <w:t>One issue is the introduction of partial interlace allocation (RB set) that is not supported in the spec today</w:t>
            </w:r>
            <w:r w:rsidR="00261C9B">
              <w:rPr>
                <w:lang w:eastAsia="en-US"/>
              </w:rPr>
              <w:t>.</w:t>
            </w:r>
          </w:p>
          <w:p w14:paraId="6733C4D8" w14:textId="53FC123C" w:rsidR="00261C9B" w:rsidRDefault="00261C9B" w:rsidP="00261C9B">
            <w:pPr>
              <w:pStyle w:val="ListParagraph"/>
              <w:numPr>
                <w:ilvl w:val="1"/>
                <w:numId w:val="18"/>
              </w:numPr>
              <w:rPr>
                <w:lang w:eastAsia="en-US"/>
              </w:rPr>
            </w:pPr>
            <w:r>
              <w:rPr>
                <w:lang w:eastAsia="en-US"/>
              </w:rPr>
              <w:t xml:space="preserve">As we found in the UL agenda item, there can be </w:t>
            </w:r>
            <w:r w:rsidR="001C5A78">
              <w:rPr>
                <w:lang w:eastAsia="en-US"/>
              </w:rPr>
              <w:t>some</w:t>
            </w:r>
            <w:r>
              <w:rPr>
                <w:lang w:eastAsia="en-US"/>
              </w:rPr>
              <w:t xml:space="preserve"> </w:t>
            </w:r>
            <w:r w:rsidR="001C5A78">
              <w:rPr>
                <w:lang w:eastAsia="en-US"/>
              </w:rPr>
              <w:t>complicating details to handle</w:t>
            </w:r>
          </w:p>
          <w:p w14:paraId="4F0F6279" w14:textId="7F92AA5D" w:rsidR="009D4BF7" w:rsidRDefault="009D4BF7" w:rsidP="009D4BF7">
            <w:pPr>
              <w:pStyle w:val="ListParagraph"/>
              <w:numPr>
                <w:ilvl w:val="0"/>
                <w:numId w:val="18"/>
              </w:numPr>
              <w:rPr>
                <w:lang w:eastAsia="en-US"/>
              </w:rPr>
            </w:pPr>
            <w:r>
              <w:rPr>
                <w:lang w:eastAsia="en-US"/>
              </w:rPr>
              <w:t>Another issue is how the RO to PO mapping may be affected</w:t>
            </w:r>
          </w:p>
          <w:p w14:paraId="2A91009A" w14:textId="1F2FED00" w:rsidR="001C5A78" w:rsidRDefault="00261C9B" w:rsidP="001C5A78">
            <w:pPr>
              <w:pStyle w:val="ListParagraph"/>
              <w:numPr>
                <w:ilvl w:val="1"/>
                <w:numId w:val="18"/>
              </w:numPr>
              <w:rPr>
                <w:lang w:eastAsia="en-US"/>
              </w:rPr>
            </w:pPr>
            <w:r>
              <w:rPr>
                <w:lang w:eastAsia="en-US"/>
              </w:rPr>
              <w:t>This could become complicated</w:t>
            </w:r>
          </w:p>
          <w:p w14:paraId="0CA3D65F" w14:textId="1C6FC119" w:rsidR="001C5A78" w:rsidRDefault="001C5A78" w:rsidP="001C5A78">
            <w:pPr>
              <w:pStyle w:val="ListParagraph"/>
              <w:numPr>
                <w:ilvl w:val="1"/>
                <w:numId w:val="18"/>
              </w:numPr>
              <w:rPr>
                <w:lang w:eastAsia="en-US"/>
              </w:rPr>
            </w:pPr>
            <w:r>
              <w:rPr>
                <w:lang w:eastAsia="en-US"/>
              </w:rPr>
              <w:lastRenderedPageBreak/>
              <w:t>Depending on the ambition level, it seems like a proper design might involve the need for a new RRC parameter, e.g., RB set index for the POs?</w:t>
            </w:r>
          </w:p>
          <w:p w14:paraId="1449229D" w14:textId="77777777" w:rsidR="004A24CD" w:rsidRDefault="004A24CD" w:rsidP="009D4BF7">
            <w:pPr>
              <w:rPr>
                <w:lang w:eastAsia="en-US"/>
              </w:rPr>
            </w:pPr>
          </w:p>
          <w:p w14:paraId="400D0B45" w14:textId="6CA4F252" w:rsidR="004A24CD" w:rsidRDefault="004A24CD" w:rsidP="009D4BF7">
            <w:pPr>
              <w:rPr>
                <w:lang w:eastAsia="en-US"/>
              </w:rPr>
            </w:pPr>
            <w:r>
              <w:rPr>
                <w:lang w:eastAsia="en-US"/>
              </w:rPr>
              <w:t>Regarding the case of non-interlacing, it seems as though restriction to single RB set can be achieved by configuration, hence no changes are needed.</w:t>
            </w:r>
          </w:p>
        </w:tc>
      </w:tr>
      <w:tr w:rsidR="00261C9B" w14:paraId="52070317" w14:textId="77777777" w:rsidTr="009D4BF7">
        <w:tc>
          <w:tcPr>
            <w:tcW w:w="2425" w:type="dxa"/>
          </w:tcPr>
          <w:p w14:paraId="27A2E286" w14:textId="334D2354" w:rsidR="00261C9B" w:rsidRDefault="0062155D" w:rsidP="009D4BF7">
            <w:pPr>
              <w:rPr>
                <w:lang w:eastAsia="en-US"/>
              </w:rPr>
            </w:pPr>
            <w:r>
              <w:rPr>
                <w:lang w:eastAsia="en-US"/>
              </w:rPr>
              <w:lastRenderedPageBreak/>
              <w:t>Nokia, NSB</w:t>
            </w:r>
          </w:p>
        </w:tc>
        <w:tc>
          <w:tcPr>
            <w:tcW w:w="6937" w:type="dxa"/>
          </w:tcPr>
          <w:p w14:paraId="2ED8E647" w14:textId="7461A54E" w:rsidR="00261C9B" w:rsidRDefault="0062155D" w:rsidP="009D4BF7">
            <w:pPr>
              <w:rPr>
                <w:lang w:eastAsia="en-US"/>
              </w:rPr>
            </w:pPr>
            <w:r>
              <w:rPr>
                <w:lang w:eastAsia="en-US"/>
              </w:rPr>
              <w:t xml:space="preserve">Agree with Steve, if many changes are required, this proposal is late.  </w:t>
            </w:r>
          </w:p>
        </w:tc>
      </w:tr>
      <w:tr w:rsidR="00E20E24" w14:paraId="37D70526" w14:textId="77777777" w:rsidTr="009D4BF7">
        <w:tc>
          <w:tcPr>
            <w:tcW w:w="2425" w:type="dxa"/>
          </w:tcPr>
          <w:p w14:paraId="09B5DB5E" w14:textId="1CB894E7" w:rsidR="00E20E24" w:rsidRDefault="00E20E24" w:rsidP="009D4BF7">
            <w:pPr>
              <w:rPr>
                <w:lang w:eastAsia="en-US"/>
              </w:rPr>
            </w:pPr>
            <w:r>
              <w:rPr>
                <w:lang w:eastAsia="en-US"/>
              </w:rPr>
              <w:t>Qualcomm</w:t>
            </w:r>
          </w:p>
        </w:tc>
        <w:tc>
          <w:tcPr>
            <w:tcW w:w="6937" w:type="dxa"/>
          </w:tcPr>
          <w:p w14:paraId="4FA67B96" w14:textId="77777777" w:rsidR="00E20E24" w:rsidRDefault="00E20E24" w:rsidP="009D4BF7">
            <w:pPr>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20AD6A62" w14:textId="1FC44E85" w:rsidR="00E20E24" w:rsidRDefault="00E20E24" w:rsidP="009D4BF7">
            <w:pPr>
              <w:rPr>
                <w:lang w:eastAsia="en-US"/>
              </w:rPr>
            </w:pPr>
            <w:r>
              <w:rPr>
                <w:lang w:eastAsia="en-US"/>
              </w:rPr>
              <w:t xml:space="preserve">Added proposal 3.2 above to restrict if 2-step RACH is configured for NR-U, we only use one RB set, so the legacy behaviour works. </w:t>
            </w:r>
          </w:p>
        </w:tc>
      </w:tr>
    </w:tbl>
    <w:p w14:paraId="483F0615" w14:textId="7BFF5952" w:rsidR="00C52D1A" w:rsidRDefault="00C52D1A" w:rsidP="00C52D1A">
      <w:pPr>
        <w:rPr>
          <w:lang w:eastAsia="en-US"/>
        </w:rPr>
      </w:pPr>
    </w:p>
    <w:p w14:paraId="0E12A6F0" w14:textId="292F127B" w:rsidR="00C52D1A" w:rsidRDefault="00C52D1A" w:rsidP="00C52D1A">
      <w:pPr>
        <w:rPr>
          <w:lang w:eastAsia="en-US"/>
        </w:rPr>
      </w:pPr>
      <w:r>
        <w:rPr>
          <w:lang w:eastAsia="en-US"/>
        </w:rPr>
        <w:t>Additional questions if the above is agreeable</w:t>
      </w:r>
    </w:p>
    <w:p w14:paraId="6C860FF3" w14:textId="77777777" w:rsidR="009A3E05" w:rsidRDefault="00C52D1A" w:rsidP="00C52D1A">
      <w:pPr>
        <w:rPr>
          <w:lang w:eastAsia="en-US"/>
        </w:rPr>
      </w:pPr>
      <w:r>
        <w:rPr>
          <w:lang w:eastAsia="en-US"/>
        </w:rPr>
        <w:t xml:space="preserve">Q3: How to determine the resource </w:t>
      </w:r>
      <w:r w:rsidR="009A3E05">
        <w:rPr>
          <w:lang w:eastAsia="en-US"/>
        </w:rPr>
        <w:t>used for each MsgA PUSCH in each RB set. For interlaced MsgA PUSCH.</w:t>
      </w:r>
    </w:p>
    <w:p w14:paraId="31B08682" w14:textId="3B605AE3" w:rsidR="009A3E05" w:rsidRDefault="009A3E05" w:rsidP="009A3E05">
      <w:pPr>
        <w:pStyle w:val="ListParagraph"/>
        <w:numPr>
          <w:ilvl w:val="0"/>
          <w:numId w:val="13"/>
        </w:numPr>
        <w:rPr>
          <w:lang w:eastAsia="en-US"/>
        </w:rPr>
      </w:pPr>
      <w:r>
        <w:rPr>
          <w:lang w:eastAsia="en-US"/>
        </w:rPr>
        <w:t>For interlaces MsgA PUSCH, how to determine the RB set index and starting interlace of each MsgA PUSCH.</w:t>
      </w:r>
    </w:p>
    <w:p w14:paraId="0DE4BBBF" w14:textId="46A5E08B" w:rsidR="00C52D1A" w:rsidRDefault="009A3E05" w:rsidP="009A3E05">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14:paraId="4B6A3544" w14:textId="1F7E1279" w:rsidR="009A3E05" w:rsidRDefault="009A3E05" w:rsidP="00C52D1A">
      <w:pPr>
        <w:rPr>
          <w:lang w:eastAsia="en-US"/>
        </w:rPr>
      </w:pPr>
      <w:r>
        <w:rPr>
          <w:lang w:eastAsia="en-US"/>
        </w:rPr>
        <w:t>Q4: If we agree to restrict MsgA PUSCH to be in the same RB set as the MsgA PRACH transmitted, how to associate MsgA PRACH to MsgA PUSCH</w:t>
      </w:r>
    </w:p>
    <w:p w14:paraId="429772B1" w14:textId="77777777" w:rsidR="009A3E05" w:rsidRDefault="009A3E05" w:rsidP="00C52D1A">
      <w:pPr>
        <w:rPr>
          <w:lang w:eastAsia="en-US"/>
        </w:rPr>
      </w:pPr>
    </w:p>
    <w:tbl>
      <w:tblPr>
        <w:tblStyle w:val="TableGrid"/>
        <w:tblW w:w="9362" w:type="dxa"/>
        <w:tblLayout w:type="fixed"/>
        <w:tblLook w:val="04A0" w:firstRow="1" w:lastRow="0" w:firstColumn="1" w:lastColumn="0" w:noHBand="0" w:noVBand="1"/>
      </w:tblPr>
      <w:tblGrid>
        <w:gridCol w:w="2425"/>
        <w:gridCol w:w="6937"/>
      </w:tblGrid>
      <w:tr w:rsidR="009A3E05" w14:paraId="34D8E719" w14:textId="77777777" w:rsidTr="009D4BF7">
        <w:tc>
          <w:tcPr>
            <w:tcW w:w="2425" w:type="dxa"/>
          </w:tcPr>
          <w:p w14:paraId="223DFAA5" w14:textId="77777777" w:rsidR="009A3E05" w:rsidRDefault="009A3E05" w:rsidP="009D4BF7">
            <w:pPr>
              <w:wordWrap/>
              <w:rPr>
                <w:b/>
                <w:bCs/>
                <w:lang w:eastAsia="en-US"/>
              </w:rPr>
            </w:pPr>
            <w:r>
              <w:rPr>
                <w:b/>
                <w:bCs/>
                <w:lang w:eastAsia="en-US"/>
              </w:rPr>
              <w:t>Company</w:t>
            </w:r>
          </w:p>
        </w:tc>
        <w:tc>
          <w:tcPr>
            <w:tcW w:w="6937" w:type="dxa"/>
          </w:tcPr>
          <w:p w14:paraId="3EC55EF6" w14:textId="77777777" w:rsidR="009A3E05" w:rsidRDefault="009A3E05" w:rsidP="009D4BF7">
            <w:pPr>
              <w:wordWrap/>
              <w:rPr>
                <w:b/>
                <w:bCs/>
                <w:lang w:eastAsia="en-US"/>
              </w:rPr>
            </w:pPr>
            <w:r>
              <w:rPr>
                <w:b/>
                <w:bCs/>
                <w:lang w:eastAsia="en-US"/>
              </w:rPr>
              <w:t>View</w:t>
            </w:r>
          </w:p>
        </w:tc>
      </w:tr>
      <w:tr w:rsidR="009A3E05" w14:paraId="4D435067" w14:textId="77777777" w:rsidTr="009D4BF7">
        <w:tc>
          <w:tcPr>
            <w:tcW w:w="2425" w:type="dxa"/>
          </w:tcPr>
          <w:p w14:paraId="00267ADC" w14:textId="5D0A19B1" w:rsidR="009A3E05" w:rsidRDefault="009D4BF7" w:rsidP="009D4BF7">
            <w:pPr>
              <w:wordWrap/>
              <w:rPr>
                <w:lang w:eastAsia="en-US"/>
              </w:rPr>
            </w:pPr>
            <w:r>
              <w:rPr>
                <w:lang w:eastAsia="en-US"/>
              </w:rPr>
              <w:t>Ericsson</w:t>
            </w:r>
          </w:p>
        </w:tc>
        <w:tc>
          <w:tcPr>
            <w:tcW w:w="6937" w:type="dxa"/>
          </w:tcPr>
          <w:p w14:paraId="5F43F60E" w14:textId="54DD7A9C" w:rsidR="009A3E05" w:rsidRDefault="009D4BF7" w:rsidP="009D4BF7">
            <w:pPr>
              <w:wordWrap/>
              <w:rPr>
                <w:lang w:eastAsia="en-US"/>
              </w:rPr>
            </w:pPr>
            <w:r>
              <w:rPr>
                <w:lang w:eastAsia="en-US"/>
              </w:rPr>
              <w:t>As stated above, it is clear that there can be quite a few complicating issues to consider, and the scope seems rather large for this late state of maintenance.</w:t>
            </w:r>
          </w:p>
        </w:tc>
      </w:tr>
    </w:tbl>
    <w:p w14:paraId="30596BAF" w14:textId="77777777" w:rsidR="00C52D1A" w:rsidRPr="00C558E6" w:rsidRDefault="00C52D1A" w:rsidP="00C52D1A">
      <w:pPr>
        <w:rPr>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[1]. R1-2005330, Remaining issues on initial access signals and channles, vivo</w:t>
      </w:r>
    </w:p>
    <w:p w14:paraId="34DDE426" w14:textId="77777777" w:rsidR="00734180" w:rsidRDefault="005F15E9">
      <w:pPr>
        <w:rPr>
          <w:lang w:eastAsia="en-US"/>
        </w:rPr>
      </w:pPr>
      <w:r>
        <w:rPr>
          <w:lang w:eastAsia="en-US"/>
        </w:rPr>
        <w:t>[2]. R1-2005597, Remaining issues on the initial access signals for NR-U, ZTE, Sanechips</w:t>
      </w:r>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[8]. R1-2006288, Remaining issues on initial access signals, Spreadtrum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NR-U ,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[14]. R1-2005599, Remaining issues on the UL channels for NR-U, ZTE, Sanechips</w:t>
      </w:r>
    </w:p>
    <w:p w14:paraId="34DDE433" w14:textId="77777777" w:rsidR="00734180" w:rsidRDefault="00734180">
      <w:pPr>
        <w:rPr>
          <w:lang w:val="en-US" w:eastAsia="en-US"/>
        </w:rPr>
      </w:pPr>
    </w:p>
    <w:sectPr w:rsidR="00734180">
      <w:headerReference w:type="even" r:id="rId27"/>
      <w:headerReference w:type="default" r:id="rId28"/>
      <w:footerReference w:type="even" r:id="rId29"/>
      <w:footerReference w:type="default" r:id="rId30"/>
      <w:headerReference w:type="first" r:id="rId31"/>
      <w:footerReference w:type="firs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3179" w14:textId="77777777" w:rsidR="00CF688A" w:rsidRDefault="00CF688A">
      <w:pPr>
        <w:spacing w:after="0" w:line="240" w:lineRule="auto"/>
      </w:pPr>
      <w:r>
        <w:separator/>
      </w:r>
    </w:p>
  </w:endnote>
  <w:endnote w:type="continuationSeparator" w:id="0">
    <w:p w14:paraId="2D771D51" w14:textId="77777777" w:rsidR="00CF688A" w:rsidRDefault="00CF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E20E24" w:rsidRDefault="00E20E2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E20E24" w:rsidRDefault="00E20E24">
    <w:pPr>
      <w:pStyle w:val="Footer"/>
    </w:pPr>
  </w:p>
  <w:p w14:paraId="34DDE445" w14:textId="77777777" w:rsidR="00E20E24" w:rsidRDefault="00E20E24"/>
  <w:p w14:paraId="34DDE446" w14:textId="77777777" w:rsidR="00E20E24" w:rsidRDefault="00E20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E20E24" w:rsidRDefault="00E20E2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DE448" w14:textId="77777777" w:rsidR="00E20E24" w:rsidRDefault="00E20E24">
    <w:pPr>
      <w:pStyle w:val="Footer"/>
    </w:pPr>
  </w:p>
  <w:p w14:paraId="34DDE449" w14:textId="77777777" w:rsidR="00E20E24" w:rsidRDefault="00E20E24"/>
  <w:p w14:paraId="34DDE44A" w14:textId="77777777" w:rsidR="00E20E24" w:rsidRDefault="00E20E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B7AE" w14:textId="77777777" w:rsidR="00E20E24" w:rsidRDefault="00E20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6C580" w14:textId="77777777" w:rsidR="00CF688A" w:rsidRDefault="00CF688A">
      <w:pPr>
        <w:spacing w:after="0" w:line="240" w:lineRule="auto"/>
      </w:pPr>
      <w:r>
        <w:separator/>
      </w:r>
    </w:p>
  </w:footnote>
  <w:footnote w:type="continuationSeparator" w:id="0">
    <w:p w14:paraId="5E5FDB03" w14:textId="77777777" w:rsidR="00CF688A" w:rsidRDefault="00CF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C8" w14:textId="77777777" w:rsidR="00E20E24" w:rsidRDefault="00E20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BC03" w14:textId="77777777" w:rsidR="00E20E24" w:rsidRDefault="00E20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16" w14:textId="77777777" w:rsidR="00E20E24" w:rsidRDefault="00E20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E2CE9"/>
    <w:multiLevelType w:val="multilevel"/>
    <w:tmpl w:val="A4C4973E"/>
    <w:lvl w:ilvl="0">
      <w:start w:val="2"/>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5AB2C6D2"/>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41F7DE3"/>
    <w:multiLevelType w:val="hybridMultilevel"/>
    <w:tmpl w:val="78FC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5" w15:restartNumberingAfterBreak="0">
    <w:nsid w:val="7FF76A1A"/>
    <w:multiLevelType w:val="multilevel"/>
    <w:tmpl w:val="970C0ED2"/>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4"/>
  </w:num>
  <w:num w:numId="3">
    <w:abstractNumId w:val="3"/>
  </w:num>
  <w:num w:numId="4">
    <w:abstractNumId w:val="13"/>
  </w:num>
  <w:num w:numId="5">
    <w:abstractNumId w:val="2"/>
  </w:num>
  <w:num w:numId="6">
    <w:abstractNumId w:val="7"/>
  </w:num>
  <w:num w:numId="7">
    <w:abstractNumId w:val="4"/>
  </w:num>
  <w:num w:numId="8">
    <w:abstractNumId w:val="8"/>
  </w:num>
  <w:num w:numId="9">
    <w:abstractNumId w:val="9"/>
  </w:num>
  <w:num w:numId="10">
    <w:abstractNumId w:val="10"/>
  </w:num>
  <w:num w:numId="11">
    <w:abstractNumId w:val="0"/>
  </w:num>
  <w:num w:numId="12">
    <w:abstractNumId w:val="12"/>
  </w:num>
  <w:num w:numId="13">
    <w:abstractNumId w:val="6"/>
  </w:num>
  <w:num w:numId="14">
    <w:abstractNumId w:val="15"/>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rsid w:val="006C5D86"/>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6.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7.xml><?xml version="1.0" encoding="utf-8"?>
<ds:datastoreItem xmlns:ds="http://schemas.openxmlformats.org/officeDocument/2006/customXml" ds:itemID="{B9827477-3002-4D37-A327-6FB4936A074E}">
  <ds:schemaRefs>
    <ds:schemaRef ds:uri="http://schemas.openxmlformats.org/officeDocument/2006/bibliography"/>
  </ds:schemaRefs>
</ds:datastoreItem>
</file>

<file path=customXml/itemProps8.xml><?xml version="1.0" encoding="utf-8"?>
<ds:datastoreItem xmlns:ds="http://schemas.openxmlformats.org/officeDocument/2006/customXml" ds:itemID="{8C184A42-F4B6-42CC-9F41-6C335953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7</cp:revision>
  <cp:lastPrinted>2019-01-10T09:30:00Z</cp:lastPrinted>
  <dcterms:created xsi:type="dcterms:W3CDTF">2020-08-20T18:04:00Z</dcterms:created>
  <dcterms:modified xsi:type="dcterms:W3CDTF">2020-08-20T20:51:00Z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