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6C64CFB"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ab"/>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af6"/>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af6"/>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proofErr w:type="spellStart"/>
        <w:r w:rsidRPr="00B168FE">
          <w:rPr>
            <w:rStyle w:val="af6"/>
            <w:rFonts w:ascii="Arial" w:hAnsi="Arial" w:cs="Arial"/>
          </w:rPr>
          <w:t>FL_summary_DRAFT</w:t>
        </w:r>
        <w:proofErr w:type="spellEnd"/>
        <w:r w:rsidRPr="00B168FE">
          <w:rPr>
            <w:rStyle w:val="af6"/>
            <w:rFonts w:ascii="Arial" w:hAnsi="Arial" w:cs="Arial"/>
          </w:rPr>
          <w:t xml:space="preserve">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af6"/>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af6"/>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af6"/>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r>
        <w:rPr>
          <w:lang w:val="en-GB"/>
        </w:rPr>
        <w:t>in the following the issue numbering has been updated so that the Cross-CC scheduling issues are denoted as A-[issue#] while the A-CSI-RS triggering is denoted as B-1</w:t>
      </w:r>
    </w:p>
    <w:p w14:paraId="70DDC3A1" w14:textId="1B753998" w:rsidR="007E4E6C" w:rsidRDefault="00DF43CF" w:rsidP="00DD6F3D">
      <w:pPr>
        <w:pStyle w:val="1"/>
        <w:rPr>
          <w:rStyle w:val="10"/>
        </w:rPr>
      </w:pPr>
      <w:r w:rsidRPr="00425E6E">
        <w:rPr>
          <w:rStyle w:val="10"/>
        </w:rPr>
        <w:t>2</w:t>
      </w:r>
      <w:r w:rsidR="000702B2">
        <w:rPr>
          <w:rStyle w:val="10"/>
        </w:rPr>
        <w:tab/>
      </w:r>
      <w:r w:rsidR="003549C9">
        <w:rPr>
          <w:rStyle w:val="10"/>
        </w:rPr>
        <w:t xml:space="preserve">Summary of issues addressed in the </w:t>
      </w:r>
      <w:proofErr w:type="spellStart"/>
      <w:r w:rsidR="003549C9">
        <w:rPr>
          <w:rStyle w:val="10"/>
        </w:rPr>
        <w:t>Tdocs</w:t>
      </w:r>
      <w:proofErr w:type="spellEnd"/>
    </w:p>
    <w:tbl>
      <w:tblPr>
        <w:tblStyle w:val="aff5"/>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aa"/>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aa"/>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aa"/>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aa"/>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aa"/>
              <w:rPr>
                <w:rFonts w:eastAsia="SimSun" w:cs="Arial"/>
                <w:sz w:val="20"/>
                <w:szCs w:val="20"/>
                <w:lang w:val="en-GB"/>
              </w:rPr>
            </w:pPr>
          </w:p>
        </w:tc>
        <w:tc>
          <w:tcPr>
            <w:tcW w:w="7926" w:type="dxa"/>
          </w:tcPr>
          <w:p w14:paraId="5BBD4057" w14:textId="174CCEDF" w:rsidR="00BF7702" w:rsidRPr="00FE26A3" w:rsidRDefault="00BF7702" w:rsidP="00624E0B">
            <w:pPr>
              <w:pStyle w:val="aa"/>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aa"/>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aa"/>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aa"/>
              <w:jc w:val="left"/>
              <w:rPr>
                <w:rFonts w:eastAsia="SimSun" w:cs="Arial"/>
                <w:sz w:val="20"/>
                <w:szCs w:val="20"/>
                <w:lang w:val="en-GB"/>
              </w:rPr>
            </w:pPr>
            <w:bookmarkStart w:id="3"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aa"/>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aa"/>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aa"/>
              <w:rPr>
                <w:rFonts w:eastAsia="SimSun" w:cs="Arial"/>
                <w:sz w:val="20"/>
                <w:szCs w:val="20"/>
              </w:rPr>
            </w:pPr>
          </w:p>
        </w:tc>
        <w:tc>
          <w:tcPr>
            <w:tcW w:w="7926" w:type="dxa"/>
          </w:tcPr>
          <w:p w14:paraId="29FA19B4" w14:textId="22A4CD05" w:rsidR="00036B26" w:rsidRPr="0050479B" w:rsidRDefault="00036B26" w:rsidP="009F5B9E">
            <w:pPr>
              <w:pStyle w:val="aa"/>
              <w:jc w:val="left"/>
              <w:rPr>
                <w:rFonts w:eastAsia="SimSun" w:cs="Arial"/>
              </w:rPr>
            </w:pPr>
            <w:bookmarkStart w:id="6" w:name="_Hlk48306645"/>
            <w:r w:rsidRPr="00B168FE">
              <w:rPr>
                <w:rFonts w:eastAsia="Malgun Gothic"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aa"/>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aa"/>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aa"/>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aa"/>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7"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a"/>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3" w:type="dxa"/>
          </w:tcPr>
          <w:p w14:paraId="1819A478" w14:textId="65A2A484" w:rsidR="009F5B9E" w:rsidRPr="0050479B" w:rsidRDefault="009F5B9E" w:rsidP="009F5B9E">
            <w:pPr>
              <w:pStyle w:val="aa"/>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aa"/>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aa"/>
              <w:numPr>
                <w:ilvl w:val="0"/>
                <w:numId w:val="47"/>
              </w:numPr>
              <w:rPr>
                <w:rFonts w:eastAsia="SimSun" w:cs="Arial"/>
                <w:sz w:val="20"/>
                <w:szCs w:val="20"/>
                <w:lang w:val="en-GB"/>
              </w:rPr>
            </w:pPr>
            <w:r w:rsidRPr="00DB43AB">
              <w:rPr>
                <w:rFonts w:eastAsia="SimSun" w:cs="Arial"/>
                <w:sz w:val="20"/>
                <w:szCs w:val="20"/>
                <w:lang w:val="en-GB"/>
              </w:rPr>
              <w:t xml:space="preserve">RAN1#101 agreed on UE capability for </w:t>
            </w:r>
            <w:proofErr w:type="spellStart"/>
            <w:r w:rsidRPr="00DB43AB">
              <w:rPr>
                <w:rFonts w:eastAsia="SimSun" w:cs="Arial"/>
                <w:sz w:val="20"/>
                <w:szCs w:val="20"/>
                <w:lang w:val="en-GB"/>
              </w:rPr>
              <w:t>beamswitchtiming</w:t>
            </w:r>
            <w:proofErr w:type="spellEnd"/>
            <w:r w:rsidRPr="00DB43AB">
              <w:rPr>
                <w:rFonts w:eastAsia="SimSun" w:cs="Arial"/>
                <w:sz w:val="20"/>
                <w:szCs w:val="20"/>
                <w:lang w:val="en-GB"/>
              </w:rPr>
              <w:t xml:space="preserve"> for cross-carrier A-CSI-RS triggering. However the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was only clarified for the same numerology case. For X-numerology CSI-RS triggering the related UE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should also be updated based on the latest agreement to apply to different numerology cases.</w:t>
            </w:r>
          </w:p>
          <w:p w14:paraId="55098AF0" w14:textId="3B1796B4" w:rsidR="00DB43AB" w:rsidRPr="00DB43AB" w:rsidRDefault="00DB43AB" w:rsidP="00DB43AB">
            <w:pPr>
              <w:pStyle w:val="aa"/>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aa"/>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1"/>
        <w:rPr>
          <w:rStyle w:val="10"/>
        </w:rPr>
      </w:pPr>
      <w:r>
        <w:rPr>
          <w:rStyle w:val="10"/>
        </w:rPr>
        <w:t>3</w:t>
      </w:r>
      <w:r>
        <w:rPr>
          <w:rStyle w:val="10"/>
        </w:rPr>
        <w:tab/>
        <w:t>Discussion on the scope of the RAN1#10</w:t>
      </w:r>
      <w:r w:rsidR="002E5B57">
        <w:rPr>
          <w:rStyle w:val="10"/>
        </w:rPr>
        <w:t>2</w:t>
      </w:r>
    </w:p>
    <w:p w14:paraId="4BC0AE81" w14:textId="46112982" w:rsidR="0038295D" w:rsidRDefault="00BF7702" w:rsidP="00BF7702">
      <w:pPr>
        <w:pStyle w:val="21"/>
      </w:pPr>
      <w:r>
        <w:t>#</w:t>
      </w:r>
      <w:r w:rsidR="00DB43AB">
        <w:t>A-</w:t>
      </w:r>
      <w:r>
        <w:t>1 Scheduling DCI and a BWP change DCI in the same MO [1,2]</w:t>
      </w:r>
    </w:p>
    <w:p w14:paraId="7B5A131D" w14:textId="4B501757" w:rsidR="009F5B9E" w:rsidRDefault="009F5B9E" w:rsidP="009F5B9E">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a"/>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aa"/>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aa"/>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 xml:space="preserve">Samsung view appears to essentially that the </w:t>
      </w:r>
      <w:proofErr w:type="spellStart"/>
      <w:r w:rsidRPr="006A58F1">
        <w:rPr>
          <w:rFonts w:ascii="Times New Roman" w:hAnsi="Times New Roman"/>
        </w:rPr>
        <w:t>gNB</w:t>
      </w:r>
      <w:proofErr w:type="spellEnd"/>
      <w:r w:rsidRPr="006A58F1">
        <w:rPr>
          <w:rFonts w:ascii="Times New Roman" w:hAnsi="Times New Roman"/>
        </w:rPr>
        <w:t xml:space="preserve">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aa"/>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aa"/>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aa"/>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aa"/>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aa"/>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B62645" w:rsidRDefault="00B62645" w:rsidP="00B62645">
            <w:pPr>
              <w:pStyle w:val="aa"/>
              <w:rPr>
                <w:rFonts w:eastAsia="Malgun Gothic" w:cs="Arial"/>
                <w:lang w:eastAsia="ko-KR"/>
              </w:rPr>
            </w:pPr>
            <w:r>
              <w:rPr>
                <w:rFonts w:eastAsia="Malgun Gothic" w:cs="Arial" w:hint="eastAsia"/>
                <w:lang w:eastAsia="ko-KR"/>
              </w:rPr>
              <w:lastRenderedPageBreak/>
              <w:t>S</w:t>
            </w:r>
            <w:r>
              <w:rPr>
                <w:rFonts w:eastAsia="Malgun Gothic" w:cs="Arial"/>
                <w:lang w:eastAsia="ko-KR"/>
              </w:rPr>
              <w:t>amsung</w:t>
            </w:r>
          </w:p>
        </w:tc>
        <w:tc>
          <w:tcPr>
            <w:tcW w:w="8552" w:type="dxa"/>
          </w:tcPr>
          <w:p w14:paraId="0C8F010D" w14:textId="580BCA25" w:rsidR="00E003A9" w:rsidRPr="00B62645" w:rsidRDefault="00B62645" w:rsidP="00B62645">
            <w:pPr>
              <w:pStyle w:val="aa"/>
              <w:jc w:val="left"/>
              <w:rPr>
                <w:rFonts w:eastAsia="Malgun Gothic" w:cs="Arial"/>
                <w:lang w:eastAsia="ko-KR"/>
              </w:rPr>
            </w:pPr>
            <w:r>
              <w:rPr>
                <w:rFonts w:eastAsia="Malgun Gothic" w:cs="Arial"/>
                <w:lang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7B417EC1" w:rsidR="00E04ECF" w:rsidRDefault="004B3480" w:rsidP="00B62645">
            <w:pPr>
              <w:pStyle w:val="aa"/>
              <w:rPr>
                <w:rFonts w:eastAsia="SimSun" w:cs="Arial"/>
              </w:rPr>
            </w:pPr>
            <w:r>
              <w:rPr>
                <w:rFonts w:eastAsia="SimSun" w:cs="Arial"/>
              </w:rPr>
              <w:t>Intel</w:t>
            </w:r>
          </w:p>
        </w:tc>
        <w:tc>
          <w:tcPr>
            <w:tcW w:w="8552" w:type="dxa"/>
          </w:tcPr>
          <w:p w14:paraId="7B99585D" w14:textId="65D5110B" w:rsidR="00E04ECF" w:rsidRPr="00E04ECF" w:rsidRDefault="004B3480" w:rsidP="00B62645">
            <w:pPr>
              <w:pStyle w:val="aa"/>
              <w:jc w:val="left"/>
              <w:rPr>
                <w:rFonts w:eastAsiaTheme="minorEastAsia" w:cs="Arial"/>
              </w:rPr>
            </w:pPr>
            <w:r>
              <w:rPr>
                <w:rFonts w:eastAsiaTheme="minorEastAsia" w:cs="Arial"/>
              </w:rPr>
              <w:t>Agree with ZTE and Samsung. This issue can be leave to implementation</w:t>
            </w:r>
          </w:p>
        </w:tc>
      </w:tr>
      <w:tr w:rsidR="008466BE" w:rsidRPr="008104BC" w14:paraId="21AD606C" w14:textId="77777777" w:rsidTr="00DF254D">
        <w:tc>
          <w:tcPr>
            <w:tcW w:w="1366" w:type="dxa"/>
          </w:tcPr>
          <w:p w14:paraId="36F21B4F" w14:textId="1358D945" w:rsidR="008466BE" w:rsidRDefault="008466BE" w:rsidP="00B62645">
            <w:pPr>
              <w:pStyle w:val="aa"/>
              <w:rPr>
                <w:rFonts w:eastAsia="SimSun" w:cs="Arial"/>
              </w:rPr>
            </w:pPr>
            <w:r>
              <w:rPr>
                <w:rFonts w:eastAsia="SimSun" w:cs="Arial"/>
              </w:rPr>
              <w:t>MTK</w:t>
            </w:r>
          </w:p>
        </w:tc>
        <w:tc>
          <w:tcPr>
            <w:tcW w:w="8552" w:type="dxa"/>
          </w:tcPr>
          <w:p w14:paraId="010E6E62" w14:textId="115B98BC" w:rsidR="008466BE" w:rsidRDefault="00B50E46" w:rsidP="00B50E46">
            <w:pPr>
              <w:pStyle w:val="aa"/>
              <w:jc w:val="left"/>
              <w:rPr>
                <w:rFonts w:cs="Arial"/>
              </w:rPr>
            </w:pPr>
            <w:r>
              <w:rPr>
                <w:rFonts w:cs="Arial"/>
              </w:rPr>
              <w:t>We pr</w:t>
            </w:r>
            <w:bookmarkStart w:id="9" w:name="_GoBack"/>
            <w:bookmarkEnd w:id="9"/>
            <w:r>
              <w:rPr>
                <w:rFonts w:cs="Arial"/>
              </w:rPr>
              <w:t>efer</w:t>
            </w:r>
            <w:r w:rsidR="008466BE">
              <w:rPr>
                <w:rFonts w:cs="Arial"/>
              </w:rPr>
              <w:t xml:space="preserve"> proposal 1. There should be </w:t>
            </w:r>
            <w:r w:rsidR="008466BE" w:rsidRPr="0050479B">
              <w:rPr>
                <w:rFonts w:cs="Arial"/>
                <w:lang w:eastAsia="zh-TW"/>
              </w:rPr>
              <w:t>only one DCI – the BWP changing DCI – for one scheduled cell is allowed in a monitoring occasion</w:t>
            </w:r>
            <w:r w:rsidR="008466BE">
              <w:rPr>
                <w:rFonts w:cs="Arial"/>
                <w:lang w:eastAsia="zh-TW"/>
              </w:rPr>
              <w:t>.</w:t>
            </w:r>
          </w:p>
        </w:tc>
      </w:tr>
      <w:bookmarkEnd w:id="8"/>
    </w:tbl>
    <w:p w14:paraId="1C48B7A6" w14:textId="77777777" w:rsidR="00036B26" w:rsidRPr="00036B26" w:rsidRDefault="00036B26" w:rsidP="0038295D"/>
    <w:p w14:paraId="5714D544" w14:textId="7949A318" w:rsidR="009F5B9E" w:rsidRDefault="009F5B9E" w:rsidP="009F5B9E">
      <w:pPr>
        <w:pStyle w:val="21"/>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aa"/>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aa"/>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a"/>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a"/>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f5"/>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aa"/>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0"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aa"/>
        <w:jc w:val="left"/>
        <w:rPr>
          <w:rFonts w:eastAsia="SimSun" w:cs="Arial"/>
        </w:rPr>
      </w:pPr>
    </w:p>
    <w:p w14:paraId="43546EF0" w14:textId="771C7D6D" w:rsidR="00A8602C" w:rsidRPr="00DF254D" w:rsidRDefault="00A8602C" w:rsidP="009F5B9E">
      <w:pPr>
        <w:pStyle w:val="aa"/>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aa"/>
        <w:jc w:val="left"/>
        <w:rPr>
          <w:rFonts w:cs="Arial"/>
          <w:lang w:eastAsia="zh-TW"/>
        </w:rPr>
      </w:pPr>
      <w:r w:rsidRPr="006A58F1">
        <w:rPr>
          <w:rFonts w:ascii="Times New Roman" w:hAnsi="Times New Roman"/>
          <w:b/>
          <w:bCs/>
          <w:lang w:eastAsia="ja-JP"/>
        </w:rPr>
        <w:lastRenderedPageBreak/>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6BC64BB6"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 xml:space="preserve">e have detailed analysis (copied below) on the first issue in our </w:t>
            </w:r>
            <w:proofErr w:type="spellStart"/>
            <w:r>
              <w:rPr>
                <w:rFonts w:eastAsiaTheme="minorEastAsia" w:cs="Arial"/>
                <w:sz w:val="20"/>
                <w:szCs w:val="20"/>
                <w:lang w:val="en-GB"/>
              </w:rPr>
              <w:t>tdoc</w:t>
            </w:r>
            <w:proofErr w:type="spellEnd"/>
            <w:r>
              <w:rPr>
                <w:rFonts w:eastAsiaTheme="minorEastAsia" w:cs="Arial"/>
                <w:sz w:val="20"/>
                <w:szCs w:val="20"/>
                <w:lang w:val="en-GB"/>
              </w:rPr>
              <w:t xml:space="preserve"> x5421. Based on our understanding, this issue can be handled by </w:t>
            </w:r>
            <w:proofErr w:type="spellStart"/>
            <w:r>
              <w:rPr>
                <w:rFonts w:eastAsiaTheme="minorEastAsia" w:cs="Arial"/>
                <w:sz w:val="20"/>
                <w:szCs w:val="20"/>
                <w:lang w:val="en-GB"/>
              </w:rPr>
              <w:t>gNB</w:t>
            </w:r>
            <w:proofErr w:type="spellEnd"/>
            <w:r>
              <w:rPr>
                <w:rFonts w:eastAsiaTheme="minorEastAsia" w:cs="Arial"/>
                <w:sz w:val="20"/>
                <w:szCs w:val="20"/>
                <w:lang w:val="en-GB"/>
              </w:rPr>
              <w:t xml:space="preserve"> implementation, we don’t need to specify anything for this.</w:t>
            </w:r>
          </w:p>
          <w:tbl>
            <w:tblPr>
              <w:tblStyle w:val="aff5"/>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tc>
            </w:tr>
          </w:tbl>
          <w:p w14:paraId="3FA454AA" w14:textId="77777777" w:rsidR="00403821" w:rsidRPr="00403821" w:rsidRDefault="00403821" w:rsidP="00B62645">
            <w:pPr>
              <w:pStyle w:val="aa"/>
              <w:jc w:val="left"/>
              <w:rPr>
                <w:rFonts w:eastAsiaTheme="minorEastAsia" w:cs="Arial"/>
                <w:sz w:val="20"/>
                <w:szCs w:val="20"/>
                <w:lang w:val="en-GB"/>
              </w:rPr>
            </w:pPr>
          </w:p>
          <w:p w14:paraId="3F6E7A1F" w14:textId="31A8F751" w:rsidR="00403821" w:rsidRPr="00403821" w:rsidRDefault="00403821" w:rsidP="00403821">
            <w:pPr>
              <w:pStyle w:val="aa"/>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 xml:space="preserve">egarding the second issue, we understand that the miss detection issue of last DCI is a common issue for all the cases, which is not specific to &gt;1 DCI in the same MO. Further, at the late stage of Rel-16, it may be too late to introduce </w:t>
            </w:r>
            <w:proofErr w:type="spellStart"/>
            <w:r>
              <w:rPr>
                <w:rFonts w:eastAsiaTheme="minorEastAsia" w:cs="Arial"/>
                <w:sz w:val="20"/>
                <w:szCs w:val="20"/>
                <w:lang w:val="en-GB"/>
              </w:rPr>
              <w:t>thi</w:t>
            </w:r>
            <w:r w:rsidR="007A5CEF">
              <w:rPr>
                <w:rFonts w:eastAsiaTheme="minorEastAsia" w:cs="Arial"/>
                <w:sz w:val="20"/>
                <w:szCs w:val="20"/>
                <w:lang w:val="en-GB"/>
              </w:rPr>
              <w:t>`</w:t>
            </w:r>
            <w:r>
              <w:rPr>
                <w:rFonts w:eastAsiaTheme="minorEastAsia" w:cs="Arial"/>
                <w:sz w:val="20"/>
                <w:szCs w:val="20"/>
                <w:lang w:val="en-GB"/>
              </w:rPr>
              <w:t>s</w:t>
            </w:r>
            <w:proofErr w:type="spellEnd"/>
            <w:r>
              <w:rPr>
                <w:rFonts w:eastAsiaTheme="minorEastAsia" w:cs="Arial"/>
                <w:sz w:val="20"/>
                <w:szCs w:val="20"/>
                <w:lang w:val="en-GB"/>
              </w:rPr>
              <w:t xml:space="preserve">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B62645" w:rsidRDefault="00B62645" w:rsidP="00B62645">
            <w:pPr>
              <w:pStyle w:val="aa"/>
              <w:rPr>
                <w:rFonts w:eastAsia="Malgun Gothic" w:cs="Arial"/>
                <w:lang w:eastAsia="ko-KR"/>
              </w:rPr>
            </w:pPr>
            <w:r>
              <w:rPr>
                <w:rFonts w:eastAsia="Malgun Gothic" w:cs="Arial" w:hint="eastAsia"/>
                <w:lang w:eastAsia="ko-KR"/>
              </w:rPr>
              <w:t>Samsung</w:t>
            </w:r>
          </w:p>
        </w:tc>
        <w:tc>
          <w:tcPr>
            <w:tcW w:w="8552" w:type="dxa"/>
          </w:tcPr>
          <w:p w14:paraId="44799D00" w14:textId="0B0D782D" w:rsidR="00DF254D" w:rsidRDefault="00337DC3" w:rsidP="00B62645">
            <w:pPr>
              <w:pStyle w:val="aa"/>
              <w:jc w:val="left"/>
              <w:rPr>
                <w:rFonts w:eastAsia="Malgun Gothic" w:cs="Arial"/>
                <w:lang w:eastAsia="ko-KR"/>
              </w:rPr>
            </w:pPr>
            <w:r>
              <w:rPr>
                <w:rFonts w:eastAsia="Malgun Gothic" w:cs="Arial"/>
                <w:lang w:eastAsia="ko-KR"/>
              </w:rPr>
              <w:t xml:space="preserve">We support the first proposal. We think it is too much restriction if the issue is handled by just network implementation. </w:t>
            </w:r>
          </w:p>
          <w:p w14:paraId="62EFAEAB" w14:textId="461DF324" w:rsidR="00337DC3" w:rsidRPr="00B62645" w:rsidRDefault="00337DC3" w:rsidP="00726E11">
            <w:pPr>
              <w:pStyle w:val="aa"/>
              <w:jc w:val="left"/>
              <w:rPr>
                <w:rFonts w:eastAsia="Malgun Gothic" w:cs="Arial"/>
                <w:lang w:eastAsia="ko-KR"/>
              </w:rPr>
            </w:pPr>
            <w:r>
              <w:rPr>
                <w:rFonts w:eastAsia="Malgun Gothic" w:cs="Arial"/>
                <w:lang w:eastAsia="ko-KR"/>
              </w:rPr>
              <w:t xml:space="preserve">We support the second proposal. We think using T-DAI is most generic functionality to </w:t>
            </w:r>
            <w:r w:rsidR="006C1928">
              <w:rPr>
                <w:rFonts w:eastAsia="Malgun Gothic" w:cs="Arial"/>
                <w:lang w:eastAsia="ko-KR"/>
              </w:rPr>
              <w:t>handle the case</w:t>
            </w:r>
            <w:r w:rsidR="00726E11">
              <w:rPr>
                <w:rFonts w:eastAsia="Malgun Gothic" w:cs="Arial"/>
                <w:lang w:eastAsia="ko-KR"/>
              </w:rPr>
              <w:t>s</w:t>
            </w:r>
            <w:r w:rsidR="006C1928">
              <w:rPr>
                <w:rFonts w:eastAsia="Malgun Gothic" w:cs="Arial"/>
                <w:lang w:eastAsia="ko-KR"/>
              </w:rPr>
              <w:t xml:space="preserve"> </w:t>
            </w:r>
            <w:r w:rsidR="00726E11">
              <w:rPr>
                <w:rFonts w:eastAsia="Malgun Gothic" w:cs="Arial"/>
                <w:lang w:eastAsia="ko-KR"/>
              </w:rPr>
              <w:t>for</w:t>
            </w:r>
            <w:r w:rsidR="006C1928">
              <w:rPr>
                <w:rFonts w:eastAsia="Malgun Gothic" w:cs="Arial"/>
                <w:lang w:eastAsia="ko-KR"/>
              </w:rPr>
              <w:t xml:space="preserve"> the miss-detection of </w:t>
            </w:r>
            <w:r w:rsidR="00726E11">
              <w:rPr>
                <w:rFonts w:eastAsia="Malgun Gothic" w:cs="Arial"/>
                <w:lang w:eastAsia="ko-KR"/>
              </w:rPr>
              <w:t xml:space="preserve">the </w:t>
            </w:r>
            <w:r w:rsidR="006C1928">
              <w:rPr>
                <w:rFonts w:eastAsia="Malgun Gothic" w:cs="Arial"/>
                <w:lang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65F02E88" w:rsidR="00DF254D" w:rsidRDefault="0045611D" w:rsidP="00B62645">
            <w:pPr>
              <w:pStyle w:val="aa"/>
              <w:rPr>
                <w:rFonts w:eastAsia="SimSun" w:cs="Arial"/>
              </w:rPr>
            </w:pPr>
            <w:r>
              <w:rPr>
                <w:rFonts w:eastAsia="SimSun" w:cs="Arial"/>
              </w:rPr>
              <w:t>Intel</w:t>
            </w:r>
          </w:p>
        </w:tc>
        <w:tc>
          <w:tcPr>
            <w:tcW w:w="8552" w:type="dxa"/>
          </w:tcPr>
          <w:p w14:paraId="34EF9644" w14:textId="77777777" w:rsidR="00DF254D" w:rsidRDefault="0045611D" w:rsidP="00B62645">
            <w:pPr>
              <w:pStyle w:val="aa"/>
              <w:jc w:val="left"/>
              <w:rPr>
                <w:rFonts w:eastAsiaTheme="minorEastAsia" w:cs="Arial"/>
              </w:rPr>
            </w:pPr>
            <w:r>
              <w:rPr>
                <w:rFonts w:eastAsiaTheme="minorEastAsia" w:cs="Arial"/>
              </w:rPr>
              <w:t xml:space="preserve">We think both proposals are kind of optimization, especially in this late stage. </w:t>
            </w:r>
          </w:p>
          <w:p w14:paraId="38FD1145" w14:textId="77777777" w:rsidR="0045611D" w:rsidRDefault="0045611D" w:rsidP="00B62645">
            <w:pPr>
              <w:pStyle w:val="aa"/>
              <w:jc w:val="left"/>
              <w:rPr>
                <w:rFonts w:eastAsiaTheme="minorEastAsia" w:cs="Arial"/>
              </w:rPr>
            </w:pPr>
            <w:r>
              <w:rPr>
                <w:rFonts w:eastAsiaTheme="minorEastAsia" w:cs="Arial"/>
              </w:rPr>
              <w:t xml:space="preserve">For the proposal 1 in [5], assuming DCI for SPS release is in slot n and K0&gt;0 indicated by TDRA, is it the intention that HARQ-ACK is in slot n+K1, or n+K0+K1. If n+K1 is used, it means only part of TDRA information is used. On the other hand, I assume it should not be n+K0+K1 since it is a different feedback timing from legacy NR. </w:t>
            </w:r>
          </w:p>
          <w:p w14:paraId="096759F1" w14:textId="64B1004E" w:rsidR="0045611D" w:rsidRPr="00E04ECF" w:rsidRDefault="0045611D" w:rsidP="00B62645">
            <w:pPr>
              <w:pStyle w:val="aa"/>
              <w:jc w:val="left"/>
              <w:rPr>
                <w:rFonts w:eastAsiaTheme="minorEastAsia" w:cs="Arial"/>
              </w:rPr>
            </w:pPr>
            <w:r>
              <w:rPr>
                <w:rFonts w:eastAsiaTheme="minorEastAsia" w:cs="Arial"/>
              </w:rPr>
              <w:t xml:space="preserve">For the proposal 3 in [4], I understand the technical benefit on robust codebook size. However, it also means fixed 2 more bits in DCI for one serving cell case. The potential benefit may not justify the overhead increase. </w:t>
            </w:r>
          </w:p>
        </w:tc>
      </w:tr>
      <w:tr w:rsidR="00B50E46" w:rsidRPr="008104BC" w14:paraId="59ADDAA1" w14:textId="77777777" w:rsidTr="00B62645">
        <w:tc>
          <w:tcPr>
            <w:tcW w:w="1366" w:type="dxa"/>
          </w:tcPr>
          <w:p w14:paraId="63B5A1C8" w14:textId="7DA9382A" w:rsidR="00B50E46" w:rsidRDefault="00B50E46" w:rsidP="00B62645">
            <w:pPr>
              <w:pStyle w:val="aa"/>
              <w:rPr>
                <w:rFonts w:eastAsia="SimSun" w:cs="Arial"/>
              </w:rPr>
            </w:pPr>
            <w:r>
              <w:rPr>
                <w:rFonts w:eastAsia="SimSun" w:cs="Arial"/>
              </w:rPr>
              <w:t>MTK</w:t>
            </w:r>
          </w:p>
        </w:tc>
        <w:tc>
          <w:tcPr>
            <w:tcW w:w="8552" w:type="dxa"/>
          </w:tcPr>
          <w:p w14:paraId="4A0C6C91" w14:textId="2F3628C1" w:rsidR="00B50E46" w:rsidRDefault="00B50E46" w:rsidP="00B50E46">
            <w:pPr>
              <w:pStyle w:val="aa"/>
              <w:jc w:val="left"/>
              <w:rPr>
                <w:rFonts w:cs="Arial"/>
              </w:rPr>
            </w:pPr>
            <w:r>
              <w:rPr>
                <w:rFonts w:cs="Arial"/>
              </w:rPr>
              <w:t xml:space="preserve">We agree with Intel that Proposal #1 and Proposal #3 seem like optimizations. We are open to take majority view if majority companeis want the corresponding optimization. In the mean time, Proposal 3 may have a higher bar to be agreed since it adds 2 more bits in DCI as constant overhead to optimize the </w:t>
            </w:r>
            <w:r>
              <w:rPr>
                <w:rFonts w:eastAsia="SimSun"/>
              </w:rPr>
              <w:t>last DCI miss detection case.</w:t>
            </w:r>
          </w:p>
        </w:tc>
      </w:tr>
    </w:tbl>
    <w:p w14:paraId="525BB8B0" w14:textId="77777777" w:rsidR="00DF254D" w:rsidRPr="00036B26" w:rsidRDefault="00DF254D" w:rsidP="00DF254D"/>
    <w:p w14:paraId="4D47B1EF" w14:textId="74624C94" w:rsidR="009F5B9E" w:rsidRDefault="009F5B9E" w:rsidP="009F5B9E">
      <w:pPr>
        <w:pStyle w:val="21"/>
      </w:pPr>
      <w:r>
        <w:lastRenderedPageBreak/>
        <w:t>#</w:t>
      </w:r>
      <w:r w:rsidR="006A58F1">
        <w:t>A-</w:t>
      </w:r>
      <w:r>
        <w:t>4 Reference SCS for dynamic grant overriding SPS PDSCH timeline [4]</w:t>
      </w:r>
    </w:p>
    <w:p w14:paraId="6DB44124" w14:textId="0E9A939D" w:rsidR="009F5B9E" w:rsidRDefault="009F5B9E" w:rsidP="009F5B9E">
      <w:pPr>
        <w:pStyle w:val="aa"/>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a"/>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aa"/>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166C41" w14:textId="61118781"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B62645">
        <w:tc>
          <w:tcPr>
            <w:tcW w:w="1366" w:type="dxa"/>
          </w:tcPr>
          <w:p w14:paraId="687B81AA" w14:textId="6709C9BC"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652A4AD2" w14:textId="12811F6A" w:rsidR="006A58F1" w:rsidRPr="006C1928" w:rsidRDefault="006C1928" w:rsidP="00B62645">
            <w:pPr>
              <w:pStyle w:val="aa"/>
              <w:jc w:val="left"/>
              <w:rPr>
                <w:rFonts w:eastAsia="Malgun Gothic" w:cs="Arial"/>
                <w:lang w:eastAsia="ko-KR"/>
              </w:rPr>
            </w:pPr>
            <w:r>
              <w:rPr>
                <w:rFonts w:eastAsia="Malgun Gothic" w:cs="Arial" w:hint="eastAsia"/>
                <w:lang w:eastAsia="ko-KR"/>
              </w:rPr>
              <w:t>We support the proposal.</w:t>
            </w:r>
          </w:p>
        </w:tc>
      </w:tr>
      <w:tr w:rsidR="006A58F1" w:rsidRPr="008104BC" w14:paraId="78D9FDE7" w14:textId="77777777" w:rsidTr="00B62645">
        <w:tc>
          <w:tcPr>
            <w:tcW w:w="1366" w:type="dxa"/>
          </w:tcPr>
          <w:p w14:paraId="6D416FBB" w14:textId="79CC6B72" w:rsidR="006A58F1" w:rsidRDefault="004B3480" w:rsidP="00B62645">
            <w:pPr>
              <w:pStyle w:val="aa"/>
              <w:rPr>
                <w:rFonts w:eastAsia="SimSun" w:cs="Arial"/>
              </w:rPr>
            </w:pPr>
            <w:r>
              <w:rPr>
                <w:rFonts w:eastAsia="SimSun" w:cs="Arial"/>
              </w:rPr>
              <w:t>Intel</w:t>
            </w:r>
          </w:p>
        </w:tc>
        <w:tc>
          <w:tcPr>
            <w:tcW w:w="8552" w:type="dxa"/>
          </w:tcPr>
          <w:p w14:paraId="02685D90" w14:textId="07E0E5B7" w:rsidR="006A58F1" w:rsidRPr="00E04ECF" w:rsidRDefault="004B3480" w:rsidP="00B62645">
            <w:pPr>
              <w:pStyle w:val="aa"/>
              <w:jc w:val="left"/>
              <w:rPr>
                <w:rFonts w:eastAsiaTheme="minorEastAsia" w:cs="Arial"/>
              </w:rPr>
            </w:pPr>
            <w:r>
              <w:rPr>
                <w:rFonts w:eastAsiaTheme="minorEastAsia" w:cs="Arial"/>
              </w:rPr>
              <w:t>OK for clarification</w:t>
            </w:r>
          </w:p>
        </w:tc>
      </w:tr>
      <w:tr w:rsidR="00232703" w:rsidRPr="008104BC" w14:paraId="45F63070" w14:textId="77777777" w:rsidTr="00B62645">
        <w:tc>
          <w:tcPr>
            <w:tcW w:w="1366" w:type="dxa"/>
          </w:tcPr>
          <w:p w14:paraId="7E7A6EE5" w14:textId="497B8C5E" w:rsidR="00232703" w:rsidRDefault="00232703" w:rsidP="00232703">
            <w:pPr>
              <w:pStyle w:val="aa"/>
              <w:rPr>
                <w:rFonts w:eastAsia="SimSun" w:cs="Arial"/>
              </w:rPr>
            </w:pPr>
            <w:r>
              <w:rPr>
                <w:rFonts w:eastAsia="新細明體" w:cs="Arial" w:hint="eastAsia"/>
                <w:lang w:eastAsia="zh-TW"/>
              </w:rPr>
              <w:t>ASUSTeK</w:t>
            </w:r>
          </w:p>
        </w:tc>
        <w:tc>
          <w:tcPr>
            <w:tcW w:w="8552" w:type="dxa"/>
          </w:tcPr>
          <w:p w14:paraId="39FD5016" w14:textId="23C4D5A8" w:rsidR="00232703" w:rsidRDefault="00232703" w:rsidP="00232703">
            <w:pPr>
              <w:pStyle w:val="aa"/>
              <w:jc w:val="left"/>
              <w:rPr>
                <w:rFonts w:cs="Arial"/>
              </w:rPr>
            </w:pPr>
            <w:r>
              <w:rPr>
                <w:rFonts w:eastAsia="新細明體" w:cs="Arial" w:hint="eastAsia"/>
                <w:lang w:eastAsia="zh-TW"/>
              </w:rPr>
              <w:t>Fine to adopt the TP</w:t>
            </w:r>
          </w:p>
        </w:tc>
      </w:tr>
      <w:tr w:rsidR="00B50E46" w:rsidRPr="008104BC" w14:paraId="4E023E91" w14:textId="77777777" w:rsidTr="00B62645">
        <w:tc>
          <w:tcPr>
            <w:tcW w:w="1366" w:type="dxa"/>
          </w:tcPr>
          <w:p w14:paraId="0BFDF6F6" w14:textId="47271F03" w:rsidR="00B50E46" w:rsidRDefault="00B50E46" w:rsidP="00232703">
            <w:pPr>
              <w:pStyle w:val="aa"/>
              <w:rPr>
                <w:rFonts w:eastAsia="新細明體" w:cs="Arial" w:hint="eastAsia"/>
                <w:lang w:eastAsia="zh-TW"/>
              </w:rPr>
            </w:pPr>
            <w:r>
              <w:rPr>
                <w:rFonts w:eastAsia="新細明體" w:cs="Arial"/>
                <w:lang w:eastAsia="zh-TW"/>
              </w:rPr>
              <w:t>MTK</w:t>
            </w:r>
          </w:p>
        </w:tc>
        <w:tc>
          <w:tcPr>
            <w:tcW w:w="8552" w:type="dxa"/>
          </w:tcPr>
          <w:p w14:paraId="28F805C6" w14:textId="42DD83DE" w:rsidR="00B50E46" w:rsidRDefault="00B50E46" w:rsidP="00232703">
            <w:pPr>
              <w:pStyle w:val="aa"/>
              <w:jc w:val="left"/>
              <w:rPr>
                <w:rFonts w:eastAsia="新細明體" w:cs="Arial" w:hint="eastAsia"/>
                <w:lang w:eastAsia="zh-TW"/>
              </w:rPr>
            </w:pPr>
            <w:r>
              <w:rPr>
                <w:rFonts w:eastAsia="新細明體" w:cs="Arial"/>
                <w:lang w:eastAsia="zh-TW"/>
              </w:rPr>
              <w:t>Support the proposal</w:t>
            </w:r>
          </w:p>
        </w:tc>
      </w:tr>
    </w:tbl>
    <w:p w14:paraId="35452DA0" w14:textId="77777777" w:rsidR="00657866" w:rsidRPr="00672922" w:rsidRDefault="00657866" w:rsidP="007E5462">
      <w:pPr>
        <w:pStyle w:val="aa"/>
        <w:jc w:val="left"/>
      </w:pPr>
    </w:p>
    <w:p w14:paraId="6263E275" w14:textId="4292C752" w:rsidR="009F5B9E" w:rsidRDefault="009F5B9E" w:rsidP="009F5B9E">
      <w:pPr>
        <w:pStyle w:val="21"/>
      </w:pPr>
      <w:r>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a"/>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a"/>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f5"/>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新細明體"/>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a"/>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lastRenderedPageBreak/>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5578B0F6" w14:textId="3323D842" w:rsidR="006A58F1" w:rsidRPr="006C1928" w:rsidRDefault="00726E11" w:rsidP="00726E11">
            <w:pPr>
              <w:pStyle w:val="aa"/>
              <w:jc w:val="left"/>
              <w:rPr>
                <w:rFonts w:eastAsia="Malgun Gothic" w:cs="Arial"/>
                <w:lang w:eastAsia="ko-KR"/>
              </w:rPr>
            </w:pPr>
            <w:r>
              <w:rPr>
                <w:rFonts w:eastAsia="Malgun Gothic" w:cs="Arial"/>
                <w:lang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3509938D" w:rsidR="006A58F1" w:rsidRDefault="004B3480" w:rsidP="00B62645">
            <w:pPr>
              <w:pStyle w:val="aa"/>
              <w:rPr>
                <w:rFonts w:eastAsia="SimSun" w:cs="Arial"/>
              </w:rPr>
            </w:pPr>
            <w:r>
              <w:rPr>
                <w:rFonts w:eastAsia="SimSun" w:cs="Arial"/>
              </w:rPr>
              <w:t>Intel</w:t>
            </w:r>
          </w:p>
        </w:tc>
        <w:tc>
          <w:tcPr>
            <w:tcW w:w="8552" w:type="dxa"/>
          </w:tcPr>
          <w:p w14:paraId="5BDDD843" w14:textId="5E223EF9" w:rsidR="006A58F1" w:rsidRPr="00E04ECF" w:rsidRDefault="004B3480" w:rsidP="00B62645">
            <w:pPr>
              <w:pStyle w:val="aa"/>
              <w:jc w:val="left"/>
              <w:rPr>
                <w:rFonts w:eastAsiaTheme="minorEastAsia" w:cs="Arial"/>
              </w:rPr>
            </w:pPr>
            <w:r>
              <w:rPr>
                <w:rFonts w:eastAsiaTheme="minorEastAsia" w:cs="Arial"/>
              </w:rPr>
              <w:t>Ok to clarify the issue</w:t>
            </w:r>
          </w:p>
        </w:tc>
      </w:tr>
      <w:tr w:rsidR="00232703" w:rsidRPr="008104BC" w14:paraId="04863985" w14:textId="77777777" w:rsidTr="00B62645">
        <w:tc>
          <w:tcPr>
            <w:tcW w:w="1366" w:type="dxa"/>
          </w:tcPr>
          <w:p w14:paraId="6DE642E5" w14:textId="7E454900" w:rsidR="00232703" w:rsidRDefault="00232703" w:rsidP="00232703">
            <w:pPr>
              <w:pStyle w:val="aa"/>
              <w:rPr>
                <w:rFonts w:eastAsia="SimSun" w:cs="Arial"/>
              </w:rPr>
            </w:pPr>
            <w:r>
              <w:rPr>
                <w:rFonts w:eastAsia="新細明體" w:cs="Arial" w:hint="eastAsia"/>
                <w:lang w:eastAsia="zh-TW"/>
              </w:rPr>
              <w:t>ASUSTeK</w:t>
            </w:r>
          </w:p>
        </w:tc>
        <w:tc>
          <w:tcPr>
            <w:tcW w:w="8552" w:type="dxa"/>
          </w:tcPr>
          <w:p w14:paraId="73DF871F" w14:textId="29C06830" w:rsidR="00232703" w:rsidRDefault="00232703" w:rsidP="00232703">
            <w:pPr>
              <w:pStyle w:val="aa"/>
              <w:jc w:val="left"/>
              <w:rPr>
                <w:rFonts w:eastAsia="新細明體" w:cs="Arial"/>
                <w:lang w:eastAsia="zh-TW"/>
              </w:rPr>
            </w:pPr>
            <w:r>
              <w:rPr>
                <w:rFonts w:eastAsia="新細明體" w:cs="Arial" w:hint="eastAsia"/>
                <w:lang w:eastAsia="zh-TW"/>
              </w:rPr>
              <w:t>Fine to adopt the TP</w:t>
            </w:r>
            <w:r>
              <w:rPr>
                <w:rFonts w:eastAsia="新細明體" w:cs="Arial"/>
                <w:lang w:eastAsia="zh-TW"/>
              </w:rPr>
              <w:t xml:space="preserve"> to clarify the issue and avoid conflict between texts</w:t>
            </w:r>
            <w:r>
              <w:rPr>
                <w:rFonts w:eastAsia="新細明體" w:cs="Arial" w:hint="eastAsia"/>
                <w:lang w:eastAsia="zh-TW"/>
              </w:rPr>
              <w:t>.</w:t>
            </w:r>
            <w:r>
              <w:rPr>
                <w:rFonts w:eastAsia="新細明體" w:cs="Arial"/>
                <w:lang w:eastAsia="zh-TW"/>
              </w:rPr>
              <w:t xml:space="preserve"> </w:t>
            </w:r>
          </w:p>
          <w:p w14:paraId="430E7804" w14:textId="1CB8AD5D" w:rsidR="00232703" w:rsidRDefault="00232703" w:rsidP="00232703">
            <w:pPr>
              <w:pStyle w:val="aa"/>
              <w:jc w:val="left"/>
              <w:rPr>
                <w:color w:val="000000"/>
              </w:rPr>
            </w:pPr>
            <w:r>
              <w:rPr>
                <w:rFonts w:eastAsia="新細明體" w:cs="Arial"/>
                <w:lang w:eastAsia="zh-TW"/>
              </w:rPr>
              <w:t xml:space="preserve">Note that for the case </w:t>
            </w:r>
            <w:r w:rsidRPr="0048482F">
              <w:rPr>
                <w:color w:val="000000"/>
              </w:rPr>
              <w:t xml:space="preserve">offset </w:t>
            </w:r>
            <w:r>
              <w:rPr>
                <w:color w:val="000000"/>
              </w:rPr>
              <w:t>between DCI and PDSCH is less than threshold, same cell scheduling is clearly identified in the text, even if there are other paragraphs for cross-carrier scheduling:</w:t>
            </w:r>
          </w:p>
          <w:p w14:paraId="35A1354A" w14:textId="1D1F0467" w:rsidR="00232703" w:rsidRDefault="00232703" w:rsidP="00232703">
            <w:pPr>
              <w:pStyle w:val="aa"/>
              <w:ind w:leftChars="200" w:left="400"/>
              <w:jc w:val="left"/>
              <w:rPr>
                <w:rFonts w:cs="Arial"/>
              </w:rPr>
            </w:pPr>
            <w:r>
              <w:rPr>
                <w:rFonts w:eastAsia="新細明體" w:cs="Arial"/>
                <w:lang w:eastAsia="zh-TW"/>
              </w:rPr>
              <w:t>„</w:t>
            </w:r>
            <w:r w:rsidRPr="00B860A5">
              <w:rPr>
                <w:rFonts w:ascii="Times New Roman" w:eastAsia="SimSun" w:hAnsi="Times New Roman"/>
                <w:color w:val="000000"/>
                <w:sz w:val="20"/>
                <w:szCs w:val="20"/>
                <w:lang w:val="en-GB" w:eastAsia="en-US"/>
              </w:rPr>
              <w:t xml:space="preserve">Independent of the configuration of </w:t>
            </w:r>
            <w:proofErr w:type="spellStart"/>
            <w:r w:rsidRPr="00B860A5">
              <w:rPr>
                <w:rFonts w:ascii="Times New Roman" w:eastAsia="SimSun" w:hAnsi="Times New Roman"/>
                <w:i/>
                <w:color w:val="000000"/>
                <w:sz w:val="20"/>
                <w:szCs w:val="20"/>
                <w:lang w:val="en-GB" w:eastAsia="en-US"/>
              </w:rPr>
              <w:t>tci-PresentInDCI</w:t>
            </w:r>
            <w:proofErr w:type="spellEnd"/>
            <w:r w:rsidRPr="00B860A5">
              <w:rPr>
                <w:rFonts w:ascii="Times New Roman" w:eastAsia="SimSun" w:hAnsi="Times New Roman"/>
                <w:color w:val="000000"/>
                <w:sz w:val="20"/>
                <w:szCs w:val="20"/>
                <w:lang w:val="en-GB" w:eastAsia="en-US"/>
              </w:rPr>
              <w:t xml:space="preserve"> and </w:t>
            </w:r>
            <w:r w:rsidRPr="00B860A5">
              <w:rPr>
                <w:rFonts w:ascii="Times New Roman" w:eastAsia="SimSun" w:hAnsi="Times New Roman"/>
                <w:i/>
                <w:sz w:val="20"/>
                <w:szCs w:val="20"/>
                <w:lang w:val="en-GB" w:eastAsia="en-US"/>
              </w:rPr>
              <w:t>tci-PresentInDCI-ForFormat1_2</w:t>
            </w:r>
            <w:r w:rsidRPr="00B860A5">
              <w:rPr>
                <w:rFonts w:ascii="Times New Roman" w:eastAsia="SimSun" w:hAnsi="Times New Roman"/>
                <w:sz w:val="20"/>
                <w:szCs w:val="20"/>
                <w:lang w:val="en-GB" w:eastAsia="en-US"/>
              </w:rPr>
              <w:t xml:space="preserve"> </w:t>
            </w:r>
            <w:r w:rsidRPr="00B860A5">
              <w:rPr>
                <w:rFonts w:ascii="Times New Roman" w:eastAsia="SimSun" w:hAnsi="Times New Roman"/>
                <w:color w:val="000000"/>
                <w:sz w:val="20"/>
                <w:szCs w:val="20"/>
                <w:lang w:val="en-GB" w:eastAsia="en-US"/>
              </w:rPr>
              <w:t xml:space="preserve">in RRC connected mode, if the offset between the reception of the DL DCI and the corresponding PDSCH is less than the threshold </w:t>
            </w:r>
            <w:proofErr w:type="spellStart"/>
            <w:r w:rsidRPr="00B860A5">
              <w:rPr>
                <w:rFonts w:ascii="Times New Roman" w:eastAsia="SimSun" w:hAnsi="Times New Roman"/>
                <w:i/>
                <w:color w:val="000000"/>
                <w:sz w:val="20"/>
                <w:szCs w:val="20"/>
                <w:lang w:val="en-GB" w:eastAsia="en-US"/>
              </w:rPr>
              <w:t>timeDurationForQCL</w:t>
            </w:r>
            <w:proofErr w:type="spellEnd"/>
            <w:r w:rsidRPr="00B860A5">
              <w:rPr>
                <w:rFonts w:ascii="Times New Roman" w:eastAsia="SimSun" w:hAnsi="Times New Roman"/>
                <w:color w:val="000000"/>
                <w:sz w:val="20"/>
                <w:szCs w:val="20"/>
                <w:lang w:val="en-GB" w:eastAsia="en-US"/>
              </w:rPr>
              <w:t xml:space="preserve">, the UE may assume that the DM-RS ports of </w:t>
            </w:r>
            <w:r w:rsidRPr="00B860A5">
              <w:rPr>
                <w:rFonts w:ascii="Times New Roman" w:eastAsia="SimSun" w:hAnsi="Times New Roman"/>
                <w:color w:val="000000"/>
                <w:sz w:val="20"/>
                <w:szCs w:val="20"/>
                <w:highlight w:val="yellow"/>
                <w:lang w:val="en-GB" w:eastAsia="en-US"/>
              </w:rPr>
              <w:t>PDSCH of a serving cell</w:t>
            </w:r>
            <w:r w:rsidRPr="00B860A5">
              <w:rPr>
                <w:rFonts w:ascii="Times New Roman" w:eastAsia="SimSun" w:hAnsi="Times New Roman"/>
                <w:color w:val="000000"/>
                <w:sz w:val="20"/>
                <w:szCs w:val="20"/>
                <w:lang w:val="en-GB" w:eastAsia="en-US"/>
              </w:rPr>
              <w:t xml:space="preserve"> are quasi co-located with the RS(s) with respect to the QCL parameter(s) used for PDCCH quasi co-location indication of the CORESET associated with a monitored search space with the lowest </w:t>
            </w:r>
            <w:proofErr w:type="spellStart"/>
            <w:r w:rsidRPr="00B860A5">
              <w:rPr>
                <w:rFonts w:ascii="Times New Roman" w:eastAsia="SimSun" w:hAnsi="Times New Roman"/>
                <w:i/>
                <w:color w:val="000000"/>
                <w:sz w:val="20"/>
                <w:szCs w:val="20"/>
                <w:lang w:val="en-GB" w:eastAsia="en-US"/>
              </w:rPr>
              <w:t>controlResourceSetId</w:t>
            </w:r>
            <w:proofErr w:type="spellEnd"/>
            <w:r w:rsidRPr="00B860A5">
              <w:rPr>
                <w:rFonts w:ascii="Times New Roman" w:eastAsia="SimSun" w:hAnsi="Times New Roman"/>
                <w:color w:val="000000"/>
                <w:sz w:val="20"/>
                <w:szCs w:val="20"/>
                <w:lang w:val="en-GB" w:eastAsia="en-US"/>
              </w:rPr>
              <w:t xml:space="preserve"> in the latest slot in which one or more </w:t>
            </w:r>
            <w:r w:rsidRPr="00B860A5">
              <w:rPr>
                <w:rFonts w:ascii="Times New Roman" w:eastAsia="SimSun" w:hAnsi="Times New Roman"/>
                <w:color w:val="000000"/>
                <w:sz w:val="20"/>
                <w:szCs w:val="20"/>
                <w:highlight w:val="yellow"/>
                <w:lang w:val="en-GB" w:eastAsia="en-US"/>
              </w:rPr>
              <w:t>CORESETs within the active BWP of the serving cell</w:t>
            </w:r>
            <w:r w:rsidRPr="00B860A5">
              <w:rPr>
                <w:rFonts w:ascii="Times New Roman" w:eastAsia="SimSun" w:hAnsi="Times New Roman"/>
                <w:color w:val="000000"/>
                <w:sz w:val="20"/>
                <w:szCs w:val="20"/>
                <w:lang w:val="en-GB" w:eastAsia="en-US"/>
              </w:rPr>
              <w:t xml:space="preserve"> are monitored by the UE.</w:t>
            </w:r>
            <w:r>
              <w:rPr>
                <w:rFonts w:eastAsia="新細明體" w:cs="Arial"/>
                <w:lang w:eastAsia="zh-TW"/>
              </w:rPr>
              <w:t>“</w:t>
            </w:r>
          </w:p>
        </w:tc>
      </w:tr>
      <w:tr w:rsidR="008466BE" w:rsidRPr="008104BC" w14:paraId="54F37653" w14:textId="77777777" w:rsidTr="00B62645">
        <w:tc>
          <w:tcPr>
            <w:tcW w:w="1366" w:type="dxa"/>
          </w:tcPr>
          <w:p w14:paraId="792AD3D6" w14:textId="1B0F2166" w:rsidR="008466BE" w:rsidRDefault="008466BE" w:rsidP="00232703">
            <w:pPr>
              <w:pStyle w:val="aa"/>
              <w:rPr>
                <w:rFonts w:eastAsia="新細明體" w:cs="Arial" w:hint="eastAsia"/>
                <w:lang w:eastAsia="zh-TW"/>
              </w:rPr>
            </w:pPr>
            <w:r>
              <w:rPr>
                <w:rFonts w:eastAsia="新細明體" w:cs="Arial"/>
                <w:lang w:eastAsia="zh-TW"/>
              </w:rPr>
              <w:t>MTK</w:t>
            </w:r>
          </w:p>
        </w:tc>
        <w:tc>
          <w:tcPr>
            <w:tcW w:w="8552" w:type="dxa"/>
          </w:tcPr>
          <w:p w14:paraId="7B0DA157" w14:textId="2E811854" w:rsidR="008466BE" w:rsidRDefault="008466BE" w:rsidP="00232703">
            <w:pPr>
              <w:pStyle w:val="aa"/>
              <w:jc w:val="left"/>
              <w:rPr>
                <w:rFonts w:eastAsia="新細明體" w:cs="Arial" w:hint="eastAsia"/>
                <w:lang w:eastAsia="zh-TW"/>
              </w:rPr>
            </w:pPr>
            <w:r>
              <w:rPr>
                <w:rFonts w:eastAsia="新細明體" w:cs="Arial"/>
                <w:lang w:eastAsia="zh-TW"/>
              </w:rPr>
              <w:t>Fine to have the TP to clarify the text.</w:t>
            </w:r>
          </w:p>
        </w:tc>
      </w:tr>
    </w:tbl>
    <w:p w14:paraId="6C922379" w14:textId="77777777" w:rsidR="006A58F1" w:rsidRPr="00036B26" w:rsidRDefault="006A58F1" w:rsidP="006A58F1"/>
    <w:p w14:paraId="13B6F154" w14:textId="1599EE85" w:rsidR="006A58F1" w:rsidRDefault="006A58F1" w:rsidP="006A58F1">
      <w:pPr>
        <w:pStyle w:val="21"/>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5BC044BB"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w:t>
      </w:r>
      <w:r w:rsidR="008466BE">
        <w:rPr>
          <w:rFonts w:ascii="Times" w:hAnsi="Times"/>
          <w:lang w:eastAsia="zh-CN"/>
        </w:rPr>
        <w:pgNum/>
      </w:r>
      <w:proofErr w:type="spellStart"/>
      <w:r w:rsidR="008466BE">
        <w:rPr>
          <w:rFonts w:ascii="Times" w:hAnsi="Times"/>
          <w:lang w:eastAsia="zh-CN"/>
        </w:rPr>
        <w:t>ehaviour</w:t>
      </w:r>
      <w:proofErr w:type="spellEnd"/>
      <w:r w:rsidRPr="005D27CE">
        <w:rPr>
          <w:rFonts w:ascii="Times" w:hAnsi="Times"/>
          <w:lang w:eastAsia="zh-CN"/>
        </w:rPr>
        <w:t xml:space="preserve"> in Rel-16. </w:t>
      </w:r>
    </w:p>
    <w:tbl>
      <w:tblPr>
        <w:tblStyle w:val="aff5"/>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46E2DF7A"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r w:rsidR="008466BE">
              <w:rPr>
                <w:sz w:val="20"/>
                <w:szCs w:val="20"/>
                <w:lang w:val="en-GB" w:eastAsia="zh-CN"/>
              </w:rPr>
              <w:pgNum/>
            </w:r>
            <w:proofErr w:type="spellStart"/>
            <w:r w:rsidR="008466BE">
              <w:rPr>
                <w:sz w:val="20"/>
                <w:szCs w:val="20"/>
                <w:lang w:val="en-GB" w:eastAsia="zh-CN"/>
              </w:rPr>
              <w:t>ehaviour</w:t>
            </w:r>
            <w:proofErr w:type="spellEnd"/>
            <w:r w:rsidR="008466BE">
              <w:rPr>
                <w:sz w:val="20"/>
                <w:szCs w:val="20"/>
                <w:lang w:val="en-GB" w:eastAsia="zh-CN"/>
              </w:rPr>
              <w:pgNum/>
            </w:r>
            <w:r w:rsidRPr="005D27CE">
              <w:rPr>
                <w:sz w:val="20"/>
                <w:szCs w:val="20"/>
                <w:lang w:val="en-GB" w:eastAsia="zh-CN"/>
              </w:rPr>
              <w:t xml:space="preserve">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1B12F480"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r w:rsidR="008466BE">
              <w:rPr>
                <w:sz w:val="20"/>
                <w:szCs w:val="20"/>
                <w:lang w:val="en-GB" w:eastAsia="zh-CN"/>
              </w:rPr>
              <w:pgNum/>
            </w:r>
            <w:proofErr w:type="spellStart"/>
            <w:r w:rsidR="008466BE">
              <w:rPr>
                <w:sz w:val="20"/>
                <w:szCs w:val="20"/>
                <w:lang w:val="en-GB" w:eastAsia="zh-CN"/>
              </w:rPr>
              <w:t>ehaviour</w:t>
            </w:r>
            <w:proofErr w:type="spellEnd"/>
            <w:r w:rsidRPr="005D27CE">
              <w:rPr>
                <w:sz w:val="20"/>
                <w:szCs w:val="20"/>
                <w:lang w:val="en-GB" w:eastAsia="zh-CN"/>
              </w:rPr>
              <w:t xml:space="preserve"> for AP-CSI-RS beam switching in Rel-16</w:t>
            </w:r>
          </w:p>
          <w:p w14:paraId="24911A35" w14:textId="0165A921"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r w:rsidR="008466BE">
              <w:rPr>
                <w:sz w:val="20"/>
                <w:szCs w:val="20"/>
                <w:lang w:val="en-GB" w:eastAsia="zh-CN"/>
              </w:rPr>
              <w:pgNum/>
            </w:r>
            <w:proofErr w:type="spellStart"/>
            <w:r w:rsidR="008466BE">
              <w:rPr>
                <w:sz w:val="20"/>
                <w:szCs w:val="20"/>
                <w:lang w:val="en-GB" w:eastAsia="zh-CN"/>
              </w:rPr>
              <w:t>ehaviour</w:t>
            </w:r>
            <w:proofErr w:type="spellEnd"/>
            <w:r w:rsidRPr="005D27CE">
              <w:rPr>
                <w:sz w:val="20"/>
                <w:szCs w:val="20"/>
                <w:lang w:val="en-GB" w:eastAsia="zh-CN"/>
              </w:rPr>
              <w:t xml:space="preserve"> agreed in Rel-16 TEI is performed, with beamSwitchTiming-r16 as input</w:t>
            </w:r>
          </w:p>
          <w:p w14:paraId="6DA722B7" w14:textId="4B885552"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r w:rsidR="008466BE">
              <w:rPr>
                <w:sz w:val="20"/>
                <w:szCs w:val="20"/>
                <w:lang w:val="en-GB" w:eastAsia="zh-CN"/>
              </w:rPr>
              <w:pgNum/>
            </w:r>
            <w:proofErr w:type="spellStart"/>
            <w:r w:rsidR="008466BE">
              <w:rPr>
                <w:sz w:val="20"/>
                <w:szCs w:val="20"/>
                <w:lang w:val="en-GB" w:eastAsia="zh-CN"/>
              </w:rPr>
              <w:t>ehaviour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64613E39" w:rsidR="006A58F1" w:rsidRDefault="006A58F1" w:rsidP="006A58F1">
      <w:pPr>
        <w:spacing w:afterLines="50" w:after="120"/>
        <w:ind w:left="567"/>
        <w:jc w:val="both"/>
        <w:rPr>
          <w:rFonts w:ascii="Times" w:hAnsi="Times"/>
          <w:lang w:eastAsia="zh-CN"/>
        </w:rPr>
      </w:pPr>
      <w:r>
        <w:rPr>
          <w:rFonts w:ascii="Times" w:hAnsi="Times"/>
          <w:lang w:eastAsia="zh-CN"/>
        </w:rPr>
        <w:t xml:space="preserve">However, above </w:t>
      </w:r>
      <w:r w:rsidR="008466BE">
        <w:rPr>
          <w:rFonts w:ascii="Times" w:hAnsi="Times"/>
          <w:lang w:eastAsia="zh-CN"/>
        </w:rPr>
        <w:pgNum/>
      </w:r>
      <w:proofErr w:type="spellStart"/>
      <w:r w:rsidR="008466BE">
        <w:rPr>
          <w:rFonts w:ascii="Times" w:hAnsi="Times"/>
          <w:lang w:eastAsia="zh-CN"/>
        </w:rPr>
        <w:t>ehaviour</w:t>
      </w:r>
      <w:proofErr w:type="spellEnd"/>
      <w:r>
        <w:rPr>
          <w:rFonts w:ascii="Times" w:hAnsi="Times"/>
          <w:lang w:eastAsia="zh-CN"/>
        </w:rPr>
        <w:t xml:space="preserve"> is only clarified for the same numerology case. For X-numerology CSI-RS triggering the related UE </w:t>
      </w:r>
      <w:r w:rsidR="008466BE">
        <w:rPr>
          <w:rFonts w:ascii="Times" w:hAnsi="Times"/>
          <w:lang w:eastAsia="zh-CN"/>
        </w:rPr>
        <w:pgNum/>
      </w:r>
      <w:proofErr w:type="spellStart"/>
      <w:r w:rsidR="008466BE">
        <w:rPr>
          <w:rFonts w:ascii="Times" w:hAnsi="Times"/>
          <w:lang w:eastAsia="zh-CN"/>
        </w:rPr>
        <w:t>ehaviour</w:t>
      </w:r>
      <w:proofErr w:type="spellEnd"/>
      <w:r>
        <w:rPr>
          <w:rFonts w:ascii="Times" w:hAnsi="Times"/>
          <w:lang w:eastAsia="zh-CN"/>
        </w:rPr>
        <w:t xml:space="preserve">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 xml:space="preserve">[detailed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E3A735F" w:rsidR="006A58F1" w:rsidRDefault="006A58F1" w:rsidP="006A58F1">
      <w:pPr>
        <w:pStyle w:val="a5"/>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r w:rsidR="008466BE">
        <w:rPr>
          <w:i/>
        </w:rPr>
        <w:pgNum/>
      </w:r>
      <w:proofErr w:type="spellStart"/>
      <w:r w:rsidR="008466BE">
        <w:rPr>
          <w:i/>
        </w:rPr>
        <w:t>ehaviour</w:t>
      </w:r>
      <w:proofErr w:type="spellEnd"/>
      <w:r>
        <w:rPr>
          <w:i/>
        </w:rPr>
        <w:t xml:space="preserve"> and </w:t>
      </w:r>
      <w:proofErr w:type="spellStart"/>
      <w:r>
        <w:rPr>
          <w:i/>
        </w:rPr>
        <w:t>alignement</w:t>
      </w:r>
      <w:proofErr w:type="spellEnd"/>
      <w:r>
        <w:rPr>
          <w:i/>
        </w:rPr>
        <w:t xml:space="preserve">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lastRenderedPageBreak/>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5BE5C36F" w14:textId="605DA172"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B62645">
        <w:tc>
          <w:tcPr>
            <w:tcW w:w="1366" w:type="dxa"/>
          </w:tcPr>
          <w:p w14:paraId="1A2108D9" w14:textId="6B438DB4"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005D2302" w14:textId="58BD6757" w:rsidR="006A58F1" w:rsidRPr="00726E11" w:rsidRDefault="00726E11" w:rsidP="00B62645">
            <w:pPr>
              <w:pStyle w:val="aa"/>
              <w:jc w:val="left"/>
              <w:rPr>
                <w:rFonts w:eastAsia="Malgun Gothic" w:cs="Arial"/>
                <w:lang w:eastAsia="ko-KR"/>
              </w:rPr>
            </w:pPr>
            <w:r>
              <w:rPr>
                <w:rFonts w:eastAsia="Malgun Gothic" w:cs="Arial" w:hint="eastAsia"/>
                <w:lang w:eastAsia="ko-KR"/>
              </w:rPr>
              <w:t>OK to clarify</w:t>
            </w:r>
          </w:p>
        </w:tc>
      </w:tr>
      <w:tr w:rsidR="006A58F1" w:rsidRPr="008104BC" w14:paraId="6E80F0AD" w14:textId="77777777" w:rsidTr="00B62645">
        <w:tc>
          <w:tcPr>
            <w:tcW w:w="1366" w:type="dxa"/>
          </w:tcPr>
          <w:p w14:paraId="07A521F8" w14:textId="10D4033B" w:rsidR="006A58F1" w:rsidRDefault="004B3480" w:rsidP="00B62645">
            <w:pPr>
              <w:pStyle w:val="aa"/>
              <w:rPr>
                <w:rFonts w:eastAsia="SimSun" w:cs="Arial"/>
              </w:rPr>
            </w:pPr>
            <w:r>
              <w:rPr>
                <w:rFonts w:eastAsia="SimSun" w:cs="Arial" w:hint="eastAsia"/>
              </w:rPr>
              <w:t>Intel</w:t>
            </w:r>
          </w:p>
        </w:tc>
        <w:tc>
          <w:tcPr>
            <w:tcW w:w="8552" w:type="dxa"/>
          </w:tcPr>
          <w:p w14:paraId="6514EACF" w14:textId="49B6AA40" w:rsidR="004B3480" w:rsidRPr="00E04ECF" w:rsidRDefault="004B3480" w:rsidP="00B62645">
            <w:pPr>
              <w:pStyle w:val="aa"/>
              <w:jc w:val="left"/>
              <w:rPr>
                <w:rFonts w:eastAsiaTheme="minorEastAsia" w:cs="Arial"/>
              </w:rPr>
            </w:pPr>
            <w:r>
              <w:rPr>
                <w:rFonts w:eastAsiaTheme="minorEastAsia" w:cs="Arial" w:hint="eastAsia"/>
              </w:rPr>
              <w:t>OK</w:t>
            </w:r>
            <w:r>
              <w:rPr>
                <w:rFonts w:eastAsiaTheme="minorEastAsia" w:cs="Arial"/>
              </w:rPr>
              <w:t xml:space="preserve"> </w:t>
            </w:r>
            <w:r>
              <w:rPr>
                <w:rFonts w:eastAsiaTheme="minorEastAsia" w:cs="Arial" w:hint="eastAsia"/>
              </w:rPr>
              <w:t>for</w:t>
            </w:r>
            <w:r>
              <w:rPr>
                <w:rFonts w:eastAsiaTheme="minorEastAsia" w:cs="Arial"/>
              </w:rPr>
              <w:t xml:space="preserve"> clarification</w:t>
            </w:r>
          </w:p>
        </w:tc>
      </w:tr>
      <w:tr w:rsidR="00232703" w:rsidRPr="008104BC" w14:paraId="3AB27DE8" w14:textId="77777777" w:rsidTr="00B62645">
        <w:tc>
          <w:tcPr>
            <w:tcW w:w="1366" w:type="dxa"/>
          </w:tcPr>
          <w:p w14:paraId="6186BF51" w14:textId="0C0A5D18" w:rsidR="00232703" w:rsidRDefault="00232703" w:rsidP="00232703">
            <w:pPr>
              <w:pStyle w:val="aa"/>
              <w:rPr>
                <w:rFonts w:eastAsia="SimSun" w:cs="Arial"/>
              </w:rPr>
            </w:pPr>
            <w:r>
              <w:rPr>
                <w:rFonts w:eastAsia="新細明體" w:cs="Arial" w:hint="eastAsia"/>
                <w:lang w:eastAsia="zh-TW"/>
              </w:rPr>
              <w:t>A</w:t>
            </w:r>
            <w:r>
              <w:rPr>
                <w:rFonts w:eastAsia="新細明體" w:cs="Arial"/>
                <w:lang w:eastAsia="zh-TW"/>
              </w:rPr>
              <w:t>SUSTeK</w:t>
            </w:r>
          </w:p>
        </w:tc>
        <w:tc>
          <w:tcPr>
            <w:tcW w:w="8552" w:type="dxa"/>
          </w:tcPr>
          <w:p w14:paraId="09667566" w14:textId="04A21EB7" w:rsidR="00232703" w:rsidRDefault="00232703" w:rsidP="00232703">
            <w:pPr>
              <w:pStyle w:val="aa"/>
              <w:jc w:val="left"/>
              <w:rPr>
                <w:rFonts w:cs="Arial"/>
              </w:rPr>
            </w:pPr>
            <w:r>
              <w:rPr>
                <w:rFonts w:eastAsia="新細明體" w:cs="Arial" w:hint="eastAsia"/>
                <w:lang w:eastAsia="zh-TW"/>
              </w:rPr>
              <w:t>Fine to ado</w:t>
            </w:r>
            <w:r>
              <w:rPr>
                <w:rFonts w:eastAsia="新細明體" w:cs="Arial"/>
                <w:lang w:eastAsia="zh-TW"/>
              </w:rPr>
              <w:t>pt the TP</w:t>
            </w:r>
          </w:p>
        </w:tc>
      </w:tr>
      <w:tr w:rsidR="008466BE" w:rsidRPr="008104BC" w14:paraId="00A32255" w14:textId="77777777" w:rsidTr="00B62645">
        <w:tc>
          <w:tcPr>
            <w:tcW w:w="1366" w:type="dxa"/>
          </w:tcPr>
          <w:p w14:paraId="58411E98" w14:textId="0D68CFE7" w:rsidR="008466BE" w:rsidRDefault="008466BE" w:rsidP="00232703">
            <w:pPr>
              <w:pStyle w:val="aa"/>
              <w:rPr>
                <w:rFonts w:eastAsia="新細明體" w:cs="Arial" w:hint="eastAsia"/>
                <w:lang w:eastAsia="zh-TW"/>
              </w:rPr>
            </w:pPr>
            <w:r>
              <w:rPr>
                <w:rFonts w:eastAsia="新細明體" w:cs="Arial"/>
                <w:lang w:eastAsia="zh-TW"/>
              </w:rPr>
              <w:t>MTK</w:t>
            </w:r>
          </w:p>
        </w:tc>
        <w:tc>
          <w:tcPr>
            <w:tcW w:w="8552" w:type="dxa"/>
          </w:tcPr>
          <w:p w14:paraId="553F8376" w14:textId="3BE20ED0" w:rsidR="008466BE" w:rsidRDefault="008466BE" w:rsidP="00232703">
            <w:pPr>
              <w:pStyle w:val="aa"/>
              <w:jc w:val="left"/>
              <w:rPr>
                <w:rFonts w:eastAsia="新細明體" w:cs="Arial" w:hint="eastAsia"/>
                <w:lang w:eastAsia="zh-TW"/>
              </w:rPr>
            </w:pPr>
            <w:r>
              <w:rPr>
                <w:rFonts w:eastAsia="新細明體" w:cs="Arial"/>
                <w:lang w:eastAsia="zh-TW"/>
              </w:rPr>
              <w:t>Fine to have the TP</w:t>
            </w:r>
          </w:p>
        </w:tc>
      </w:tr>
    </w:tbl>
    <w:p w14:paraId="639E1B53" w14:textId="77777777" w:rsidR="006A58F1" w:rsidRPr="00036B26" w:rsidRDefault="006A58F1" w:rsidP="006A58F1"/>
    <w:p w14:paraId="0DE7B547" w14:textId="77777777" w:rsidR="0038295D" w:rsidRPr="00590F3F" w:rsidRDefault="0038295D" w:rsidP="0038295D">
      <w:pPr>
        <w:pStyle w:val="1"/>
        <w:rPr>
          <w:rStyle w:val="10"/>
        </w:rPr>
      </w:pPr>
      <w:r w:rsidRPr="00590F3F">
        <w:rPr>
          <w:rStyle w:val="10"/>
        </w:rPr>
        <w:t>References</w:t>
      </w:r>
    </w:p>
    <w:p w14:paraId="76BC47CD" w14:textId="7EB4FBDB" w:rsidR="004C101C" w:rsidRPr="004C101C" w:rsidRDefault="004C101C" w:rsidP="004C101C">
      <w:pPr>
        <w:pStyle w:val="aff0"/>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proofErr w:type="spellStart"/>
      <w:r w:rsidRPr="004C101C">
        <w:rPr>
          <w:rFonts w:ascii="Arial" w:hAnsi="Arial" w:cs="Arial"/>
          <w:sz w:val="20"/>
          <w:szCs w:val="20"/>
        </w:rPr>
        <w:t>MediaTek</w:t>
      </w:r>
      <w:proofErr w:type="spellEnd"/>
      <w:r w:rsidRPr="004C101C">
        <w:rPr>
          <w:rFonts w:ascii="Arial" w:hAnsi="Arial" w:cs="Arial"/>
          <w:sz w:val="20"/>
          <w:szCs w:val="20"/>
        </w:rPr>
        <w:t xml:space="preserve"> Inc.</w:t>
      </w:r>
    </w:p>
    <w:p w14:paraId="65FA29F5" w14:textId="4BDF7B5C" w:rsidR="004C101C" w:rsidRPr="004C101C" w:rsidRDefault="004C101C" w:rsidP="004C101C">
      <w:pPr>
        <w:pStyle w:val="aff0"/>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aff0"/>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aff0"/>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1"/>
        <w:rPr>
          <w:rStyle w:val="10"/>
        </w:rPr>
      </w:pPr>
      <w:r w:rsidRPr="00590F3F">
        <w:rPr>
          <w:rStyle w:val="10"/>
        </w:rPr>
        <w:t xml:space="preserve">Annex – Proposals </w:t>
      </w:r>
      <w:r w:rsidR="004C101C">
        <w:rPr>
          <w:rStyle w:val="10"/>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a"/>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f5"/>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lastRenderedPageBreak/>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a"/>
        <w:spacing w:before="120"/>
        <w:rPr>
          <w:rFonts w:ascii="Times" w:eastAsia="Batang" w:hAnsi="Times"/>
          <w:lang w:eastAsia="x-none"/>
        </w:rPr>
      </w:pPr>
      <w:r>
        <w:rPr>
          <w:rFonts w:eastAsia="Batang"/>
          <w:lang w:eastAsia="x-none"/>
        </w:rPr>
        <w:lastRenderedPageBreak/>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a"/>
        <w:spacing w:before="120"/>
        <w:rPr>
          <w:rFonts w:eastAsia="Batang"/>
          <w:lang w:eastAsia="x-none"/>
        </w:rPr>
      </w:pPr>
      <w:r>
        <w:rPr>
          <w:rFonts w:eastAsia="Batang"/>
          <w:noProof/>
          <w:lang w:val="en-US"/>
        </w:rPr>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a"/>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a"/>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aa"/>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a"/>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9" w:name="_Ref37170876"/>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aa"/>
        <w:spacing w:before="120"/>
        <w:rPr>
          <w:rFonts w:eastAsia="Batang"/>
          <w:lang w:eastAsia="x-none"/>
        </w:rPr>
      </w:pPr>
      <w:r>
        <w:rPr>
          <w:rFonts w:eastAsia="Batang"/>
          <w:lang w:eastAsia="x-none"/>
        </w:rPr>
        <w:t>The associated TP is provided below:</w:t>
      </w:r>
    </w:p>
    <w:tbl>
      <w:tblPr>
        <w:tblStyle w:val="aff5"/>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30"/>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f5"/>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lastRenderedPageBreak/>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f5"/>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3"/>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lastRenderedPageBreak/>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 xml:space="preserve">Remaining issues on Rel-16 carrier aggregation, </w:t>
      </w:r>
      <w:proofErr w:type="spellStart"/>
      <w:r>
        <w:t>MediaTek</w:t>
      </w:r>
      <w:proofErr w:type="spellEnd"/>
      <w:r>
        <w:t xml:space="preserve">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新細明體"/>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Malgun Gothic"/>
          <w:b/>
          <w:u w:val="single"/>
        </w:rPr>
      </w:pPr>
      <w:r w:rsidRPr="00A8602C">
        <w:rPr>
          <w:rFonts w:eastAsia="Malgun Gothic"/>
          <w:b/>
          <w:u w:val="single"/>
        </w:rPr>
        <w:t>Proposed TP2 for 38.212 Section 7.3.1.2.2.</w:t>
      </w:r>
    </w:p>
    <w:tbl>
      <w:tblPr>
        <w:tblStyle w:val="aff5"/>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50"/>
              <w:tabs>
                <w:tab w:val="left" w:pos="720"/>
              </w:tabs>
              <w:ind w:left="1008" w:hanging="1008"/>
              <w:outlineLvl w:val="4"/>
              <w:rPr>
                <w:rFonts w:eastAsia="Batang"/>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Batang"/>
                <w:lang w:val="en-GB" w:eastAsia="zh-CN"/>
              </w:rPr>
              <w:t>7.3.1.2.2</w:t>
            </w:r>
            <w:r w:rsidRPr="00A8602C">
              <w:rPr>
                <w:rFonts w:eastAsia="Batang"/>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Batang"/>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and the UE is not provided </w:t>
            </w:r>
            <w:proofErr w:type="spellStart"/>
            <w:r w:rsidRPr="00A8602C">
              <w:rPr>
                <w:i/>
                <w:sz w:val="20"/>
                <w:szCs w:val="20"/>
                <w:lang w:val="en-GB" w:eastAsia="zh-CN"/>
              </w:rPr>
              <w:t>CORESETPoolIndex</w:t>
            </w:r>
            <w:proofErr w:type="spellEnd"/>
            <w:r w:rsidRPr="00A8602C">
              <w:rPr>
                <w:sz w:val="20"/>
                <w:szCs w:val="20"/>
                <w:lang w:val="en-GB" w:eastAsia="zh-CN"/>
              </w:rPr>
              <w:t xml:space="preserve"> or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0 for one or more first CORESETs and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1 for one or more second CORESETs, and is provided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-HARQ-ACK-Codebook=dynamic</w:t>
            </w:r>
            <w:r w:rsidRPr="00A8602C">
              <w:rPr>
                <w:color w:val="FF0000"/>
                <w:sz w:val="20"/>
                <w:szCs w:val="20"/>
                <w:lang w:val="en-GB" w:eastAsia="zh-CN"/>
              </w:rPr>
              <w:t xml:space="preserve"> or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w:t>
            </w:r>
            <w:proofErr w:type="spellStart"/>
            <w:r w:rsidRPr="00A8602C">
              <w:rPr>
                <w:i/>
                <w:iCs/>
                <w:color w:val="FF0000"/>
                <w:sz w:val="20"/>
                <w:szCs w:val="20"/>
                <w:lang w:val="en-GB" w:eastAsia="ko-KR"/>
              </w:rPr>
              <w:t>perMOperCell</w:t>
            </w:r>
            <w:proofErr w:type="spellEnd"/>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Batang"/>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proofErr w:type="spellStart"/>
            <w:r w:rsidRPr="00A8602C">
              <w:rPr>
                <w:i/>
                <w:sz w:val="20"/>
                <w:szCs w:val="20"/>
                <w:lang w:val="en-GB" w:eastAsia="zh-CN"/>
              </w:rPr>
              <w:t>CORESETPoolIndex</w:t>
            </w:r>
            <w:proofErr w:type="spellEnd"/>
            <w:r w:rsidRPr="00A8602C">
              <w:rPr>
                <w:sz w:val="20"/>
                <w:szCs w:val="20"/>
                <w:lang w:val="en-GB" w:eastAsia="zh-CN"/>
              </w:rPr>
              <w:t xml:space="preserve"> or the value of </w:t>
            </w:r>
            <w:proofErr w:type="spellStart"/>
            <w:r w:rsidRPr="00A8602C">
              <w:rPr>
                <w:i/>
                <w:sz w:val="20"/>
                <w:szCs w:val="20"/>
                <w:lang w:val="en-GB" w:eastAsia="zh-CN"/>
              </w:rPr>
              <w:t>CORESETPoolIndex</w:t>
            </w:r>
            <w:proofErr w:type="spellEnd"/>
            <w:r w:rsidRPr="00A8602C">
              <w:rPr>
                <w:sz w:val="20"/>
                <w:szCs w:val="20"/>
                <w:lang w:val="en-GB" w:eastAsia="zh-CN"/>
              </w:rPr>
              <w:t xml:space="preserve"> is the same for all CORESETs if </w:t>
            </w:r>
            <w:proofErr w:type="spellStart"/>
            <w:r w:rsidRPr="00A8602C">
              <w:rPr>
                <w:i/>
                <w:sz w:val="20"/>
                <w:szCs w:val="20"/>
                <w:lang w:val="en-GB" w:eastAsia="zh-CN"/>
              </w:rPr>
              <w:t>CORESETPoolIndex</w:t>
            </w:r>
            <w:proofErr w:type="spellEnd"/>
            <w:r w:rsidRPr="00A8602C">
              <w:rPr>
                <w:sz w:val="20"/>
                <w:szCs w:val="20"/>
                <w:lang w:val="en-GB" w:eastAsia="zh-CN"/>
              </w:rPr>
              <w:t xml:space="preserve"> is provided or the UE is not configured with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Batang"/>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f5"/>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f5"/>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423EFF">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18.45pt" equationxml="&lt;">
            <v:imagedata r:id="rId25" o:title="" chromakey="white"/>
          </v:shape>
        </w:pict>
      </w:r>
      <w:r>
        <w:rPr>
          <w:rFonts w:eastAsia="SimSun"/>
          <w:lang w:val="x-none"/>
        </w:rPr>
        <w:instrText xml:space="preserve"> </w:instrText>
      </w:r>
      <w:r>
        <w:rPr>
          <w:rFonts w:eastAsia="SimSun"/>
          <w:lang w:val="x-none"/>
        </w:rPr>
        <w:fldChar w:fldCharType="separate"/>
      </w:r>
      <w:r w:rsidR="00423EFF">
        <w:rPr>
          <w:position w:val="-11"/>
        </w:rPr>
        <w:pict w14:anchorId="34250D26">
          <v:shape id="_x0000_i1026" type="#_x0000_t75" style="width:38.55pt;height:18.45pt" equationxml="&lt;">
            <v:imagedata r:id="rId25"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proofErr w:type="spellStart"/>
      <w:r>
        <w:rPr>
          <w:rFonts w:eastAsia="SimSun"/>
          <w:i/>
          <w:color w:val="000000"/>
          <w:lang w:val="x-none"/>
        </w:rPr>
        <w:t>timeDurationForQCL</w:t>
      </w:r>
      <w:proofErr w:type="spellEnd"/>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新細明體"/>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proofErr w:type="spellStart"/>
      <w:r>
        <w:rPr>
          <w:i/>
          <w:color w:val="000000"/>
          <w:highlight w:val="yellow"/>
        </w:rPr>
        <w:t>timeDurationForQCL</w:t>
      </w:r>
      <w:proofErr w:type="spellEnd"/>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proofErr w:type="spellStart"/>
      <w:r>
        <w:rPr>
          <w:rFonts w:eastAsia="SimSun"/>
          <w:i/>
          <w:color w:val="000000"/>
        </w:rPr>
        <w:t>tci-PresentInDCI</w:t>
      </w:r>
      <w:proofErr w:type="spellEnd"/>
      <w:r>
        <w:rPr>
          <w:rFonts w:eastAsia="SimSun"/>
          <w:i/>
          <w:color w:val="000000"/>
        </w:rPr>
        <w:t xml:space="preserve">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proofErr w:type="spellStart"/>
      <w:r>
        <w:rPr>
          <w:rFonts w:eastAsia="SimSun"/>
          <w:i/>
          <w:color w:val="000000"/>
        </w:rPr>
        <w:t>timeDurationForQCL</w:t>
      </w:r>
      <w:proofErr w:type="spellEnd"/>
      <w:r>
        <w:rPr>
          <w:rFonts w:eastAsia="SimSun"/>
          <w:i/>
          <w:color w:val="000000"/>
        </w:rPr>
        <w:t xml:space="preserve">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21"/>
      </w:pPr>
      <w:r w:rsidRPr="006A58F1">
        <w:t>[7]</w:t>
      </w:r>
      <w:r w:rsidRPr="006A58F1">
        <w:tab/>
        <w:t>R1-2005360</w:t>
      </w:r>
      <w:r w:rsidRPr="006A58F1">
        <w:tab/>
        <w:t>Remaining issues on MR-DC, vivo</w:t>
      </w:r>
    </w:p>
    <w:p w14:paraId="253047B1" w14:textId="77777777" w:rsidR="006A58F1" w:rsidRDefault="006A58F1" w:rsidP="006A58F1">
      <w:pPr>
        <w:pStyle w:val="aa"/>
        <w:spacing w:before="120"/>
      </w:pPr>
      <w:r>
        <w:t xml:space="preserve">The following agreement was achieved last meeting. A new RRC parameter was added to control the newly defined beam switching </w:t>
      </w:r>
      <w:proofErr w:type="spellStart"/>
      <w:r>
        <w:t>behavior</w:t>
      </w:r>
      <w:proofErr w:type="spellEnd"/>
      <w:r>
        <w:t xml:space="preserve"> in Rel-16. </w:t>
      </w:r>
    </w:p>
    <w:tbl>
      <w:tblPr>
        <w:tblStyle w:val="aff5"/>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 xml:space="preserve">However, above </w:t>
      </w:r>
      <w:proofErr w:type="spellStart"/>
      <w:r>
        <w:rPr>
          <w:rFonts w:ascii="Times" w:hAnsi="Times"/>
          <w:lang w:eastAsia="zh-CN"/>
        </w:rPr>
        <w:t>behavior</w:t>
      </w:r>
      <w:proofErr w:type="spellEnd"/>
      <w:r>
        <w:rPr>
          <w:rFonts w:ascii="Times" w:hAnsi="Times"/>
          <w:lang w:eastAsia="zh-CN"/>
        </w:rPr>
        <w:t xml:space="preserve"> is only clarified for the same numerology case. For X-numerology CSI-RS triggering the related UE </w:t>
      </w:r>
      <w:proofErr w:type="spellStart"/>
      <w:r>
        <w:rPr>
          <w:rFonts w:ascii="Times" w:hAnsi="Times"/>
          <w:lang w:eastAsia="zh-CN"/>
        </w:rPr>
        <w:t>behavior</w:t>
      </w:r>
      <w:proofErr w:type="spellEnd"/>
      <w:r>
        <w:rPr>
          <w:rFonts w:ascii="Times" w:hAnsi="Times"/>
          <w:lang w:eastAsia="zh-CN"/>
        </w:rPr>
        <w:t xml:space="preserve">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50"/>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 xml:space="preserve">&lt;Unchanged part </w:t>
            </w:r>
            <w:proofErr w:type="spellStart"/>
            <w:r>
              <w:rPr>
                <w:color w:val="FF0000"/>
                <w:sz w:val="28"/>
                <w:szCs w:val="28"/>
                <w:lang w:eastAsia="zh-CN"/>
              </w:rPr>
              <w:t>ommited</w:t>
            </w:r>
            <w:proofErr w:type="spellEnd"/>
            <w:r>
              <w:rPr>
                <w:color w:val="FF0000"/>
                <w:sz w:val="28"/>
                <w:szCs w:val="28"/>
                <w:lang w:eastAsia="zh-CN"/>
              </w:rPr>
              <w:t>&gt;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proofErr w:type="spellStart"/>
            <w:r>
              <w:rPr>
                <w:i/>
                <w:color w:val="000000"/>
                <w:lang w:eastAsia="zh-CN"/>
              </w:rPr>
              <w:t>aperiodicTriggeringOffset</w:t>
            </w:r>
            <w:proofErr w:type="spellEnd"/>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proofErr w:type="spellStart"/>
            <w:r>
              <w:rPr>
                <w:i/>
                <w:lang w:eastAsia="zh-CN"/>
              </w:rPr>
              <w:t>qcl</w:t>
            </w:r>
            <w:proofErr w:type="spellEnd"/>
            <w:r>
              <w:rPr>
                <w:i/>
                <w:lang w:eastAsia="zh-CN"/>
              </w:rPr>
              <w:t>-Type</w:t>
            </w:r>
            <w:r>
              <w:rPr>
                <w:lang w:eastAsia="zh-CN"/>
              </w:rPr>
              <w:t xml:space="preserve"> set to</w:t>
            </w:r>
            <w:r>
              <w:rPr>
                <w:color w:val="000000"/>
                <w:lang w:eastAsia="zh-CN"/>
              </w:rPr>
              <w:t xml:space="preserve"> 'QCL-</w:t>
            </w:r>
            <w:proofErr w:type="spellStart"/>
            <w:r>
              <w:rPr>
                <w:color w:val="000000"/>
                <w:lang w:eastAsia="zh-CN"/>
              </w:rPr>
              <w:t>TypeD</w:t>
            </w:r>
            <w:proofErr w:type="spellEnd"/>
            <w:r>
              <w:rPr>
                <w:color w:val="000000"/>
                <w:lang w:eastAsia="zh-CN"/>
              </w:rPr>
              <w:t>'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 xml:space="preserve">&lt;Unchanged part </w:t>
            </w:r>
            <w:proofErr w:type="spellStart"/>
            <w:r>
              <w:rPr>
                <w:color w:val="FF0000"/>
                <w:sz w:val="28"/>
                <w:szCs w:val="28"/>
                <w:lang w:eastAsia="zh-CN"/>
              </w:rPr>
              <w:t>ommited</w:t>
            </w:r>
            <w:proofErr w:type="spellEnd"/>
            <w:r>
              <w:rPr>
                <w:color w:val="FF0000"/>
                <w:sz w:val="28"/>
                <w:szCs w:val="28"/>
                <w:lang w:eastAsia="zh-CN"/>
              </w:rPr>
              <w:t>&gt;</w:t>
            </w:r>
          </w:p>
          <w:p w14:paraId="76B40D87" w14:textId="77777777" w:rsidR="006A58F1" w:rsidRDefault="006A58F1">
            <w:pPr>
              <w:pStyle w:val="50"/>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 xml:space="preserve">When the triggering PDCCH and the triggered aperiodic CSI-RS are of different numerologies, the </w:t>
            </w:r>
            <w:proofErr w:type="spellStart"/>
            <w:r>
              <w:rPr>
                <w:lang w:eastAsia="zh-CN"/>
              </w:rPr>
              <w:t>behavior</w:t>
            </w:r>
            <w:proofErr w:type="spellEnd"/>
            <w:r>
              <w:rPr>
                <w:lang w:eastAsia="zh-CN"/>
              </w:rPr>
              <w:t xml:space="preserve">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w:t>
            </w:r>
            <w:proofErr w:type="spellStart"/>
            <w:r>
              <w:rPr>
                <w:i/>
              </w:rPr>
              <w:t>ResourceSet</w:t>
            </w:r>
            <w:proofErr w:type="spellEnd"/>
            <w:r>
              <w:t xml:space="preserve"> configured without higher layer parameter </w:t>
            </w:r>
            <w:proofErr w:type="spellStart"/>
            <w:r>
              <w:rPr>
                <w:i/>
              </w:rPr>
              <w:t>trs</w:t>
            </w:r>
            <w:proofErr w:type="spellEnd"/>
            <w:r>
              <w:rPr>
                <w:i/>
              </w:rPr>
              <w:t>-Info</w:t>
            </w:r>
            <w:r>
              <w:t xml:space="preserve"> is smaller than the UE reported threshold </w:t>
            </w:r>
            <w:proofErr w:type="spellStart"/>
            <w:r>
              <w:rPr>
                <w:i/>
                <w:iCs/>
              </w:rPr>
              <w:t>beamSwitchTiming</w:t>
            </w:r>
            <w:proofErr w:type="spellEnd"/>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proofErr w:type="spellStart"/>
            <w:r>
              <w:rPr>
                <w:i/>
              </w:rPr>
              <w:t>d</w:t>
            </w:r>
            <w:proofErr w:type="spellEnd"/>
            <w:r>
              <w:t xml:space="preserve"> is zero</w:t>
            </w:r>
          </w:p>
          <w:p w14:paraId="5A07CD54" w14:textId="77777777" w:rsidR="006A58F1" w:rsidRDefault="006A58F1">
            <w:pPr>
              <w:pStyle w:val="B2"/>
            </w:pPr>
            <w:r>
              <w:t>-</w:t>
            </w:r>
            <w:r>
              <w:tab/>
              <w:t xml:space="preserve">if one of the associated trigger states has the higher layer parameter </w:t>
            </w:r>
            <w:proofErr w:type="spellStart"/>
            <w:r>
              <w:rPr>
                <w:i/>
              </w:rPr>
              <w:t>qcl</w:t>
            </w:r>
            <w:proofErr w:type="spellEnd"/>
            <w:r>
              <w:rPr>
                <w:i/>
              </w:rPr>
              <w:t>-Type</w:t>
            </w:r>
            <w:r>
              <w:t xml:space="preserve"> set to 'QCL-</w:t>
            </w:r>
            <w:proofErr w:type="spellStart"/>
            <w:r>
              <w:t>TypeD</w:t>
            </w:r>
            <w:proofErr w:type="spellEnd"/>
            <w:r>
              <w:t>',</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lang w:eastAsia="zh-CN"/>
              </w:rPr>
              <w:t>timeDurationForQCL</w:t>
            </w:r>
            <w:proofErr w:type="spellEnd"/>
            <w:r>
              <w:rPr>
                <w:i/>
                <w:lang w:eastAsia="zh-CN"/>
              </w:rPr>
              <w:t xml:space="preserve">, </w:t>
            </w:r>
            <w:r>
              <w:rPr>
                <w:lang w:eastAsia="zh-CN"/>
              </w:rPr>
              <w:t>as defined in [13, TS 38.306], aperiodic CSI-RS scheduled with offset larger than or equal to the UE reported threshold</w:t>
            </w:r>
            <w:r>
              <w:rPr>
                <w:i/>
                <w:iCs/>
                <w:lang w:eastAsia="zh-CN"/>
              </w:rPr>
              <w:t xml:space="preserve"> </w:t>
            </w:r>
            <w:proofErr w:type="spellStart"/>
            <w:r>
              <w:rPr>
                <w:i/>
                <w:iCs/>
                <w:lang w:eastAsia="zh-CN"/>
              </w:rPr>
              <w:t>beamSwitchTiming</w:t>
            </w:r>
            <w:proofErr w:type="spellEnd"/>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Pr>
                <w:i/>
                <w:color w:val="000000" w:themeColor="text1"/>
                <w:lang w:eastAsia="zh-CN"/>
              </w:rPr>
              <w:t>controlResourceSetId</w:t>
            </w:r>
            <w:proofErr w:type="spellEnd"/>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proofErr w:type="spellStart"/>
            <w:r>
              <w:rPr>
                <w:i/>
                <w:color w:val="000000" w:themeColor="text1"/>
                <w:lang w:eastAsia="zh-CN"/>
              </w:rPr>
              <w:t>enableDefaultBeamForCCS</w:t>
            </w:r>
            <w:proofErr w:type="spellEnd"/>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proofErr w:type="spellStart"/>
            <w:r>
              <w:rPr>
                <w:i/>
                <w:iCs/>
              </w:rPr>
              <w:t>beamSwitchTiming</w:t>
            </w:r>
            <w:proofErr w:type="spellEnd"/>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proofErr w:type="spellStart"/>
            <w:r>
              <w:rPr>
                <w:i/>
              </w:rPr>
              <w:t>d</w:t>
            </w:r>
            <w:proofErr w:type="spellEnd"/>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proofErr w:type="spellStart"/>
            <w:r>
              <w:rPr>
                <w:i/>
                <w:iCs/>
                <w:color w:val="000000"/>
              </w:rPr>
              <w:t>qcl</w:t>
            </w:r>
            <w:proofErr w:type="spellEnd"/>
            <w:r>
              <w:rPr>
                <w:i/>
                <w:iCs/>
                <w:color w:val="000000"/>
              </w:rPr>
              <w:t>-Type</w:t>
            </w:r>
            <w:r>
              <w:rPr>
                <w:color w:val="000000"/>
              </w:rPr>
              <w:t xml:space="preserve"> set to 'QCL-</w:t>
            </w:r>
            <w:proofErr w:type="spellStart"/>
            <w:r>
              <w:rPr>
                <w:color w:val="000000"/>
              </w:rPr>
              <w:t>TypeD</w:t>
            </w:r>
            <w:proofErr w:type="spellEnd"/>
            <w:r>
              <w:rPr>
                <w:color w:val="000000"/>
              </w:rPr>
              <w:t>'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45pt;height:38.55pt" o:ole="">
                  <v:imagedata r:id="rId26" o:title=""/>
                </v:shape>
                <o:OLEObject Type="Embed" ProgID="Equation.DSMT4" ShapeID="_x0000_i1027" DrawAspect="Content" ObjectID="_1659288904" r:id="rId27"/>
              </w:object>
            </w:r>
            <w:bookmarkEnd w:id="67"/>
            <w:r>
              <w:rPr>
                <w:lang w:eastAsia="ja-JP"/>
              </w:rPr>
              <w:t xml:space="preserve">, </w:t>
            </w:r>
            <w:r>
              <w:rPr>
                <w:color w:val="000000" w:themeColor="text1"/>
              </w:rPr>
              <w:t xml:space="preserve">if UE is configured with </w:t>
            </w:r>
            <w:r>
              <w:rPr>
                <w:rStyle w:val="afe"/>
                <w:rFonts w:ascii="Times" w:hAnsi="Times"/>
              </w:rPr>
              <w:t>ca-</w:t>
            </w:r>
            <w:proofErr w:type="spellStart"/>
            <w:r>
              <w:rPr>
                <w:rStyle w:val="afe"/>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proofErr w:type="spellStart"/>
            <w:r>
              <w:rPr>
                <w:i/>
              </w:rPr>
              <w:t>aperiodicTriggeringOffset</w:t>
            </w:r>
            <w:proofErr w:type="spellEnd"/>
            <w:r>
              <w:rPr>
                <w:i/>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55pt;height:15pt" o:ole="">
                  <v:imagedata r:id="rId29" o:title=""/>
                </v:shape>
                <o:OLEObject Type="Embed" ProgID="Equation.DSMT4" ShapeID="_x0000_i1028" DrawAspect="Content" ObjectID="_1659288905" r:id="rId30"/>
              </w:object>
            </w:r>
            <w:r>
              <w:rPr>
                <w:color w:val="000000" w:themeColor="text1"/>
              </w:rPr>
              <w:t xml:space="preserve">, respectively, which are determined by higher-layer configured </w:t>
            </w:r>
            <w:r>
              <w:rPr>
                <w:rStyle w:val="afe"/>
                <w:rFonts w:ascii="Times" w:hAnsi="Times"/>
              </w:rPr>
              <w:t>ca-</w:t>
            </w:r>
            <w:proofErr w:type="spellStart"/>
            <w:r>
              <w:rPr>
                <w:rStyle w:val="afe"/>
                <w:rFonts w:ascii="Times" w:hAnsi="Times"/>
              </w:rPr>
              <w:t>SlotOffset</w:t>
            </w:r>
            <w:proofErr w:type="spellEnd"/>
            <w:r>
              <w:rPr>
                <w:rStyle w:val="afe"/>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55pt;height:15pt" o:ole="">
                  <v:imagedata r:id="rId29" o:title=""/>
                </v:shape>
                <o:OLEObject Type="Embed" ProgID="Equation.DSMT4" ShapeID="_x0000_i1029" DrawAspect="Content" ObjectID="_1659288906" r:id="rId31"/>
              </w:object>
            </w:r>
            <w:r>
              <w:rPr>
                <w:color w:val="000000" w:themeColor="text1"/>
              </w:rPr>
              <w:t xml:space="preserve">, respectively, which are determined by higher-layer configured </w:t>
            </w:r>
            <w:r>
              <w:rPr>
                <w:rStyle w:val="afe"/>
                <w:rFonts w:ascii="Times" w:hAnsi="Times"/>
              </w:rPr>
              <w:t>ca-</w:t>
            </w:r>
            <w:proofErr w:type="spellStart"/>
            <w:r>
              <w:rPr>
                <w:rStyle w:val="afe"/>
                <w:rFonts w:ascii="Times" w:hAnsi="Times"/>
              </w:rPr>
              <w:t>SlotOffset</w:t>
            </w:r>
            <w:proofErr w:type="spellEnd"/>
            <w:r>
              <w:rPr>
                <w:rStyle w:val="afe"/>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xml:space="preserve">, the UE is expected to be able to measure the aperiodic CSI RS, </w:t>
            </w:r>
            <w:proofErr w:type="spellStart"/>
            <w:r>
              <w:t>i</w:t>
            </w:r>
            <w:r>
              <w:rPr>
                <w:lang w:val="en-AU"/>
              </w:rPr>
              <w:t>f</w:t>
            </w:r>
            <w:proofErr w:type="spellEnd"/>
            <w:r>
              <w:rPr>
                <w:lang w:val="en-AU"/>
              </w:rPr>
              <w:t xml:space="preserve"> the CSI-RS starts no earlier than the first symbol of the CSI-RS carrier's slot that starts at least </w:t>
            </w:r>
            <w:proofErr w:type="spellStart"/>
            <w:r>
              <w:rPr>
                <w:i/>
                <w:lang w:val="en-AU"/>
              </w:rPr>
              <w:t>Ncsirs</w:t>
            </w:r>
            <w:proofErr w:type="spellEnd"/>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xml:space="preserve">, the UE is expected to be able to measure the aperiodic CSI RS, </w:t>
            </w:r>
            <w:proofErr w:type="spellStart"/>
            <w:r>
              <w:t>i</w:t>
            </w:r>
            <w:r>
              <w:rPr>
                <w:lang w:val="en-AU"/>
              </w:rPr>
              <w:t>f</w:t>
            </w:r>
            <w:proofErr w:type="spellEnd"/>
            <w:r>
              <w:rPr>
                <w:lang w:val="en-AU"/>
              </w:rPr>
              <w:t xml:space="preserve"> the CSI-RS starts no earlier than at least </w:t>
            </w:r>
            <w:proofErr w:type="spellStart"/>
            <w:r>
              <w:rPr>
                <w:i/>
                <w:lang w:val="en-AU"/>
              </w:rPr>
              <w:t>Ncsirs</w:t>
            </w:r>
            <w:proofErr w:type="spellEnd"/>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Batang"/>
                      <w:b/>
                      <w:color w:val="000000"/>
                      <w:sz w:val="20"/>
                      <w:lang w:eastAsia="fr-FR"/>
                    </w:rPr>
                  </w:pPr>
                  <w:proofErr w:type="spellStart"/>
                  <w:r>
                    <w:rPr>
                      <w:rFonts w:eastAsia="Batang"/>
                      <w:b/>
                      <w:i/>
                      <w:color w:val="000000"/>
                      <w:sz w:val="20"/>
                      <w:lang w:eastAsia="fr-FR"/>
                    </w:rPr>
                    <w:t>N</w:t>
                  </w:r>
                  <w:r>
                    <w:rPr>
                      <w:rFonts w:eastAsia="Batang"/>
                      <w:b/>
                      <w:i/>
                      <w:color w:val="000000"/>
                      <w:sz w:val="20"/>
                      <w:vertAlign w:val="subscript"/>
                      <w:lang w:eastAsia="fr-FR"/>
                    </w:rPr>
                    <w:t>csirs</w:t>
                  </w:r>
                  <w:proofErr w:type="spellEnd"/>
                  <w:r>
                    <w:rPr>
                      <w:rFonts w:eastAsia="Batang"/>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Batang"/>
                      <w:color w:val="000000"/>
                      <w:sz w:val="20"/>
                      <w:lang w:eastAsia="fr-FR"/>
                    </w:rPr>
                  </w:pPr>
                  <w:r>
                    <w:rPr>
                      <w:rFonts w:eastAsia="Batang"/>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Batang"/>
                      <w:color w:val="000000"/>
                      <w:sz w:val="20"/>
                      <w:lang w:eastAsia="fr-FR"/>
                    </w:rPr>
                  </w:pPr>
                  <w:r>
                    <w:rPr>
                      <w:rFonts w:eastAsia="Batang"/>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Batang"/>
                      <w:color w:val="000000"/>
                      <w:sz w:val="20"/>
                      <w:lang w:eastAsia="fr-FR"/>
                    </w:rPr>
                  </w:pPr>
                  <w:r>
                    <w:rPr>
                      <w:rFonts w:eastAsia="Batang"/>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 xml:space="preserve">&lt;Unchanged part </w:t>
            </w:r>
            <w:proofErr w:type="spellStart"/>
            <w:r>
              <w:rPr>
                <w:color w:val="FF0000"/>
                <w:sz w:val="28"/>
                <w:szCs w:val="28"/>
                <w:lang w:eastAsia="zh-CN"/>
              </w:rPr>
              <w:t>ommited</w:t>
            </w:r>
            <w:proofErr w:type="spellEnd"/>
            <w:r>
              <w:rPr>
                <w:color w:val="FF0000"/>
                <w:sz w:val="28"/>
                <w:szCs w:val="28"/>
                <w:lang w:eastAsia="zh-CN"/>
              </w:rPr>
              <w:t>&gt;</w:t>
            </w:r>
          </w:p>
        </w:tc>
      </w:tr>
    </w:tbl>
    <w:bookmarkEnd w:id="61"/>
    <w:p w14:paraId="548076D5" w14:textId="77777777" w:rsidR="006A58F1" w:rsidRDefault="006A58F1" w:rsidP="006A58F1">
      <w:pPr>
        <w:pStyle w:val="a5"/>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p>
    <w:p w14:paraId="5F5BBE1E" w14:textId="77777777" w:rsidR="006A58F1" w:rsidRDefault="006A58F1" w:rsidP="006A58F1">
      <w:pPr>
        <w:pStyle w:val="aa"/>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8A4C" w14:textId="77777777" w:rsidR="003A6B02" w:rsidRDefault="003A6B02">
      <w:r>
        <w:separator/>
      </w:r>
    </w:p>
  </w:endnote>
  <w:endnote w:type="continuationSeparator" w:id="0">
    <w:p w14:paraId="69A927C8" w14:textId="77777777" w:rsidR="003A6B02" w:rsidRDefault="003A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29610C52" w:rsidR="00B50E46" w:rsidRDefault="00B50E46"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81756">
      <w:rPr>
        <w:rStyle w:val="af4"/>
      </w:rPr>
      <w:t>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81756">
      <w:rPr>
        <w:rStyle w:val="af4"/>
      </w:rPr>
      <w:t>19</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525E" w14:textId="77777777" w:rsidR="003A6B02" w:rsidRDefault="003A6B02">
      <w:r>
        <w:separator/>
      </w:r>
    </w:p>
  </w:footnote>
  <w:footnote w:type="continuationSeparator" w:id="0">
    <w:p w14:paraId="6F2D13A5" w14:textId="77777777" w:rsidR="003A6B02" w:rsidRDefault="003A6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B50E46" w:rsidRDefault="00B50E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756"/>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2703"/>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02"/>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3EC6"/>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3EFF"/>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611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3480"/>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A5CEF"/>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573"/>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6BE"/>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876FA"/>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26A"/>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0E46"/>
    <w:rsid w:val="00B535AC"/>
    <w:rsid w:val="00B548B7"/>
    <w:rsid w:val="00B5733A"/>
    <w:rsid w:val="00B62645"/>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16D66"/>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C8074-ACEA-4970-9940-7490923A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26</TotalTime>
  <Pages>19</Pages>
  <Words>8334</Words>
  <Characters>47508</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55731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 CTPClassification=CTP_NT</cp:keywords>
  <dc:description/>
  <cp:lastModifiedBy>CH Hsieh (謝其軒)</cp:lastModifiedBy>
  <cp:revision>4</cp:revision>
  <cp:lastPrinted>2008-01-31T07:09:00Z</cp:lastPrinted>
  <dcterms:created xsi:type="dcterms:W3CDTF">2020-08-18T10:42:00Z</dcterms:created>
  <dcterms:modified xsi:type="dcterms:W3CDTF">2020-08-18T11:08:00Z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TitusGUID">
    <vt:lpwstr>947ca25b-971c-43ad-8325-4f44e298cf7c</vt:lpwstr>
  </property>
  <property fmtid="{D5CDD505-2E9C-101B-9397-08002B2CF9AE}" pid="6" name="CTP_TimeStamp">
    <vt:lpwstr>2020-08-18 07:42:50Z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