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A9CBDBE" w:rsidR="00FD2185" w:rsidRPr="00CA0072" w:rsidRDefault="001E28E4" w:rsidP="00CA0072">
      <w:pPr>
        <w:tabs>
          <w:tab w:val="center" w:pos="4536"/>
          <w:tab w:val="right" w:pos="9072"/>
        </w:tabs>
        <w:spacing w:line="276" w:lineRule="auto"/>
        <w:rPr>
          <w:rFonts w:ascii="Arial" w:eastAsia="MS Mincho" w:hAnsi="Arial" w:cs="Arial"/>
          <w:b/>
          <w:bCs/>
        </w:rPr>
      </w:pPr>
      <w:r w:rsidRPr="001E28E4">
        <w:rPr>
          <w:rFonts w:ascii="Arial" w:eastAsia="MS Mincho" w:hAnsi="Arial" w:cs="Arial"/>
          <w:b/>
          <w:bCs/>
        </w:rPr>
        <w:t>3GPP TSG RAN WG1 #102-e</w:t>
      </w:r>
      <w:r w:rsidR="00FD2185" w:rsidRPr="00CA0072">
        <w:rPr>
          <w:rFonts w:ascii="Arial" w:eastAsia="MS Mincho" w:hAnsi="Arial" w:cs="Arial"/>
          <w:b/>
          <w:bCs/>
        </w:rPr>
        <w:tab/>
      </w:r>
      <w:r w:rsidR="00FD2185" w:rsidRPr="00CA0072">
        <w:rPr>
          <w:rFonts w:ascii="Arial" w:eastAsia="MS Mincho" w:hAnsi="Arial" w:cs="Arial"/>
          <w:b/>
          <w:bCs/>
        </w:rPr>
        <w:tab/>
      </w:r>
      <w:r w:rsidR="00CA0072">
        <w:rPr>
          <w:rFonts w:ascii="Arial" w:eastAsia="MS Mincho" w:hAnsi="Arial" w:cs="Arial"/>
          <w:b/>
          <w:bCs/>
        </w:rPr>
        <w:t xml:space="preserve">              </w:t>
      </w:r>
      <w:r w:rsidR="00532772">
        <w:rPr>
          <w:rFonts w:ascii="Arial" w:eastAsia="MS Mincho" w:hAnsi="Arial" w:cs="Arial"/>
          <w:b/>
          <w:bCs/>
        </w:rPr>
        <w:t xml:space="preserve">                    </w:t>
      </w:r>
      <w:r w:rsidR="00371B6A">
        <w:rPr>
          <w:rFonts w:ascii="Arial" w:eastAsia="MS Mincho" w:hAnsi="Arial" w:cs="Arial"/>
          <w:b/>
          <w:bCs/>
        </w:rPr>
        <w:t xml:space="preserve">          </w:t>
      </w:r>
      <w:r w:rsidR="00C57C76" w:rsidRPr="00C57C76">
        <w:rPr>
          <w:rFonts w:ascii="Arial" w:eastAsia="MS Mincho" w:hAnsi="Arial" w:cs="Arial"/>
          <w:b/>
          <w:bCs/>
        </w:rPr>
        <w:t>R1-2007328</w:t>
      </w:r>
      <w:r w:rsidR="00C57C76" w:rsidRPr="00C57C76" w:rsidDel="00C57C76">
        <w:rPr>
          <w:rFonts w:ascii="Arial" w:eastAsia="MS Mincho" w:hAnsi="Arial" w:cs="Arial"/>
          <w:b/>
          <w:bCs/>
        </w:rPr>
        <w:t xml:space="preserve"> </w:t>
      </w:r>
    </w:p>
    <w:p w14:paraId="7A92B3DB" w14:textId="5C80BBA4" w:rsidR="00FD2185" w:rsidRPr="00CA0072" w:rsidRDefault="001E28E4" w:rsidP="00FD2185">
      <w:pPr>
        <w:tabs>
          <w:tab w:val="center" w:pos="4536"/>
          <w:tab w:val="right" w:pos="9072"/>
        </w:tabs>
        <w:spacing w:line="276" w:lineRule="auto"/>
        <w:rPr>
          <w:rFonts w:ascii="Arial" w:eastAsia="MS Mincho" w:hAnsi="Arial" w:cs="Arial"/>
          <w:b/>
          <w:bCs/>
        </w:rPr>
      </w:pPr>
      <w:r w:rsidRPr="001E28E4">
        <w:rPr>
          <w:rFonts w:ascii="Arial" w:eastAsia="MS Mincho" w:hAnsi="Arial" w:cs="Arial"/>
          <w:b/>
          <w:bCs/>
        </w:rPr>
        <w:t>e-Meeting, August 17th – 28th,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0A27D714"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A1165" w:rsidRPr="000A1165">
        <w:rPr>
          <w:rFonts w:ascii="Arial" w:eastAsia="Malgun Gothic" w:hAnsi="Arial"/>
          <w:bCs/>
          <w:lang w:val="en-US" w:eastAsia="en-US"/>
        </w:rPr>
        <w:t>Updated RAN1 UE features list for Rel-16 LTE including remaining RAN1 issues</w:t>
      </w:r>
      <w:r w:rsidR="000A1165" w:rsidRPr="000A1165" w:rsidDel="000A1165">
        <w:rPr>
          <w:rFonts w:ascii="Arial" w:eastAsia="Malgun Gothic" w:hAnsi="Arial"/>
          <w:b/>
          <w:lang w:val="en-US" w:eastAsia="en-US"/>
        </w:rPr>
        <w:t xml:space="preserve"> </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0040A69D" w:rsidR="00A23EAA" w:rsidRPr="004C1701" w:rsidRDefault="00CA0072" w:rsidP="004C1701">
      <w:pPr>
        <w:spacing w:after="120"/>
        <w:ind w:firstLine="360"/>
        <w:jc w:val="both"/>
        <w:rPr>
          <w:rFonts w:eastAsia="Malgun Gothic" w:cs="Batang"/>
          <w:sz w:val="22"/>
          <w:szCs w:val="22"/>
          <w:lang w:val="en-US" w:eastAsia="en-US"/>
        </w:rPr>
      </w:pPr>
      <w:r w:rsidRPr="00CA0072">
        <w:rPr>
          <w:rFonts w:eastAsia="Malgun Gothic" w:cs="Batang"/>
          <w:sz w:val="22"/>
          <w:szCs w:val="22"/>
          <w:lang w:val="en-US" w:eastAsia="en-US"/>
        </w:rPr>
        <w:t xml:space="preserve">This contribution includes Rel-16 </w:t>
      </w:r>
      <w:r w:rsidR="001E28E4">
        <w:rPr>
          <w:rFonts w:eastAsia="Malgun Gothic" w:cs="Batang"/>
          <w:sz w:val="22"/>
          <w:szCs w:val="22"/>
          <w:lang w:val="en-US" w:eastAsia="en-US"/>
        </w:rPr>
        <w:t>LTE</w:t>
      </w:r>
      <w:r w:rsidRPr="00CA0072">
        <w:rPr>
          <w:rFonts w:eastAsia="Malgun Gothic" w:cs="Batang"/>
          <w:sz w:val="22"/>
          <w:szCs w:val="22"/>
          <w:lang w:val="en-US" w:eastAsia="en-US"/>
        </w:rPr>
        <w:t xml:space="preserve"> RAN1 UE features based on the agreements made in </w:t>
      </w:r>
      <w:r w:rsidR="00027C0F">
        <w:rPr>
          <w:rFonts w:eastAsia="Malgun Gothic" w:cs="Batang"/>
          <w:sz w:val="22"/>
          <w:szCs w:val="22"/>
          <w:lang w:val="en-US" w:eastAsia="en-US"/>
        </w:rPr>
        <w:t xml:space="preserve">the second week of </w:t>
      </w:r>
      <w:r w:rsidR="00532772">
        <w:rPr>
          <w:rFonts w:eastAsia="Malgun Gothic" w:cs="Batang"/>
          <w:sz w:val="22"/>
          <w:szCs w:val="22"/>
          <w:lang w:val="en-US" w:eastAsia="en-US"/>
        </w:rPr>
        <w:t>RAN1 #102-e</w:t>
      </w:r>
      <w:r w:rsidRPr="00CA0072">
        <w:rPr>
          <w:rFonts w:eastAsia="Malgun Gothic" w:cs="Batang"/>
          <w:sz w:val="22"/>
          <w:szCs w:val="22"/>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5617EB" w:rsidRPr="005617EB" w14:paraId="5821450F" w14:textId="77777777" w:rsidTr="00184C95">
        <w:tc>
          <w:tcPr>
            <w:tcW w:w="1838" w:type="dxa"/>
            <w:shd w:val="clear" w:color="auto" w:fill="auto"/>
          </w:tcPr>
          <w:p w14:paraId="61849625" w14:textId="77777777" w:rsidR="00BF2CD5" w:rsidRPr="005617EB" w:rsidRDefault="00BF2CD5" w:rsidP="00184C95">
            <w:pPr>
              <w:pStyle w:val="TAH"/>
              <w:numPr>
                <w:ilvl w:val="0"/>
                <w:numId w:val="12"/>
              </w:numPr>
              <w:rPr>
                <w:color w:val="000000" w:themeColor="text1"/>
                <w:lang w:eastAsia="ja-JP"/>
              </w:rPr>
            </w:pPr>
            <w:r w:rsidRPr="005617EB">
              <w:rPr>
                <w:rFonts w:hint="eastAsia"/>
                <w:color w:val="000000" w:themeColor="text1"/>
                <w:lang w:eastAsia="ja-JP"/>
              </w:rPr>
              <w:lastRenderedPageBreak/>
              <w:t>Features</w:t>
            </w:r>
          </w:p>
        </w:tc>
        <w:tc>
          <w:tcPr>
            <w:tcW w:w="731" w:type="dxa"/>
            <w:shd w:val="clear" w:color="auto" w:fill="auto"/>
          </w:tcPr>
          <w:p w14:paraId="3680F15E"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Index</w:t>
            </w:r>
          </w:p>
        </w:tc>
        <w:tc>
          <w:tcPr>
            <w:tcW w:w="1539" w:type="dxa"/>
            <w:shd w:val="clear" w:color="auto" w:fill="auto"/>
          </w:tcPr>
          <w:p w14:paraId="0BB87A85"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Feature group</w:t>
            </w:r>
          </w:p>
        </w:tc>
        <w:tc>
          <w:tcPr>
            <w:tcW w:w="3967" w:type="dxa"/>
            <w:shd w:val="clear" w:color="auto" w:fill="auto"/>
          </w:tcPr>
          <w:p w14:paraId="3F40EBDA"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Components</w:t>
            </w:r>
          </w:p>
        </w:tc>
        <w:tc>
          <w:tcPr>
            <w:tcW w:w="851" w:type="dxa"/>
            <w:shd w:val="clear" w:color="auto" w:fill="auto"/>
          </w:tcPr>
          <w:p w14:paraId="38A4D221"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Prerequisite feature groups</w:t>
            </w:r>
          </w:p>
        </w:tc>
        <w:tc>
          <w:tcPr>
            <w:tcW w:w="918" w:type="dxa"/>
            <w:shd w:val="clear" w:color="auto" w:fill="auto"/>
          </w:tcPr>
          <w:p w14:paraId="261DFDDA" w14:textId="77777777" w:rsidR="00BF2CD5" w:rsidRPr="005617EB" w:rsidRDefault="00BF2CD5" w:rsidP="00184C95">
            <w:pPr>
              <w:pStyle w:val="TAH"/>
              <w:rPr>
                <w:color w:val="000000" w:themeColor="text1"/>
                <w:lang w:eastAsia="ja-JP"/>
              </w:rPr>
            </w:pPr>
            <w:r w:rsidRPr="005617EB">
              <w:rPr>
                <w:color w:val="000000" w:themeColor="text1"/>
                <w:lang w:eastAsia="ja-JP"/>
              </w:rPr>
              <w:t>Need for the eNB to know if the feature is supported</w:t>
            </w:r>
          </w:p>
        </w:tc>
        <w:tc>
          <w:tcPr>
            <w:tcW w:w="1338" w:type="dxa"/>
            <w:shd w:val="clear" w:color="auto" w:fill="auto"/>
          </w:tcPr>
          <w:p w14:paraId="67A06112" w14:textId="77777777" w:rsidR="00BF2CD5" w:rsidRPr="005617EB" w:rsidRDefault="00BF2CD5" w:rsidP="00184C95">
            <w:pPr>
              <w:pStyle w:val="TAH"/>
              <w:rPr>
                <w:color w:val="000000" w:themeColor="text1"/>
                <w:lang w:eastAsia="ja-JP"/>
              </w:rPr>
            </w:pPr>
            <w:r w:rsidRPr="005617EB">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5617EB" w:rsidRDefault="00BF2CD5" w:rsidP="00184C95">
            <w:pPr>
              <w:pStyle w:val="TAN"/>
              <w:ind w:left="0" w:firstLine="0"/>
              <w:rPr>
                <w:b/>
                <w:color w:val="000000" w:themeColor="text1"/>
                <w:lang w:eastAsia="ja-JP"/>
              </w:rPr>
            </w:pPr>
            <w:r w:rsidRPr="005617EB">
              <w:rPr>
                <w:b/>
                <w:color w:val="000000" w:themeColor="text1"/>
                <w:lang w:eastAsia="ja-JP"/>
              </w:rPr>
              <w:t>Consequence if the feature is not supported by the UE</w:t>
            </w:r>
          </w:p>
        </w:tc>
        <w:tc>
          <w:tcPr>
            <w:tcW w:w="2064" w:type="dxa"/>
            <w:shd w:val="clear" w:color="auto" w:fill="auto"/>
          </w:tcPr>
          <w:p w14:paraId="642907DB" w14:textId="77777777" w:rsidR="00BF2CD5" w:rsidRPr="005617EB" w:rsidRDefault="00BF2CD5" w:rsidP="00184C95">
            <w:pPr>
              <w:pStyle w:val="TAN"/>
              <w:ind w:left="0" w:firstLine="0"/>
              <w:rPr>
                <w:b/>
                <w:color w:val="000000" w:themeColor="text1"/>
                <w:lang w:eastAsia="ja-JP"/>
              </w:rPr>
            </w:pPr>
            <w:r w:rsidRPr="005617EB">
              <w:rPr>
                <w:rFonts w:hint="eastAsia"/>
                <w:b/>
                <w:color w:val="000000" w:themeColor="text1"/>
                <w:lang w:eastAsia="ja-JP"/>
              </w:rPr>
              <w:t>Type</w:t>
            </w:r>
          </w:p>
          <w:p w14:paraId="151F36B3" w14:textId="77777777" w:rsidR="00BF2CD5" w:rsidRPr="005617EB" w:rsidRDefault="00BF2CD5" w:rsidP="00184C95">
            <w:pPr>
              <w:pStyle w:val="TAL"/>
              <w:rPr>
                <w:color w:val="000000" w:themeColor="text1"/>
                <w:lang w:eastAsia="ja-JP"/>
              </w:rPr>
            </w:pPr>
            <w:r w:rsidRPr="005617EB">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Need of FDD/TDD differentiation</w:t>
            </w:r>
          </w:p>
        </w:tc>
        <w:tc>
          <w:tcPr>
            <w:tcW w:w="851" w:type="dxa"/>
            <w:shd w:val="clear" w:color="auto" w:fill="auto"/>
          </w:tcPr>
          <w:p w14:paraId="43B33886" w14:textId="77777777" w:rsidR="00BF2CD5" w:rsidRPr="005617EB" w:rsidRDefault="00BF2CD5" w:rsidP="00184C95">
            <w:pPr>
              <w:pStyle w:val="TAH"/>
              <w:rPr>
                <w:color w:val="000000" w:themeColor="text1"/>
              </w:rPr>
            </w:pPr>
            <w:r w:rsidRPr="005617EB">
              <w:rPr>
                <w:color w:val="000000" w:themeColor="text1"/>
              </w:rPr>
              <w:t>Capability interpretation for mixture of FDD/TDD</w:t>
            </w:r>
          </w:p>
        </w:tc>
        <w:tc>
          <w:tcPr>
            <w:tcW w:w="3751" w:type="dxa"/>
            <w:shd w:val="clear" w:color="auto" w:fill="auto"/>
          </w:tcPr>
          <w:p w14:paraId="4D8C3C67" w14:textId="77777777" w:rsidR="00BF2CD5" w:rsidRPr="005617EB" w:rsidRDefault="00BF2CD5" w:rsidP="00184C95">
            <w:pPr>
              <w:pStyle w:val="TAH"/>
              <w:rPr>
                <w:color w:val="000000" w:themeColor="text1"/>
              </w:rPr>
            </w:pPr>
            <w:r w:rsidRPr="005617EB">
              <w:rPr>
                <w:color w:val="000000" w:themeColor="text1"/>
              </w:rPr>
              <w:t>Note</w:t>
            </w:r>
          </w:p>
        </w:tc>
        <w:tc>
          <w:tcPr>
            <w:tcW w:w="1907" w:type="dxa"/>
            <w:shd w:val="clear" w:color="auto" w:fill="auto"/>
          </w:tcPr>
          <w:p w14:paraId="17F61F73"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Mandatory/Optional</w:t>
            </w:r>
          </w:p>
        </w:tc>
      </w:tr>
      <w:tr w:rsidR="005617EB" w:rsidRPr="005617EB"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3DFE1FCB" w:rsidR="00EB0925" w:rsidRPr="005617EB" w:rsidRDefault="00EB0925" w:rsidP="00184C95">
            <w:pPr>
              <w:pStyle w:val="TAL"/>
              <w:rPr>
                <w:color w:val="000000" w:themeColor="text1"/>
              </w:rPr>
            </w:pPr>
            <w:r w:rsidRPr="005617EB">
              <w:rPr>
                <w:color w:val="000000" w:themeColor="text1"/>
              </w:rPr>
              <w:t>5. 5G_V2X_NRSL</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5617EB" w:rsidRDefault="00EB0925" w:rsidP="00184C95">
            <w:pPr>
              <w:pStyle w:val="TAL"/>
              <w:rPr>
                <w:color w:val="000000" w:themeColor="text1"/>
                <w:lang w:eastAsia="ja-JP"/>
              </w:rPr>
            </w:pPr>
            <w:r w:rsidRPr="005617EB">
              <w:rPr>
                <w:color w:val="000000" w:themeColor="text1"/>
                <w:lang w:eastAsia="ja-JP"/>
              </w:rPr>
              <w:t>5</w:t>
            </w:r>
            <w:r w:rsidRPr="005617EB">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5916867C" w:rsidR="00EB0925" w:rsidRPr="005617EB" w:rsidRDefault="00EB0925" w:rsidP="00184C95">
            <w:pPr>
              <w:pStyle w:val="TAL"/>
              <w:rPr>
                <w:color w:val="000000" w:themeColor="text1"/>
                <w:lang w:eastAsia="ja-JP"/>
              </w:rPr>
            </w:pPr>
            <w:r w:rsidRPr="005617EB">
              <w:rPr>
                <w:rFonts w:hint="eastAsia"/>
                <w:color w:val="000000" w:themeColor="text1"/>
                <w:lang w:eastAsia="ja-JP"/>
              </w:rPr>
              <w:t>Rece</w:t>
            </w:r>
            <w:r w:rsidRPr="005617EB">
              <w:rPr>
                <w:color w:val="000000" w:themeColor="text1"/>
                <w:lang w:eastAsia="ja-JP"/>
              </w:rPr>
              <w:t xml:space="preserve">iving NR </w:t>
            </w:r>
            <w:proofErr w:type="spellStart"/>
            <w:r w:rsidRPr="005617EB">
              <w:rPr>
                <w:color w:val="000000" w:themeColor="text1"/>
                <w:lang w:eastAsia="ja-JP"/>
              </w:rPr>
              <w:t>sidelink</w:t>
            </w:r>
            <w:proofErr w:type="spellEnd"/>
            <w:r w:rsidRPr="005617EB">
              <w:rPr>
                <w:color w:val="000000" w:themeColor="text1"/>
                <w:lang w:eastAsia="ja-JP"/>
              </w:rPr>
              <w:t xml:space="preserve"> configured by LTE </w:t>
            </w:r>
            <w:proofErr w:type="spellStart"/>
            <w:r w:rsidRPr="005617EB">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3192F3B6" w:rsidR="00EB0925" w:rsidRPr="005617EB" w:rsidRDefault="00EB0925" w:rsidP="00184C95">
            <w:pPr>
              <w:pStyle w:val="TAL"/>
              <w:rPr>
                <w:color w:val="000000" w:themeColor="text1"/>
                <w:lang w:eastAsia="ja-JP"/>
              </w:rPr>
            </w:pPr>
            <w:r w:rsidRPr="005617EB">
              <w:rPr>
                <w:color w:val="000000" w:themeColor="text1"/>
                <w:lang w:eastAsia="ja-JP"/>
              </w:rPr>
              <w:t xml:space="preserve">1) UE can receive NR PSCCH/PSSCH. Up to </w:t>
            </w:r>
            <w:r w:rsidRPr="005617EB">
              <w:rPr>
                <w:color w:val="000000" w:themeColor="text1"/>
              </w:rPr>
              <w:t xml:space="preserve">a total of </w:t>
            </w:r>
            <w:r w:rsidRPr="005617EB">
              <w:rPr>
                <w:color w:val="000000" w:themeColor="text1"/>
                <w:lang w:eastAsia="ja-JP"/>
              </w:rPr>
              <w:t xml:space="preserve">A </w:t>
            </w:r>
            <w:proofErr w:type="spellStart"/>
            <w:r w:rsidRPr="005617EB">
              <w:rPr>
                <w:color w:val="000000" w:themeColor="text1"/>
                <w:lang w:eastAsia="ja-JP"/>
              </w:rPr>
              <w:t>sidelink</w:t>
            </w:r>
            <w:proofErr w:type="spellEnd"/>
            <w:r w:rsidRPr="005617EB">
              <w:rPr>
                <w:color w:val="000000" w:themeColor="text1"/>
                <w:lang w:eastAsia="ja-JP"/>
              </w:rPr>
              <w:t xml:space="preserve"> HARQ processes </w:t>
            </w:r>
            <w:r w:rsidRPr="005617EB">
              <w:rPr>
                <w:color w:val="000000" w:themeColor="text1"/>
              </w:rPr>
              <w:t>across all links</w:t>
            </w:r>
            <w:r w:rsidRPr="005617EB">
              <w:rPr>
                <w:color w:val="000000" w:themeColor="text1"/>
                <w:lang w:eastAsia="ja-JP"/>
              </w:rPr>
              <w:t xml:space="preserve"> are supported.</w:t>
            </w:r>
          </w:p>
          <w:p w14:paraId="7A73B091" w14:textId="20D69CD4" w:rsidR="00EB0925" w:rsidRPr="005617EB" w:rsidRDefault="00EB0925" w:rsidP="00184C95">
            <w:pPr>
              <w:pStyle w:val="TAL"/>
              <w:rPr>
                <w:color w:val="000000" w:themeColor="text1"/>
                <w:lang w:eastAsia="ja-JP"/>
              </w:rPr>
            </w:pPr>
            <w:r w:rsidRPr="005617EB">
              <w:rPr>
                <w:color w:val="000000" w:themeColor="text1"/>
                <w:lang w:eastAsia="ja-JP"/>
              </w:rPr>
              <w:t>2) UE can receive X NR PSCCH in a slot.</w:t>
            </w:r>
          </w:p>
          <w:p w14:paraId="43499167" w14:textId="267F2BC2" w:rsidR="00EB0925" w:rsidRPr="005617EB" w:rsidRDefault="00EB0925" w:rsidP="00184C95">
            <w:pPr>
              <w:pStyle w:val="TAL"/>
              <w:rPr>
                <w:color w:val="000000" w:themeColor="text1"/>
                <w:lang w:eastAsia="ja-JP"/>
              </w:rPr>
            </w:pPr>
            <w:r w:rsidRPr="005617EB">
              <w:rPr>
                <w:color w:val="000000" w:themeColor="text1"/>
                <w:lang w:eastAsia="ja-JP"/>
              </w:rPr>
              <w:t xml:space="preserve">3) UE can </w:t>
            </w:r>
            <w:r w:rsidRPr="005617EB">
              <w:rPr>
                <w:color w:val="000000" w:themeColor="text1"/>
              </w:rPr>
              <w:t xml:space="preserve">attempt to </w:t>
            </w:r>
            <w:r w:rsidRPr="005617EB">
              <w:rPr>
                <w:color w:val="000000" w:themeColor="text1"/>
                <w:lang w:eastAsia="ja-JP"/>
              </w:rPr>
              <w:t>decode Y</w:t>
            </w:r>
            <w:r w:rsidRPr="005617EB">
              <w:rPr>
                <w:color w:val="000000" w:themeColor="text1"/>
              </w:rPr>
              <w:t>= N</w:t>
            </w:r>
            <w:r w:rsidRPr="005617EB">
              <w:rPr>
                <w:color w:val="000000" w:themeColor="text1"/>
                <w:vertAlign w:val="subscript"/>
              </w:rPr>
              <w:t>RB</w:t>
            </w:r>
            <w:r w:rsidRPr="005617EB">
              <w:rPr>
                <w:color w:val="000000" w:themeColor="text1"/>
              </w:rPr>
              <w:t xml:space="preserve"> non-overlapping</w:t>
            </w:r>
            <w:r w:rsidRPr="005617EB">
              <w:rPr>
                <w:color w:val="000000" w:themeColor="text1"/>
                <w:lang w:eastAsia="ja-JP"/>
              </w:rPr>
              <w:t xml:space="preserve"> RBs per slot</w:t>
            </w:r>
          </w:p>
          <w:p w14:paraId="785BF774" w14:textId="5EC08FF9" w:rsidR="00EB0925" w:rsidRPr="005617EB" w:rsidRDefault="00EB0925" w:rsidP="00184C95">
            <w:pPr>
              <w:pStyle w:val="TAL"/>
              <w:rPr>
                <w:color w:val="000000" w:themeColor="text1"/>
                <w:lang w:eastAsia="ja-JP"/>
              </w:rPr>
            </w:pPr>
            <w:r w:rsidRPr="005617EB">
              <w:rPr>
                <w:color w:val="000000" w:themeColor="text1"/>
                <w:lang w:eastAsia="ja-JP"/>
              </w:rPr>
              <w:t xml:space="preserve">4) UE supports reception </w:t>
            </w:r>
            <w:r w:rsidRPr="005617EB">
              <w:rPr>
                <w:color w:val="000000" w:themeColor="text1"/>
              </w:rPr>
              <w:t xml:space="preserve">of NR PSSCH according to the </w:t>
            </w:r>
            <w:r w:rsidRPr="005617EB">
              <w:rPr>
                <w:color w:val="000000" w:themeColor="text1"/>
                <w:lang w:eastAsia="ja-JP"/>
              </w:rPr>
              <w:t>NR 64QAM MCS table</w:t>
            </w:r>
          </w:p>
          <w:p w14:paraId="7B311193" w14:textId="77777777" w:rsidR="00EB0925" w:rsidRPr="005617EB" w:rsidRDefault="00EB0925" w:rsidP="00184C95">
            <w:pPr>
              <w:pStyle w:val="TAL"/>
              <w:rPr>
                <w:color w:val="000000" w:themeColor="text1"/>
              </w:rPr>
            </w:pPr>
            <w:r w:rsidRPr="005617EB">
              <w:rPr>
                <w:color w:val="000000" w:themeColor="text1"/>
              </w:rPr>
              <w:t>5) UE supports PT-RS reception in FR2.</w:t>
            </w:r>
          </w:p>
          <w:p w14:paraId="4D8D5DF3" w14:textId="7B79B983" w:rsidR="00EB0925" w:rsidRPr="005617EB" w:rsidRDefault="00EB0925" w:rsidP="00184C95">
            <w:pPr>
              <w:pStyle w:val="TAL"/>
              <w:rPr>
                <w:color w:val="000000" w:themeColor="text1"/>
              </w:rPr>
            </w:pPr>
            <w:r w:rsidRPr="005617EB">
              <w:rPr>
                <w:color w:val="000000" w:themeColor="text1"/>
              </w:rPr>
              <w:t>8) UE can receive using the subcarrier spacing and CP length defined for a given band in RAN4</w:t>
            </w:r>
          </w:p>
          <w:p w14:paraId="7176A0E7" w14:textId="77777777" w:rsidR="00EB0925" w:rsidRPr="005617EB" w:rsidRDefault="00EB0925" w:rsidP="00184C95">
            <w:pPr>
              <w:pStyle w:val="TAL"/>
              <w:rPr>
                <w:color w:val="000000" w:themeColor="text1"/>
                <w:lang w:eastAsia="ja-JP"/>
              </w:rPr>
            </w:pPr>
            <w:r w:rsidRPr="005617EB">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p>
          <w:p w14:paraId="6F07B61A" w14:textId="77777777" w:rsidR="00EB0925" w:rsidRPr="005617EB" w:rsidRDefault="00EB0925" w:rsidP="00184C95">
            <w:pPr>
              <w:pStyle w:val="TAL"/>
              <w:rPr>
                <w:color w:val="000000" w:themeColor="text1"/>
                <w:lang w:eastAsia="ja-JP"/>
              </w:rPr>
            </w:pPr>
            <w:r w:rsidRPr="005617EB">
              <w:rPr>
                <w:color w:val="000000" w:themeColor="text1"/>
                <w:lang w:eastAsia="ja-JP"/>
              </w:rPr>
              <w:t>12) UE can receive using 30 kHz subcarrier spacing with normal CP in FR1, 120 kHz subcarrier spacing with normal CP FR2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5617EB" w:rsidRDefault="00EB0925" w:rsidP="00184C95">
            <w:pPr>
              <w:pStyle w:val="TAL"/>
              <w:rPr>
                <w:color w:val="000000" w:themeColor="text1"/>
                <w:lang w:eastAsia="ja-JP"/>
              </w:rPr>
            </w:pPr>
            <w:r w:rsidRPr="005617EB">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221C1DA3"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2BA9BDFF" w:rsidR="00EB0925" w:rsidRPr="005617EB" w:rsidRDefault="00EB0925" w:rsidP="00832C2C">
            <w:pPr>
              <w:pStyle w:val="TAL"/>
              <w:rPr>
                <w:color w:val="000000" w:themeColor="text1"/>
              </w:rPr>
            </w:pPr>
            <w:r w:rsidRPr="005617EB">
              <w:rPr>
                <w:rFonts w:eastAsia="Malgun Gothic"/>
                <w:color w:val="000000" w:themeColor="text1"/>
                <w:lang w:eastAsia="ko-KR"/>
              </w:rPr>
              <w:t xml:space="preserve">Note: </w:t>
            </w:r>
            <w:r w:rsidRPr="005617EB">
              <w:rPr>
                <w:color w:val="000000" w:themeColor="text1"/>
              </w:rPr>
              <w:t>N</w:t>
            </w:r>
            <w:r w:rsidRPr="005617EB">
              <w:rPr>
                <w:color w:val="000000" w:themeColor="text1"/>
                <w:vertAlign w:val="subscript"/>
              </w:rPr>
              <w:t>RB</w:t>
            </w:r>
            <w:r w:rsidRPr="005617EB">
              <w:rPr>
                <w:color w:val="000000" w:themeColor="text1"/>
              </w:rPr>
              <w:t xml:space="preserve"> is the number of RBs defined per channel bandwidth by RAN4 in 38.101-1 Table 5.3.2-1 for FR1 and 38.101-2 Table 5.3.2.-1 for FR2</w:t>
            </w:r>
          </w:p>
          <w:p w14:paraId="155087AD" w14:textId="63D21DC3" w:rsidR="00EB0925" w:rsidRPr="005617EB" w:rsidRDefault="00EB0925" w:rsidP="00832C2C">
            <w:pPr>
              <w:pStyle w:val="TAL"/>
              <w:rPr>
                <w:color w:val="000000" w:themeColor="text1"/>
                <w:lang w:eastAsia="zh-CN"/>
              </w:rPr>
            </w:pPr>
            <w:r w:rsidRPr="005617EB">
              <w:rPr>
                <w:color w:val="000000" w:themeColor="text1"/>
              </w:rPr>
              <w:t xml:space="preserve"> </w:t>
            </w:r>
          </w:p>
          <w:p w14:paraId="317C0DB6" w14:textId="20F367A3" w:rsidR="007F35DF" w:rsidRPr="005617EB" w:rsidRDefault="007F35DF" w:rsidP="007F35DF">
            <w:pPr>
              <w:pStyle w:val="TAL"/>
              <w:rPr>
                <w:rFonts w:eastAsia="SimSun"/>
                <w:color w:val="000000" w:themeColor="text1"/>
                <w:lang w:eastAsia="zh-CN"/>
              </w:rPr>
            </w:pPr>
            <w:r w:rsidRPr="005617EB">
              <w:rPr>
                <w:rFonts w:eastAsia="SimSun"/>
                <w:color w:val="000000" w:themeColor="text1"/>
                <w:lang w:eastAsia="zh-CN"/>
              </w:rPr>
              <w:t xml:space="preserve">Note: Component 8 is not required to be signalled in a band indicated with only the PC5 interface in 38.101-1 Table </w:t>
            </w:r>
            <w:del w:id="3" w:author="Ralf Bendlin (AT&amp;T)" w:date="2020-08-26T16:13:00Z">
              <w:r w:rsidRPr="005617EB" w:rsidDel="001643EE">
                <w:rPr>
                  <w:rFonts w:eastAsia="SimSun"/>
                  <w:color w:val="000000" w:themeColor="text1"/>
                  <w:lang w:eastAsia="zh-CN"/>
                </w:rPr>
                <w:delText>5.2E-1</w:delText>
              </w:r>
            </w:del>
            <w:ins w:id="4" w:author="Ralf Bendlin (AT&amp;T)" w:date="2020-08-26T16:13:00Z">
              <w:r w:rsidR="001643EE" w:rsidRPr="005617EB">
                <w:rPr>
                  <w:rFonts w:eastAsia="SimSun"/>
                  <w:color w:val="000000" w:themeColor="text1"/>
                  <w:lang w:eastAsia="zh-CN"/>
                </w:rPr>
                <w:t>5.2E.1-1</w:t>
              </w:r>
            </w:ins>
          </w:p>
          <w:p w14:paraId="7F26C433" w14:textId="77777777" w:rsidR="007F35DF" w:rsidRPr="005617EB" w:rsidRDefault="007F35DF" w:rsidP="007F35DF">
            <w:pPr>
              <w:pStyle w:val="TAL"/>
              <w:rPr>
                <w:rFonts w:eastAsia="SimSun"/>
                <w:color w:val="000000" w:themeColor="text1"/>
                <w:lang w:eastAsia="zh-CN"/>
              </w:rPr>
            </w:pPr>
          </w:p>
          <w:p w14:paraId="0D41C481" w14:textId="34DB9C2D" w:rsidR="007F35DF" w:rsidRPr="005617EB" w:rsidRDefault="007F35DF" w:rsidP="007F35DF">
            <w:pPr>
              <w:pStyle w:val="TAL"/>
              <w:rPr>
                <w:rFonts w:eastAsia="SimSun"/>
                <w:color w:val="000000" w:themeColor="text1"/>
                <w:lang w:eastAsia="zh-CN"/>
              </w:rPr>
            </w:pPr>
            <w:r w:rsidRPr="005617EB">
              <w:rPr>
                <w:rFonts w:eastAsia="SimSun"/>
                <w:color w:val="000000" w:themeColor="text1"/>
                <w:lang w:eastAsia="zh-CN"/>
              </w:rPr>
              <w:t xml:space="preserve">Note: Component 12 is only required in a band indicated with only the PC5 interface in 38.101-1 Table </w:t>
            </w:r>
            <w:del w:id="5" w:author="Ralf Bendlin (AT&amp;T)" w:date="2020-08-26T16:13:00Z">
              <w:r w:rsidRPr="005617EB" w:rsidDel="001643EE">
                <w:rPr>
                  <w:rFonts w:eastAsia="SimSun"/>
                  <w:color w:val="000000" w:themeColor="text1"/>
                  <w:lang w:eastAsia="zh-CN"/>
                </w:rPr>
                <w:delText>5.2E-1</w:delText>
              </w:r>
            </w:del>
            <w:ins w:id="6" w:author="Ralf Bendlin (AT&amp;T)" w:date="2020-08-26T16:13:00Z">
              <w:r w:rsidR="001643EE" w:rsidRPr="005617EB">
                <w:rPr>
                  <w:rFonts w:eastAsia="SimSun"/>
                  <w:color w:val="000000" w:themeColor="text1"/>
                  <w:lang w:eastAsia="zh-CN"/>
                </w:rPr>
                <w:t>5.2E.1-1</w:t>
              </w:r>
            </w:ins>
          </w:p>
          <w:p w14:paraId="7232A93F" w14:textId="4862B3A9" w:rsidR="00EB0925" w:rsidRPr="005617EB" w:rsidRDefault="00EB0925" w:rsidP="00184C95">
            <w:pPr>
              <w:pStyle w:val="TAL"/>
              <w:rPr>
                <w:color w:val="000000" w:themeColor="text1"/>
              </w:rPr>
            </w:pPr>
            <w:r w:rsidRPr="005617EB">
              <w:rPr>
                <w:rFonts w:eastAsia="SimSun"/>
                <w:color w:val="000000" w:themeColor="text1"/>
                <w:lang w:eastAsia="zh-CN"/>
              </w:rPr>
              <w:t xml:space="preserve">Component-1 </w:t>
            </w:r>
            <w:r w:rsidRPr="005617EB">
              <w:rPr>
                <w:color w:val="000000" w:themeColor="text1"/>
              </w:rPr>
              <w:t>candidate value set: {16, 24, 32, 48, 64}</w:t>
            </w:r>
          </w:p>
          <w:p w14:paraId="1C93D651" w14:textId="77777777" w:rsidR="00EB0925" w:rsidRPr="005617EB" w:rsidRDefault="00EB0925" w:rsidP="00184C95">
            <w:pPr>
              <w:pStyle w:val="TAL"/>
              <w:rPr>
                <w:color w:val="000000" w:themeColor="text1"/>
              </w:rPr>
            </w:pPr>
          </w:p>
          <w:p w14:paraId="0115578A" w14:textId="2ABFBD17" w:rsidR="00EB0925" w:rsidRPr="005617EB" w:rsidRDefault="00EB0925" w:rsidP="00832C2C">
            <w:pPr>
              <w:pStyle w:val="TAL"/>
              <w:rPr>
                <w:rFonts w:eastAsia="SimSun"/>
                <w:color w:val="000000" w:themeColor="text1"/>
                <w:lang w:eastAsia="zh-CN"/>
              </w:rPr>
            </w:pPr>
            <w:r w:rsidRPr="005617EB">
              <w:rPr>
                <w:rFonts w:eastAsia="SimSun"/>
                <w:color w:val="000000" w:themeColor="text1"/>
                <w:lang w:eastAsia="zh-CN"/>
              </w:rPr>
              <w:t>Component-2 candidate value set: {</w:t>
            </w:r>
            <w:r w:rsidRPr="005617EB">
              <w:rPr>
                <w:color w:val="000000" w:themeColor="text1"/>
              </w:rPr>
              <w:t>floor (N</w:t>
            </w:r>
            <w:r w:rsidRPr="005617EB">
              <w:rPr>
                <w:color w:val="000000" w:themeColor="text1"/>
                <w:vertAlign w:val="subscript"/>
              </w:rPr>
              <w:t>RB</w:t>
            </w:r>
            <w:r w:rsidRPr="005617EB">
              <w:rPr>
                <w:color w:val="000000" w:themeColor="text1"/>
              </w:rPr>
              <w:t xml:space="preserve"> /10 RBs), 2*floor (N</w:t>
            </w:r>
            <w:r w:rsidRPr="005617EB">
              <w:rPr>
                <w:color w:val="000000" w:themeColor="text1"/>
                <w:vertAlign w:val="subscript"/>
              </w:rPr>
              <w:t>RB</w:t>
            </w:r>
            <w:r w:rsidRPr="005617EB">
              <w:rPr>
                <w:color w:val="000000" w:themeColor="text1"/>
              </w:rPr>
              <w:t xml:space="preserve"> /10 RBs)</w:t>
            </w:r>
            <w:r w:rsidRPr="005617EB">
              <w:rPr>
                <w:rFonts w:eastAsia="SimSun"/>
                <w:color w:val="000000" w:themeColor="text1"/>
                <w:lang w:eastAsia="zh-CN"/>
              </w:rPr>
              <w:t>}</w:t>
            </w:r>
          </w:p>
          <w:p w14:paraId="2ACC072D" w14:textId="77777777" w:rsidR="00EB0925" w:rsidRPr="005617EB" w:rsidRDefault="00EB0925" w:rsidP="00184C95">
            <w:pPr>
              <w:pStyle w:val="TAL"/>
              <w:rPr>
                <w:color w:val="000000" w:themeColor="text1"/>
              </w:rPr>
            </w:pPr>
          </w:p>
          <w:p w14:paraId="703C179B"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Component-8 candidate value set</w:t>
            </w:r>
            <w:r w:rsidRPr="005617EB">
              <w:rPr>
                <w:rFonts w:eastAsia="Malgun Gothic"/>
                <w:color w:val="000000" w:themeColor="text1"/>
                <w:lang w:eastAsia="ko-KR"/>
              </w:rPr>
              <w:t xml:space="preserve"> in FR1</w:t>
            </w:r>
            <w:r w:rsidRPr="005617EB">
              <w:rPr>
                <w:rFonts w:eastAsia="Malgun Gothic" w:hint="eastAsia"/>
                <w:color w:val="000000" w:themeColor="text1"/>
                <w:lang w:eastAsia="ko-KR"/>
              </w:rPr>
              <w:t>:</w:t>
            </w:r>
          </w:p>
          <w:p w14:paraId="4C628716"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{{15 kHz}, {30 kHz}, {60 kHz}, {15, 30 kHz}, {30, 60 kHz}, {15, 60 kHz}, {15, 30, 60 kHz}}</w:t>
            </w:r>
          </w:p>
          <w:p w14:paraId="7AE53D44"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Component-8 candidate value set in FR2:</w:t>
            </w:r>
          </w:p>
          <w:p w14:paraId="476C5795"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{{60 kHz}, {120 kHz}, {60, 120 kHz}}</w:t>
            </w:r>
          </w:p>
          <w:p w14:paraId="2268CEF7"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Component-8 candidate value set for CP length: {NCP,NCP and ECP} </w:t>
            </w:r>
          </w:p>
          <w:p w14:paraId="29D8996C" w14:textId="18C5DFD8" w:rsidR="00EB0925" w:rsidRPr="005617EB" w:rsidRDefault="00EB0925" w:rsidP="00184C95">
            <w:pPr>
              <w:pStyle w:val="TAL"/>
              <w:rPr>
                <w:rFonts w:eastAsia="SimSun"/>
                <w:color w:val="000000" w:themeColor="text1"/>
                <w:lang w:eastAsia="zh-CN"/>
              </w:rPr>
            </w:pPr>
            <w:r w:rsidRPr="005617EB">
              <w:rPr>
                <w:rFonts w:eastAsia="SimSun"/>
                <w:color w:val="000000" w:themeColor="text1"/>
                <w:lang w:eastAsia="zh-CN"/>
              </w:rPr>
              <w:t>(ECP only applies to SCS of 60 kHz)</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B7BF8AB" w14:textId="7A2915B1" w:rsidR="00075EA3" w:rsidRPr="005617EB" w:rsidRDefault="00EB0925" w:rsidP="00184C95">
            <w:pPr>
              <w:pStyle w:val="TAL"/>
              <w:rPr>
                <w:color w:val="000000" w:themeColor="text1"/>
                <w:lang w:eastAsia="ja-JP"/>
              </w:rPr>
            </w:pPr>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configuring</w:t>
            </w:r>
            <w:r w:rsidR="00075EA3" w:rsidRPr="005617EB">
              <w:rPr>
                <w:color w:val="000000" w:themeColor="text1"/>
                <w:lang w:eastAsia="ja-JP"/>
              </w:rPr>
              <w:t xml:space="preserve">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1532184C"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Transmitting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xml:space="preserve"> mode 1 configured by </w:t>
            </w:r>
            <w:r w:rsidRPr="005617EB">
              <w:rPr>
                <w:rFonts w:hint="eastAsia"/>
                <w:color w:val="000000" w:themeColor="text1"/>
                <w:lang w:eastAsia="ja-JP"/>
              </w:rPr>
              <w:t>LTE</w:t>
            </w:r>
            <w:r w:rsidRPr="005617EB">
              <w:rPr>
                <w:color w:val="000000" w:themeColor="text1"/>
                <w:lang w:eastAsia="ja-JP"/>
              </w:rPr>
              <w:t xml:space="preserve"> </w:t>
            </w:r>
            <w:proofErr w:type="spellStart"/>
            <w:r w:rsidRPr="005617EB">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6CD42FF5"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NR PSCCH/PSSCH using configured grant type 1 in NR </w:t>
            </w:r>
            <w:proofErr w:type="spellStart"/>
            <w:r w:rsidRPr="005617EB">
              <w:rPr>
                <w:color w:val="000000" w:themeColor="text1"/>
                <w:lang w:eastAsia="ja-JP"/>
              </w:rPr>
              <w:t>sidelink</w:t>
            </w:r>
            <w:proofErr w:type="spellEnd"/>
            <w:r w:rsidRPr="005617EB">
              <w:rPr>
                <w:color w:val="000000" w:themeColor="text1"/>
                <w:lang w:eastAsia="ja-JP"/>
              </w:rPr>
              <w:t xml:space="preserve"> mode 1 configured by LTE </w:t>
            </w:r>
            <w:proofErr w:type="spellStart"/>
            <w:r w:rsidRPr="005617EB">
              <w:rPr>
                <w:color w:val="000000" w:themeColor="text1"/>
                <w:lang w:eastAsia="ja-JP"/>
              </w:rPr>
              <w:t>Uu</w:t>
            </w:r>
            <w:proofErr w:type="spellEnd"/>
            <w:r w:rsidRPr="005617EB">
              <w:rPr>
                <w:color w:val="000000" w:themeColor="text1"/>
                <w:lang w:eastAsia="ja-JP"/>
              </w:rPr>
              <w:t>. Up to 8 configured grants can be configured for a UE.</w:t>
            </w:r>
            <w:r w:rsidR="00F52A02" w:rsidRPr="005617EB">
              <w:rPr>
                <w:color w:val="000000" w:themeColor="text1"/>
                <w:lang w:eastAsia="ja-JP"/>
              </w:rPr>
              <w:t xml:space="preserve"> </w:t>
            </w:r>
            <w:r w:rsidR="00F52A02" w:rsidRPr="005617EB">
              <w:rPr>
                <w:color w:val="000000" w:themeColor="text1"/>
              </w:rPr>
              <w:t>Up to C</w:t>
            </w:r>
            <w:r w:rsidR="00531B16" w:rsidRPr="005617EB">
              <w:rPr>
                <w:color w:val="000000" w:themeColor="text1"/>
              </w:rPr>
              <w:t>=8</w:t>
            </w:r>
            <w:r w:rsidR="00F52A02" w:rsidRPr="005617EB">
              <w:rPr>
                <w:color w:val="000000" w:themeColor="text1"/>
              </w:rPr>
              <w:t xml:space="preserve"> </w:t>
            </w:r>
            <w:proofErr w:type="spellStart"/>
            <w:r w:rsidR="00F52A02" w:rsidRPr="005617EB">
              <w:rPr>
                <w:color w:val="000000" w:themeColor="text1"/>
              </w:rPr>
              <w:t>sidelink</w:t>
            </w:r>
            <w:proofErr w:type="spellEnd"/>
            <w:r w:rsidR="00F52A02" w:rsidRPr="005617EB">
              <w:rPr>
                <w:color w:val="000000" w:themeColor="text1"/>
              </w:rPr>
              <w:t xml:space="preserve"> HARQ processes are supported including those for configured grants.</w:t>
            </w:r>
          </w:p>
          <w:p w14:paraId="7BF39BCD" w14:textId="2340AE1C" w:rsidR="00EB0925" w:rsidRPr="005617EB" w:rsidRDefault="00EB0925" w:rsidP="00184C95">
            <w:pPr>
              <w:pStyle w:val="TAL"/>
              <w:rPr>
                <w:color w:val="000000" w:themeColor="text1"/>
                <w:lang w:eastAsia="ja-JP"/>
              </w:rPr>
            </w:pPr>
            <w:r w:rsidRPr="005617EB">
              <w:rPr>
                <w:color w:val="000000" w:themeColor="text1"/>
                <w:lang w:eastAsia="ja-JP"/>
              </w:rPr>
              <w:t xml:space="preserve">2) UE </w:t>
            </w:r>
            <w:r w:rsidRPr="005617EB">
              <w:rPr>
                <w:color w:val="000000" w:themeColor="text1"/>
              </w:rPr>
              <w:t xml:space="preserve">can transmit NR PSSCH according to the </w:t>
            </w:r>
            <w:r w:rsidRPr="005617EB">
              <w:rPr>
                <w:color w:val="000000" w:themeColor="text1"/>
                <w:lang w:eastAsia="ja-JP"/>
              </w:rPr>
              <w:t>NR normal 64QAM MCS OFDM table.</w:t>
            </w:r>
          </w:p>
          <w:p w14:paraId="4BACF132" w14:textId="77777777" w:rsidR="00EB0925" w:rsidRPr="005617EB" w:rsidRDefault="00EB0925" w:rsidP="00184C95">
            <w:pPr>
              <w:pStyle w:val="TAL"/>
              <w:rPr>
                <w:color w:val="000000" w:themeColor="text1"/>
                <w:lang w:eastAsia="ja-JP"/>
              </w:rPr>
            </w:pPr>
            <w:r w:rsidRPr="005617EB">
              <w:rPr>
                <w:color w:val="000000" w:themeColor="text1"/>
                <w:lang w:eastAsia="ja-JP"/>
              </w:rPr>
              <w:t>3) UE supports PT-RS transmission in FR2.</w:t>
            </w:r>
          </w:p>
          <w:p w14:paraId="7EFCF709" w14:textId="3662547D" w:rsidR="00EB0925" w:rsidRPr="005617EB" w:rsidRDefault="00EB0925" w:rsidP="00184C95">
            <w:pPr>
              <w:pStyle w:val="TAL"/>
              <w:rPr>
                <w:color w:val="000000" w:themeColor="text1"/>
              </w:rPr>
            </w:pPr>
            <w:r w:rsidRPr="005617EB">
              <w:rPr>
                <w:color w:val="000000" w:themeColor="text1"/>
              </w:rPr>
              <w:t>4) UE can transmit using the subcarrier spacing and CP length it reports.</w:t>
            </w:r>
          </w:p>
          <w:p w14:paraId="518F8B9A" w14:textId="6C101227" w:rsidR="00EB0925" w:rsidRPr="005617EB" w:rsidRDefault="00EB0925" w:rsidP="00184C95">
            <w:pPr>
              <w:pStyle w:val="TAL"/>
              <w:rPr>
                <w:color w:val="000000" w:themeColor="text1"/>
              </w:rPr>
            </w:pPr>
            <w:r w:rsidRPr="005617EB">
              <w:rPr>
                <w:color w:val="000000" w:themeColor="text1"/>
              </w:rPr>
              <w:t xml:space="preserve">8) Supports 14-symbol SL slot with </w:t>
            </w:r>
            <w:r w:rsidRPr="005617EB">
              <w:rPr>
                <w:rFonts w:eastAsia="Malgun Gothic"/>
                <w:color w:val="000000" w:themeColor="text1"/>
                <w:lang w:eastAsia="ko-KR"/>
              </w:rPr>
              <w:t xml:space="preserve">all </w:t>
            </w:r>
            <w:r w:rsidRPr="005617EB">
              <w:rPr>
                <w:color w:val="000000" w:themeColor="text1"/>
              </w:rPr>
              <w:t xml:space="preserve">DMRS patterns corresponding to {#PSSCH symbols} = {12, 9} for slots w/wo PSFCH. </w:t>
            </w:r>
            <w:r w:rsidRPr="005617EB">
              <w:rPr>
                <w:rFonts w:eastAsia="Malgun Gothic" w:cs="Arial"/>
                <w:color w:val="000000" w:themeColor="text1"/>
                <w:lang w:eastAsia="ko-KR"/>
              </w:rPr>
              <w:t xml:space="preserve">If UE signals support of ECP, support 12-symbol SL slot with all DMRS patterns corresponding to </w:t>
            </w:r>
            <w:r w:rsidRPr="005617EB">
              <w:rPr>
                <w:rFonts w:eastAsia="Malgun Gothic" w:cs="Arial"/>
                <w:strike/>
                <w:color w:val="000000" w:themeColor="text1"/>
                <w:lang w:eastAsia="ko-KR"/>
              </w:rPr>
              <w:t>{</w:t>
            </w:r>
            <w:r w:rsidRPr="005617EB">
              <w:rPr>
                <w:rFonts w:eastAsia="Malgun Gothic" w:cs="Arial"/>
                <w:color w:val="000000" w:themeColor="text1"/>
                <w:lang w:eastAsia="ko-KR"/>
              </w:rPr>
              <w:t>#PSSCH symbols} = {10,7} for slots w/wo PSFCH.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3F955D80" w:rsidR="00EB0925" w:rsidRPr="005617EB" w:rsidRDefault="00FE0E1D" w:rsidP="00184C95">
            <w:pPr>
              <w:pStyle w:val="TAL"/>
              <w:rPr>
                <w:color w:val="000000" w:themeColor="text1"/>
                <w:lang w:eastAsia="ja-JP"/>
              </w:rPr>
            </w:pPr>
            <w:r w:rsidRPr="005617EB">
              <w:rPr>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5617EB" w:rsidRDefault="00EB0925" w:rsidP="00184C95">
            <w:pPr>
              <w:pStyle w:val="TAL"/>
              <w:rPr>
                <w:color w:val="000000" w:themeColor="text1"/>
                <w:lang w:eastAsia="ja-JP"/>
              </w:rPr>
            </w:pPr>
            <w:r w:rsidRPr="005617EB">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6030D0BD"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p w14:paraId="1A9739EB" w14:textId="77777777" w:rsidR="00EB0925" w:rsidRPr="005617EB"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5617EB" w:rsidRDefault="00EB0925" w:rsidP="00184C95">
            <w:pPr>
              <w:pStyle w:val="TAL"/>
              <w:rPr>
                <w:color w:val="000000" w:themeColor="text1"/>
              </w:rPr>
            </w:pPr>
            <w:r w:rsidRPr="005617EB">
              <w:rPr>
                <w:color w:val="000000" w:themeColor="text1"/>
              </w:rPr>
              <w:t>Note: Random selection in the exceptional pool is supported.</w:t>
            </w:r>
          </w:p>
          <w:p w14:paraId="2701E080" w14:textId="4FEE1D70" w:rsidR="00EB0925" w:rsidRPr="005617EB" w:rsidDel="00F351DF" w:rsidRDefault="00EB0925" w:rsidP="00184C95">
            <w:pPr>
              <w:pStyle w:val="TAL"/>
              <w:rPr>
                <w:del w:id="7" w:author="Ralf Bendlin (AT&amp;T)" w:date="2020-08-27T01:14:00Z"/>
                <w:color w:val="000000" w:themeColor="text1"/>
              </w:rPr>
            </w:pPr>
          </w:p>
          <w:p w14:paraId="6CBFF825" w14:textId="0B712A2B" w:rsidR="00F52A02" w:rsidRPr="005617EB" w:rsidDel="00F351DF" w:rsidRDefault="00F52A02" w:rsidP="00F52A02">
            <w:pPr>
              <w:pStyle w:val="TAL"/>
              <w:rPr>
                <w:del w:id="8" w:author="Ralf Bendlin (AT&amp;T)" w:date="2020-08-27T01:14:00Z"/>
                <w:color w:val="000000" w:themeColor="text1"/>
              </w:rPr>
            </w:pPr>
            <w:del w:id="9" w:author="Ralf Bendlin (AT&amp;T)" w:date="2020-08-27T01:14:00Z">
              <w:r w:rsidRPr="005617EB" w:rsidDel="00F351DF">
                <w:rPr>
                  <w:color w:val="000000" w:themeColor="text1"/>
                </w:rPr>
                <w:delText>Note: the UE supports up max(B, C) as the total number of sidelink HARQ processes across both Mode 1 and Mode 2</w:delText>
              </w:r>
            </w:del>
          </w:p>
          <w:p w14:paraId="7DB52535" w14:textId="77777777" w:rsidR="00F52A02" w:rsidRPr="005617EB" w:rsidRDefault="00F52A02" w:rsidP="00F52A02">
            <w:pPr>
              <w:pStyle w:val="TAL"/>
              <w:rPr>
                <w:color w:val="000000" w:themeColor="text1"/>
              </w:rPr>
            </w:pPr>
          </w:p>
          <w:p w14:paraId="56C06611" w14:textId="77777777" w:rsidR="00EB0925" w:rsidRPr="005617EB" w:rsidRDefault="00EB0925" w:rsidP="00184C95">
            <w:pPr>
              <w:pStyle w:val="TAL"/>
              <w:rPr>
                <w:color w:val="000000" w:themeColor="text1"/>
              </w:rPr>
            </w:pPr>
            <w:r w:rsidRPr="005617EB">
              <w:rPr>
                <w:color w:val="000000" w:themeColor="text1"/>
              </w:rPr>
              <w:t>Component-4 candidate value set in FR1:</w:t>
            </w:r>
          </w:p>
          <w:p w14:paraId="2E186F98" w14:textId="77777777" w:rsidR="00EB0925" w:rsidRPr="005617EB" w:rsidRDefault="00EB0925" w:rsidP="00184C95">
            <w:pPr>
              <w:pStyle w:val="TAL"/>
              <w:rPr>
                <w:color w:val="000000" w:themeColor="text1"/>
              </w:rPr>
            </w:pPr>
            <w:r w:rsidRPr="005617EB">
              <w:rPr>
                <w:color w:val="000000" w:themeColor="text1"/>
              </w:rPr>
              <w:t>{{15 kHz}, {30 kHz}, {60 kHz}, {15, 30 kHz}, {30, 60 kHz}, {15, 60 kHz}, {15, 30, 60 kHz}}</w:t>
            </w:r>
          </w:p>
          <w:p w14:paraId="7A7DF6C0" w14:textId="77777777" w:rsidR="00EB0925" w:rsidRPr="005617EB" w:rsidRDefault="00EB0925" w:rsidP="00184C95">
            <w:pPr>
              <w:pStyle w:val="TAL"/>
              <w:rPr>
                <w:color w:val="000000" w:themeColor="text1"/>
              </w:rPr>
            </w:pPr>
            <w:r w:rsidRPr="005617EB">
              <w:rPr>
                <w:color w:val="000000" w:themeColor="text1"/>
              </w:rPr>
              <w:t>Component-6 candidate value set in FR2:</w:t>
            </w:r>
          </w:p>
          <w:p w14:paraId="4D703077" w14:textId="77777777" w:rsidR="00EB0925" w:rsidRPr="005617EB" w:rsidRDefault="00EB0925" w:rsidP="00184C95">
            <w:pPr>
              <w:pStyle w:val="TAL"/>
              <w:rPr>
                <w:color w:val="000000" w:themeColor="text1"/>
              </w:rPr>
            </w:pPr>
            <w:r w:rsidRPr="005617EB">
              <w:rPr>
                <w:color w:val="000000" w:themeColor="text1"/>
              </w:rPr>
              <w:t>{{60 kHz}, {120 kHz}, {60, 120 kHz}}</w:t>
            </w:r>
          </w:p>
          <w:p w14:paraId="640023DD"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Component-4 candidate value set for CP length: {NCP,NCP and ECP} </w:t>
            </w:r>
          </w:p>
          <w:p w14:paraId="746CBEEE" w14:textId="77777777" w:rsidR="00EB0925" w:rsidRPr="005617EB" w:rsidRDefault="00EB0925" w:rsidP="00184C95">
            <w:pPr>
              <w:pStyle w:val="TAL"/>
              <w:rPr>
                <w:rFonts w:eastAsia="SimSun"/>
                <w:color w:val="000000" w:themeColor="text1"/>
                <w:lang w:eastAsia="zh-CN"/>
              </w:rPr>
            </w:pPr>
            <w:r w:rsidRPr="005617EB">
              <w:rPr>
                <w:rFonts w:eastAsia="SimSun"/>
                <w:color w:val="000000" w:themeColor="text1"/>
                <w:lang w:eastAsia="zh-CN"/>
              </w:rPr>
              <w:t>(ECP only applies to SCS of 60 kHz)</w:t>
            </w:r>
          </w:p>
          <w:p w14:paraId="384BB91D" w14:textId="77777777" w:rsidR="00C71589" w:rsidRPr="005617EB" w:rsidRDefault="00C71589" w:rsidP="00C71589">
            <w:pPr>
              <w:pStyle w:val="TAL"/>
              <w:rPr>
                <w:rFonts w:eastAsia="SimSun"/>
                <w:color w:val="000000" w:themeColor="text1"/>
                <w:lang w:eastAsia="zh-CN"/>
              </w:rPr>
            </w:pPr>
          </w:p>
          <w:p w14:paraId="577730D1" w14:textId="68033A85" w:rsidR="00C71589" w:rsidRPr="005617EB" w:rsidRDefault="00C71589" w:rsidP="00C71589">
            <w:pPr>
              <w:pStyle w:val="TAL"/>
              <w:rPr>
                <w:rFonts w:eastAsia="SimSun"/>
                <w:color w:val="000000" w:themeColor="text1"/>
                <w:lang w:eastAsia="zh-CN"/>
              </w:rPr>
            </w:pPr>
            <w:r w:rsidRPr="005617EB">
              <w:rPr>
                <w:rFonts w:eastAsia="SimSun"/>
                <w:color w:val="000000" w:themeColor="text1"/>
                <w:lang w:eastAsia="zh-CN"/>
              </w:rPr>
              <w:t xml:space="preserve">Note: Component 11 is not required to be supported in a band indicated with the PC5 interface in 38.101-1 Table </w:t>
            </w:r>
            <w:del w:id="10" w:author="Ralf Bendlin (AT&amp;T)" w:date="2020-08-26T16:13:00Z">
              <w:r w:rsidRPr="005617EB" w:rsidDel="001643EE">
                <w:rPr>
                  <w:rFonts w:eastAsia="SimSun"/>
                  <w:color w:val="000000" w:themeColor="text1"/>
                  <w:lang w:eastAsia="zh-CN"/>
                </w:rPr>
                <w:delText>5.2E-1</w:delText>
              </w:r>
            </w:del>
            <w:ins w:id="11" w:author="Ralf Bendlin (AT&amp;T)" w:date="2020-08-26T16:13:00Z">
              <w:r w:rsidR="001643EE" w:rsidRPr="005617EB">
                <w:rPr>
                  <w:rFonts w:eastAsia="SimSun"/>
                  <w:color w:val="000000" w:themeColor="text1"/>
                  <w:lang w:eastAsia="zh-CN"/>
                </w:rPr>
                <w:t>5.2E.1-1</w:t>
              </w:r>
            </w:ins>
          </w:p>
          <w:p w14:paraId="0E9C63C5" w14:textId="77777777" w:rsidR="00C71589" w:rsidRPr="00DD1A97" w:rsidRDefault="00C71589" w:rsidP="00184C95">
            <w:pPr>
              <w:pStyle w:val="TAL"/>
              <w:rPr>
                <w:ins w:id="12" w:author="Ralf Bendlin (AT&amp;T)" w:date="2020-08-27T00:38:00Z"/>
                <w:color w:val="000000" w:themeColor="text1"/>
              </w:rPr>
            </w:pPr>
          </w:p>
          <w:p w14:paraId="1466A1E2" w14:textId="2ABC2D27" w:rsidR="00DD1A97" w:rsidRPr="005617EB" w:rsidRDefault="00DD1A97" w:rsidP="00184C95">
            <w:pPr>
              <w:pStyle w:val="TAL"/>
              <w:rPr>
                <w:color w:val="000000" w:themeColor="text1"/>
              </w:rPr>
            </w:pPr>
            <w:ins w:id="13" w:author="Ralf Bendlin (AT&amp;T)" w:date="2020-08-27T00:38:00Z">
              <w:r w:rsidRPr="00DD1A97">
                <w:rPr>
                  <w:color w:val="000000" w:themeColor="text1"/>
                </w:rPr>
                <w:t>In a band indicated with only the PC5 interface in 38.101-1 Table 5.2E.1-1, the UE supports at least 30 kHz with normal CP in FR1, and at least 120 kHz with normal CP in FR2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4DEB0B17" w14:textId="5AEBD6A1" w:rsidR="00EB0925" w:rsidRPr="005617EB" w:rsidRDefault="00EB0925" w:rsidP="00184C95">
            <w:pPr>
              <w:pStyle w:val="TAL"/>
              <w:rPr>
                <w:color w:val="000000" w:themeColor="text1"/>
                <w:lang w:eastAsia="ja-JP"/>
              </w:rPr>
            </w:pPr>
            <w:del w:id="14" w:author="Ralf Bendlin (AT&amp;T)" w:date="2020-08-26T16:17:00Z">
              <w:r w:rsidRPr="005617EB" w:rsidDel="001643EE">
                <w:rPr>
                  <w:color w:val="000000" w:themeColor="text1"/>
                  <w:lang w:eastAsia="ja-JP"/>
                </w:rPr>
                <w:delText xml:space="preserve">FFS: </w:delText>
              </w:r>
            </w:del>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xml:space="preserve"> </w:t>
            </w:r>
            <w:del w:id="15" w:author="Ralf Bendlin (AT&amp;T)" w:date="2020-08-26T16:17:00Z">
              <w:r w:rsidRPr="005617EB" w:rsidDel="001643EE">
                <w:rPr>
                  <w:color w:val="000000" w:themeColor="text1"/>
                  <w:lang w:eastAsia="ja-JP"/>
                </w:rPr>
                <w:delText>[</w:delText>
              </w:r>
            </w:del>
            <w:r w:rsidRPr="005617EB">
              <w:rPr>
                <w:color w:val="000000" w:themeColor="text1"/>
                <w:lang w:eastAsia="ja-JP"/>
              </w:rPr>
              <w:t>in licensed spectrum</w:t>
            </w:r>
            <w:del w:id="16" w:author="Ralf Bendlin (AT&amp;T)" w:date="2020-08-26T16:17:00Z">
              <w:r w:rsidRPr="005617EB" w:rsidDel="001643EE">
                <w:rPr>
                  <w:color w:val="000000" w:themeColor="text1"/>
                  <w:lang w:eastAsia="ja-JP"/>
                </w:rPr>
                <w:delText>]</w:delText>
              </w:r>
            </w:del>
            <w:r w:rsidRPr="005617EB">
              <w:rPr>
                <w:color w:val="000000" w:themeColor="text1"/>
                <w:lang w:eastAsia="ja-JP"/>
              </w:rPr>
              <w:t>, UE must indicate this FG is supported.</w:t>
            </w:r>
          </w:p>
        </w:tc>
      </w:tr>
      <w:tr w:rsidR="005617EB" w:rsidRPr="005617EB"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5617EB" w:rsidRDefault="00EB0925" w:rsidP="00184C95">
            <w:pPr>
              <w:pStyle w:val="TAL"/>
              <w:rPr>
                <w:color w:val="000000" w:themeColor="text1"/>
                <w:lang w:eastAsia="ja-JP"/>
              </w:rPr>
            </w:pPr>
            <w:r w:rsidRPr="005617EB">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Transmi</w:t>
            </w:r>
            <w:r w:rsidRPr="005617EB">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5EFFC8AD"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NR PSCCH/PSSCH using NR sidelink mode 2 configured by LTE Uu. Up to B </w:t>
            </w:r>
            <w:proofErr w:type="spellStart"/>
            <w:r w:rsidRPr="005617EB">
              <w:rPr>
                <w:color w:val="000000" w:themeColor="text1"/>
                <w:lang w:eastAsia="ja-JP"/>
              </w:rPr>
              <w:t>sidelink</w:t>
            </w:r>
            <w:proofErr w:type="spellEnd"/>
            <w:r w:rsidRPr="005617EB">
              <w:rPr>
                <w:color w:val="000000" w:themeColor="text1"/>
                <w:lang w:eastAsia="ja-JP"/>
              </w:rPr>
              <w:t xml:space="preserve"> processes are supported.</w:t>
            </w:r>
          </w:p>
          <w:p w14:paraId="4BF81565" w14:textId="15C27CC7" w:rsidR="00EB0925" w:rsidRPr="005617EB" w:rsidRDefault="00EB0925" w:rsidP="00184C95">
            <w:pPr>
              <w:pStyle w:val="TAL"/>
              <w:rPr>
                <w:color w:val="000000" w:themeColor="text1"/>
                <w:lang w:eastAsia="ja-JP"/>
              </w:rPr>
            </w:pPr>
            <w:r w:rsidRPr="005617EB">
              <w:rPr>
                <w:color w:val="000000" w:themeColor="text1"/>
                <w:lang w:eastAsia="ja-JP"/>
              </w:rPr>
              <w:t xml:space="preserve">2) UE </w:t>
            </w:r>
            <w:r w:rsidRPr="005617EB">
              <w:rPr>
                <w:color w:val="000000" w:themeColor="text1"/>
              </w:rPr>
              <w:t xml:space="preserve">can transmit NR PSSCH according to </w:t>
            </w:r>
            <w:r w:rsidRPr="005617EB">
              <w:rPr>
                <w:color w:val="000000" w:themeColor="text1"/>
                <w:lang w:eastAsia="ja-JP"/>
              </w:rPr>
              <w:t>the NR normal 64QAM MCS table.</w:t>
            </w:r>
          </w:p>
          <w:p w14:paraId="07599F55" w14:textId="77777777" w:rsidR="00EB0925" w:rsidRPr="005617EB" w:rsidRDefault="00EB0925" w:rsidP="00184C95">
            <w:pPr>
              <w:pStyle w:val="TAL"/>
              <w:rPr>
                <w:color w:val="000000" w:themeColor="text1"/>
                <w:lang w:eastAsia="ja-JP"/>
              </w:rPr>
            </w:pPr>
            <w:r w:rsidRPr="005617EB">
              <w:rPr>
                <w:color w:val="000000" w:themeColor="text1"/>
                <w:lang w:eastAsia="ja-JP"/>
              </w:rPr>
              <w:t>3) UE supports PT-RS transmission in FR2.</w:t>
            </w:r>
          </w:p>
          <w:p w14:paraId="144238FA" w14:textId="77777777" w:rsidR="00EB0925" w:rsidRPr="005617EB" w:rsidRDefault="00EB0925" w:rsidP="00184C95">
            <w:pPr>
              <w:pStyle w:val="TAL"/>
              <w:rPr>
                <w:color w:val="000000" w:themeColor="text1"/>
              </w:rPr>
            </w:pPr>
            <w:r w:rsidRPr="005617EB">
              <w:rPr>
                <w:color w:val="000000" w:themeColor="text1"/>
              </w:rPr>
              <w:t>4) UE can perform mode 2 sensing and resource allocation operations.</w:t>
            </w:r>
          </w:p>
          <w:p w14:paraId="02F3D397" w14:textId="783B2881" w:rsidR="00EB0925" w:rsidRPr="005617EB" w:rsidRDefault="00EB0925" w:rsidP="00184C95">
            <w:pPr>
              <w:pStyle w:val="TAL"/>
              <w:rPr>
                <w:color w:val="000000" w:themeColor="text1"/>
              </w:rPr>
            </w:pPr>
            <w:r w:rsidRPr="005617EB">
              <w:rPr>
                <w:color w:val="000000" w:themeColor="text1"/>
              </w:rPr>
              <w:t>5) UE can transmit using the subcarrier spacing and CP length it reports for FG 5-1.</w:t>
            </w:r>
          </w:p>
          <w:p w14:paraId="5F08F1AA" w14:textId="77777777" w:rsidR="00EB0925" w:rsidRPr="005617EB" w:rsidRDefault="00EB0925" w:rsidP="00184C95">
            <w:pPr>
              <w:pStyle w:val="TAL"/>
              <w:rPr>
                <w:color w:val="000000" w:themeColor="text1"/>
              </w:rPr>
            </w:pPr>
            <w:r w:rsidRPr="005617EB">
              <w:rPr>
                <w:color w:val="000000" w:themeColor="text1"/>
              </w:rPr>
              <w:t xml:space="preserve">8) Supports 14-symbol SL slot with </w:t>
            </w:r>
            <w:r w:rsidRPr="005617EB">
              <w:rPr>
                <w:rFonts w:eastAsia="Malgun Gothic"/>
                <w:color w:val="000000" w:themeColor="text1"/>
                <w:lang w:eastAsia="ko-KR"/>
              </w:rPr>
              <w:t>all</w:t>
            </w:r>
            <w:r w:rsidRPr="005617EB">
              <w:rPr>
                <w:color w:val="000000" w:themeColor="text1"/>
              </w:rPr>
              <w:t xml:space="preserve"> DMRS patterns corresponding to {#PSSCH symbols} = {12, 9} for slots w/wo PSFCH. </w:t>
            </w:r>
            <w:r w:rsidRPr="005617EB">
              <w:rPr>
                <w:rFonts w:eastAsia="Malgun Gothic" w:cs="Arial"/>
                <w:color w:val="000000" w:themeColor="text1"/>
                <w:lang w:eastAsia="ko-KR"/>
              </w:rPr>
              <w:t>If UE signals support of ECP, support 12-symbol SL slot with all DMRS patterns corresponding to {#PSSCH symbols} = {10,7} for slots w/wo PSFCH.</w:t>
            </w:r>
            <w:r w:rsidRPr="005617EB" w:rsidDel="00933C33">
              <w:rPr>
                <w:color w:val="000000" w:themeColor="text1"/>
              </w:rPr>
              <w:t xml:space="preserve"> </w:t>
            </w:r>
          </w:p>
          <w:p w14:paraId="315F5EB9" w14:textId="2AB7A5C2" w:rsidR="00EB0925" w:rsidRPr="005617EB" w:rsidRDefault="00EB0925" w:rsidP="00184C95">
            <w:pPr>
              <w:pStyle w:val="TAL"/>
              <w:rPr>
                <w:color w:val="000000" w:themeColor="text1"/>
                <w:lang w:eastAsia="ja-JP"/>
              </w:rPr>
            </w:pPr>
            <w:r w:rsidRPr="005617EB">
              <w:rPr>
                <w:rFonts w:eastAsia="Malgun Gothic"/>
                <w:color w:val="000000" w:themeColor="text1"/>
                <w:lang w:eastAsia="ko-KR"/>
              </w:rPr>
              <w:t>10) UE can transmit using 30 kHz and normal CP subcarrier spacing in FR1, 120 kHz subcarrier spacing with normal CP FR2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5617EB" w:rsidRDefault="00EB0925" w:rsidP="00184C95">
            <w:pPr>
              <w:pStyle w:val="TAL"/>
              <w:rPr>
                <w:color w:val="000000" w:themeColor="text1"/>
                <w:lang w:eastAsia="ja-JP"/>
              </w:rPr>
            </w:pPr>
            <w:r w:rsidRPr="005617EB">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625ED05A"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p w14:paraId="2E0D3BDA" w14:textId="77777777" w:rsidR="00EB0925" w:rsidRPr="005617EB"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5617EB" w:rsidRDefault="00EB0925" w:rsidP="00184C95">
            <w:pPr>
              <w:pStyle w:val="TAL"/>
              <w:rPr>
                <w:color w:val="000000" w:themeColor="text1"/>
              </w:rPr>
            </w:pPr>
            <w:r w:rsidRPr="005617EB">
              <w:rPr>
                <w:color w:val="000000" w:themeColor="text1"/>
              </w:rPr>
              <w:t>Note: Random selection in the exceptional pool is supported.</w:t>
            </w:r>
          </w:p>
          <w:p w14:paraId="21E065B7" w14:textId="77777777" w:rsidR="00EB0925" w:rsidRPr="005617EB" w:rsidRDefault="00EB0925" w:rsidP="00184C95">
            <w:pPr>
              <w:pStyle w:val="TAL"/>
              <w:rPr>
                <w:color w:val="000000" w:themeColor="text1"/>
              </w:rPr>
            </w:pPr>
          </w:p>
          <w:p w14:paraId="1C2627FF" w14:textId="24AA0F6A" w:rsidR="00140062" w:rsidRPr="005617EB" w:rsidDel="00F351DF" w:rsidRDefault="00EB0925" w:rsidP="00F351DF">
            <w:pPr>
              <w:pStyle w:val="TAL"/>
              <w:rPr>
                <w:del w:id="17" w:author="Ralf Bendlin (AT&amp;T)" w:date="2020-08-27T01:14:00Z"/>
                <w:rFonts w:eastAsia="SimSun"/>
                <w:color w:val="000000" w:themeColor="text1"/>
                <w:lang w:eastAsia="zh-CN"/>
              </w:rPr>
            </w:pPr>
            <w:r w:rsidRPr="005617EB">
              <w:rPr>
                <w:color w:val="000000" w:themeColor="text1"/>
              </w:rPr>
              <w:t>Candidate values for B are {8, 16}</w:t>
            </w:r>
            <w:del w:id="18" w:author="Ralf Bendlin (AT&amp;T)" w:date="2020-08-27T01:14:00Z">
              <w:r w:rsidR="00B20359" w:rsidRPr="005617EB" w:rsidDel="00F351DF">
                <w:rPr>
                  <w:rFonts w:eastAsia="SimSun"/>
                  <w:color w:val="000000" w:themeColor="text1"/>
                  <w:lang w:eastAsia="zh-CN"/>
                </w:rPr>
                <w:delText xml:space="preserve"> </w:delText>
              </w:r>
            </w:del>
          </w:p>
          <w:p w14:paraId="4D6045BB" w14:textId="2B1E1520" w:rsidR="00EB0925" w:rsidRPr="005617EB" w:rsidRDefault="00B20359" w:rsidP="00F351DF">
            <w:pPr>
              <w:pStyle w:val="TAL"/>
              <w:rPr>
                <w:color w:val="000000" w:themeColor="text1"/>
              </w:rPr>
            </w:pPr>
            <w:del w:id="19" w:author="Ralf Bendlin (AT&amp;T)" w:date="2020-08-27T01:14:00Z">
              <w:r w:rsidRPr="005617EB" w:rsidDel="00F351DF">
                <w:rPr>
                  <w:rFonts w:eastAsia="SimSun"/>
                  <w:color w:val="000000" w:themeColor="text1"/>
                  <w:lang w:eastAsia="zh-CN"/>
                </w:rPr>
                <w:delText>Note: the UE supports up max(B, C) as the total number of sidelink HARQ processes across both Mode 1 and Mode 2</w:delText>
              </w:r>
            </w:del>
          </w:p>
          <w:p w14:paraId="592BC786" w14:textId="77777777" w:rsidR="00271A64" w:rsidRPr="005617EB" w:rsidRDefault="00271A64" w:rsidP="00184C95">
            <w:pPr>
              <w:pStyle w:val="TAL"/>
              <w:rPr>
                <w:color w:val="000000" w:themeColor="text1"/>
              </w:rPr>
            </w:pPr>
          </w:p>
          <w:p w14:paraId="7F923732" w14:textId="5EE8E7CA" w:rsidR="00271A64" w:rsidRPr="005617EB" w:rsidRDefault="00271A64" w:rsidP="00271A64">
            <w:pPr>
              <w:pStyle w:val="TAL"/>
              <w:rPr>
                <w:rFonts w:eastAsia="SimSun"/>
                <w:color w:val="000000" w:themeColor="text1"/>
                <w:lang w:eastAsia="zh-CN"/>
              </w:rPr>
            </w:pPr>
            <w:r w:rsidRPr="005617EB">
              <w:rPr>
                <w:rFonts w:eastAsia="SimSun"/>
                <w:color w:val="000000" w:themeColor="text1"/>
                <w:lang w:eastAsia="zh-CN"/>
              </w:rPr>
              <w:t xml:space="preserve">Note: Component 5 is not required to be signalled in a band indicated with only the PC5 interface in 38.101-1 Table </w:t>
            </w:r>
            <w:del w:id="20" w:author="Ralf Bendlin (AT&amp;T)" w:date="2020-08-26T16:13:00Z">
              <w:r w:rsidRPr="005617EB" w:rsidDel="001643EE">
                <w:rPr>
                  <w:rFonts w:eastAsia="SimSun"/>
                  <w:color w:val="000000" w:themeColor="text1"/>
                  <w:lang w:eastAsia="zh-CN"/>
                </w:rPr>
                <w:delText>5.2E-1</w:delText>
              </w:r>
            </w:del>
            <w:ins w:id="21" w:author="Ralf Bendlin (AT&amp;T)" w:date="2020-08-26T16:13:00Z">
              <w:r w:rsidR="001643EE" w:rsidRPr="005617EB">
                <w:rPr>
                  <w:rFonts w:eastAsia="SimSun"/>
                  <w:color w:val="000000" w:themeColor="text1"/>
                  <w:lang w:eastAsia="zh-CN"/>
                </w:rPr>
                <w:t>5.2E.1-1</w:t>
              </w:r>
            </w:ins>
          </w:p>
          <w:p w14:paraId="275C6477" w14:textId="77777777" w:rsidR="00271A64" w:rsidRPr="005617EB" w:rsidRDefault="00271A64" w:rsidP="00271A64">
            <w:pPr>
              <w:pStyle w:val="TAL"/>
              <w:rPr>
                <w:rFonts w:eastAsia="SimSun"/>
                <w:color w:val="000000" w:themeColor="text1"/>
                <w:lang w:eastAsia="zh-CN"/>
              </w:rPr>
            </w:pPr>
          </w:p>
          <w:p w14:paraId="38AAD30E" w14:textId="28112AAB" w:rsidR="00271A64" w:rsidRPr="005617EB" w:rsidRDefault="00271A64" w:rsidP="00184C95">
            <w:pPr>
              <w:pStyle w:val="TAL"/>
              <w:rPr>
                <w:color w:val="000000" w:themeColor="text1"/>
              </w:rPr>
            </w:pPr>
            <w:r w:rsidRPr="005617EB">
              <w:rPr>
                <w:rFonts w:eastAsia="SimSun"/>
                <w:color w:val="000000" w:themeColor="text1"/>
                <w:lang w:eastAsia="zh-CN"/>
              </w:rPr>
              <w:t xml:space="preserve">Note: Component 10 is only required in a band indicated with only the PC5 interface in 38.101-1 Table </w:t>
            </w:r>
            <w:del w:id="22" w:author="Ralf Bendlin (AT&amp;T)" w:date="2020-08-26T16:13:00Z">
              <w:r w:rsidRPr="005617EB" w:rsidDel="001643EE">
                <w:rPr>
                  <w:rFonts w:eastAsia="SimSun"/>
                  <w:color w:val="000000" w:themeColor="text1"/>
                  <w:lang w:eastAsia="zh-CN"/>
                </w:rPr>
                <w:delText>5.2E-1</w:delText>
              </w:r>
            </w:del>
            <w:ins w:id="23" w:author="Ralf Bendlin (AT&amp;T)" w:date="2020-08-26T16:13:00Z">
              <w:r w:rsidR="001643EE" w:rsidRPr="005617EB">
                <w:rPr>
                  <w:rFonts w:eastAsia="SimSun"/>
                  <w:color w:val="000000" w:themeColor="text1"/>
                  <w:lang w:eastAsia="zh-CN"/>
                </w:rPr>
                <w:t>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FB6132D" w14:textId="5CB1EA15" w:rsidR="00EB0925" w:rsidRPr="005617EB" w:rsidRDefault="00EB0925" w:rsidP="00184C95">
            <w:pPr>
              <w:pStyle w:val="TAL"/>
              <w:rPr>
                <w:color w:val="000000" w:themeColor="text1"/>
                <w:lang w:eastAsia="ja-JP"/>
              </w:rPr>
            </w:pPr>
            <w:del w:id="24" w:author="Ralf Bendlin (AT&amp;T)" w:date="2020-08-26T16:18:00Z">
              <w:r w:rsidRPr="005617EB" w:rsidDel="001643EE">
                <w:rPr>
                  <w:color w:val="000000" w:themeColor="text1"/>
                  <w:lang w:eastAsia="ja-JP"/>
                </w:rPr>
                <w:delText xml:space="preserve">FFS: </w:delText>
              </w:r>
            </w:del>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2AA91E2E" w:rsidR="00EB0925" w:rsidRPr="005617EB" w:rsidRDefault="00EB0925" w:rsidP="00184C95">
            <w:pPr>
              <w:pStyle w:val="TAL"/>
              <w:rPr>
                <w:color w:val="000000" w:themeColor="text1"/>
                <w:lang w:eastAsia="ja-JP"/>
              </w:rPr>
            </w:pPr>
            <w:r w:rsidRPr="005617EB">
              <w:rPr>
                <w:color w:val="000000" w:themeColor="text1"/>
                <w:lang w:eastAsia="ja-JP"/>
              </w:rPr>
              <w:t xml:space="preserve">Synchronization sources for NR </w:t>
            </w:r>
            <w:proofErr w:type="spellStart"/>
            <w:r w:rsidRPr="005617EB">
              <w:rPr>
                <w:color w:val="000000" w:themeColor="text1"/>
                <w:lang w:eastAsia="ja-JP"/>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C202DD0" w14:textId="77777777" w:rsidR="00EB0925" w:rsidRPr="005617EB" w:rsidRDefault="00EB0925" w:rsidP="00184C95">
            <w:pPr>
              <w:pStyle w:val="TAL"/>
              <w:rPr>
                <w:color w:val="000000" w:themeColor="text1"/>
              </w:rPr>
            </w:pPr>
            <w:r w:rsidRPr="005617EB">
              <w:rPr>
                <w:color w:val="000000" w:themeColor="text1"/>
              </w:rPr>
              <w:t>1) UE can receive S-SSB in NR sidelink if it supports 5-1.</w:t>
            </w:r>
          </w:p>
          <w:p w14:paraId="498A3989" w14:textId="77777777" w:rsidR="00EB0925" w:rsidRPr="005617EB" w:rsidRDefault="00EB0925" w:rsidP="00184C95">
            <w:pPr>
              <w:pStyle w:val="TAL"/>
              <w:rPr>
                <w:color w:val="000000" w:themeColor="text1"/>
              </w:rPr>
            </w:pPr>
            <w:r w:rsidRPr="005617EB">
              <w:rPr>
                <w:color w:val="000000" w:themeColor="text1"/>
              </w:rPr>
              <w:t>2) UE can transmit S-SSB in NR sidelink if it supports 5-2 or 5-3.</w:t>
            </w:r>
          </w:p>
          <w:p w14:paraId="4188E83E" w14:textId="30B1F11A" w:rsidR="00EB0925" w:rsidRPr="005617EB" w:rsidRDefault="00EB0925" w:rsidP="00FF74F0">
            <w:pPr>
              <w:pStyle w:val="TAL"/>
              <w:rPr>
                <w:color w:val="000000" w:themeColor="text1"/>
              </w:rPr>
            </w:pPr>
            <w:r w:rsidRPr="005617EB">
              <w:rPr>
                <w:color w:val="000000" w:themeColor="text1"/>
              </w:rPr>
              <w:t xml:space="preserve">3) UE supports GNSS and SyncRef UE as the synchronization reference according to the synchronization procedure with </w:t>
            </w:r>
            <w:proofErr w:type="spellStart"/>
            <w:r w:rsidRPr="005617EB">
              <w:rPr>
                <w:color w:val="000000" w:themeColor="text1"/>
              </w:rPr>
              <w:t>sl-SyncPriority</w:t>
            </w:r>
            <w:proofErr w:type="spellEnd"/>
            <w:r w:rsidRPr="005617EB">
              <w:rPr>
                <w:color w:val="000000" w:themeColor="text1"/>
              </w:rPr>
              <w:t xml:space="preserve"> set to GNSS and </w:t>
            </w:r>
            <w:proofErr w:type="spellStart"/>
            <w:r w:rsidRPr="005617EB">
              <w:rPr>
                <w:color w:val="000000" w:themeColor="text1"/>
              </w:rPr>
              <w:t>sl-NbAsSync</w:t>
            </w:r>
            <w:proofErr w:type="spellEnd"/>
            <w:r w:rsidRPr="005617EB">
              <w:rPr>
                <w:color w:val="000000" w:themeColor="text1"/>
              </w:rPr>
              <w:t xml:space="preserve"> set to false.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5617EB" w:rsidRDefault="00EB0925" w:rsidP="00184C95">
            <w:pPr>
              <w:pStyle w:val="TAL"/>
              <w:rPr>
                <w:color w:val="000000" w:themeColor="text1"/>
                <w:lang w:eastAsia="ja-JP"/>
              </w:rPr>
            </w:pPr>
            <w:r w:rsidRPr="005617EB">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357B47F1"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549387" w14:textId="70484635"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3AC5AFE" w14:textId="607E87A6" w:rsidR="00075EA3" w:rsidRPr="005617EB" w:rsidRDefault="00075EA3" w:rsidP="00184C95">
            <w:pPr>
              <w:pStyle w:val="TAL"/>
              <w:rPr>
                <w:color w:val="000000" w:themeColor="text1"/>
                <w:lang w:eastAsia="ja-JP"/>
              </w:rPr>
            </w:pPr>
            <w:r w:rsidRPr="005617EB">
              <w:rPr>
                <w:color w:val="000000" w:themeColor="text1"/>
                <w:lang w:eastAsia="ja-JP"/>
              </w:rPr>
              <w:t xml:space="preserve">For UE supports LTE </w:t>
            </w:r>
            <w:proofErr w:type="spellStart"/>
            <w:r w:rsidRPr="005617EB">
              <w:rPr>
                <w:color w:val="000000" w:themeColor="text1"/>
                <w:lang w:eastAsia="ja-JP"/>
              </w:rPr>
              <w:t>Uu</w:t>
            </w:r>
            <w:proofErr w:type="spellEnd"/>
            <w:r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5617EB" w:rsidRDefault="00EB0925" w:rsidP="00184C95">
            <w:pPr>
              <w:pStyle w:val="TAL"/>
              <w:rPr>
                <w:color w:val="000000" w:themeColor="text1"/>
                <w:lang w:eastAsia="ja-JP"/>
              </w:rPr>
            </w:pPr>
            <w:r w:rsidRPr="005617EB">
              <w:rPr>
                <w:color w:val="000000" w:themeColor="text1"/>
                <w:lang w:eastAsia="ja-JP"/>
              </w:rPr>
              <w:t>S</w:t>
            </w:r>
            <w:r w:rsidRPr="005617EB">
              <w:rPr>
                <w:rFonts w:hint="eastAsia"/>
                <w:color w:val="000000" w:themeColor="text1"/>
                <w:lang w:eastAsia="ja-JP"/>
              </w:rPr>
              <w:t>idel</w:t>
            </w:r>
            <w:r w:rsidRPr="005617EB">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5617EB" w:rsidRDefault="00EB0925" w:rsidP="00184C95">
            <w:pPr>
              <w:pStyle w:val="TAL"/>
              <w:rPr>
                <w:color w:val="000000" w:themeColor="text1"/>
                <w:lang w:eastAsia="ja-JP"/>
              </w:rPr>
            </w:pPr>
            <w:r w:rsidRPr="005617EB">
              <w:rPr>
                <w:color w:val="000000" w:themeColor="text1"/>
                <w:lang w:eastAsia="ja-JP"/>
              </w:rPr>
              <w:t>1) UE can report CBR measurement to eNB when operating in Mode 1 and mode 2.</w:t>
            </w:r>
          </w:p>
          <w:p w14:paraId="1E6DA767" w14:textId="77777777" w:rsidR="00EB0925" w:rsidRPr="005617EB" w:rsidRDefault="00EB0925" w:rsidP="00184C95">
            <w:pPr>
              <w:pStyle w:val="TAL"/>
              <w:rPr>
                <w:color w:val="000000" w:themeColor="text1"/>
                <w:lang w:eastAsia="ja-JP"/>
              </w:rPr>
            </w:pPr>
            <w:r w:rsidRPr="005617EB">
              <w:rPr>
                <w:color w:val="000000" w:themeColor="text1"/>
                <w:lang w:eastAsia="ja-JP"/>
              </w:rPr>
              <w:t>2) UE can adjust its radio parameters based on CBR measurement and CRlimit.</w:t>
            </w:r>
          </w:p>
          <w:p w14:paraId="6FBBDBFA" w14:textId="77777777" w:rsidR="00EB0925" w:rsidRPr="005617EB" w:rsidRDefault="00EB0925" w:rsidP="00184C95">
            <w:pPr>
              <w:pStyle w:val="TAL"/>
              <w:rPr>
                <w:color w:val="000000" w:themeColor="text1"/>
                <w:lang w:eastAsia="ja-JP"/>
              </w:rPr>
            </w:pPr>
            <w:r w:rsidRPr="005617EB">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5617EB" w:rsidRDefault="00EB0925" w:rsidP="00184C95">
            <w:pPr>
              <w:pStyle w:val="TAL"/>
              <w:rPr>
                <w:color w:val="000000" w:themeColor="text1"/>
                <w:lang w:eastAsia="ja-JP"/>
              </w:rPr>
            </w:pPr>
            <w:r w:rsidRPr="005617EB">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1FBA587D"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5C3E6D4" w14:textId="71A1A0C2" w:rsidR="00EB0925" w:rsidRPr="005617EB" w:rsidRDefault="00EB0925" w:rsidP="00184C95">
            <w:pPr>
              <w:pStyle w:val="TAL"/>
              <w:rPr>
                <w:rFonts w:eastAsia="Malgun Gothic"/>
                <w:color w:val="000000" w:themeColor="text1"/>
                <w:lang w:eastAsia="ko-KR"/>
              </w:rPr>
            </w:pPr>
          </w:p>
          <w:p w14:paraId="077B2704" w14:textId="359EA662"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Note: component 1 is not required to be supported in a band indicated with only the PC5 interface in 38.101-1 Table </w:t>
            </w:r>
            <w:del w:id="25" w:author="Ralf Bendlin (AT&amp;T)" w:date="2020-08-26T16:13:00Z">
              <w:r w:rsidRPr="005617EB" w:rsidDel="001643EE">
                <w:rPr>
                  <w:rFonts w:eastAsia="Malgun Gothic"/>
                  <w:color w:val="000000" w:themeColor="text1"/>
                  <w:lang w:eastAsia="ko-KR"/>
                </w:rPr>
                <w:delText>5.2E-1</w:delText>
              </w:r>
            </w:del>
            <w:ins w:id="26" w:author="Ralf Bendlin (AT&amp;T)" w:date="2020-08-26T16:13:00Z">
              <w:r w:rsidR="001643EE" w:rsidRPr="005617EB">
                <w:rPr>
                  <w:rFonts w:eastAsia="Malgun Gothic"/>
                  <w:color w:val="000000" w:themeColor="text1"/>
                  <w:lang w:eastAsia="ko-KR"/>
                </w:rPr>
                <w:t>5.2E.1-1</w:t>
              </w:r>
            </w:ins>
          </w:p>
          <w:p w14:paraId="1A946952" w14:textId="77777777" w:rsidR="00EB0925" w:rsidRPr="005617EB" w:rsidRDefault="00EB0925" w:rsidP="00184C95">
            <w:pPr>
              <w:pStyle w:val="TAL"/>
              <w:rPr>
                <w:rFonts w:eastAsia="Malgun Gothic"/>
                <w:color w:val="000000" w:themeColor="text1"/>
                <w:lang w:eastAsia="ko-KR"/>
              </w:rPr>
            </w:pPr>
          </w:p>
          <w:p w14:paraId="4A99305A" w14:textId="77777777" w:rsidR="00EB0925" w:rsidRPr="005617EB" w:rsidRDefault="00EB0925" w:rsidP="00184C95">
            <w:pPr>
              <w:pStyle w:val="TAL"/>
              <w:rPr>
                <w:rFonts w:eastAsia="Malgun Gothic"/>
                <w:color w:val="000000" w:themeColor="text1"/>
                <w:lang w:eastAsia="ko-KR"/>
              </w:rPr>
            </w:pPr>
          </w:p>
          <w:p w14:paraId="71E0C40F"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Component-3 candidate value set</w:t>
            </w:r>
          </w:p>
          <w:p w14:paraId="56CE6BB5"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{Congestion process time 1, Congestion process time 2} where</w:t>
            </w:r>
          </w:p>
          <w:p w14:paraId="4806ED20"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Congestion process time 1: 2, 2, 4, 8 slots for 15, 30, 60, 120 kHz subcarrier spacing.</w:t>
            </w:r>
          </w:p>
          <w:p w14:paraId="4CC3AD74" w14:textId="77777777" w:rsidR="00EB0925" w:rsidRPr="005617EB" w:rsidRDefault="00EB0925" w:rsidP="00184C95">
            <w:pPr>
              <w:pStyle w:val="TAL"/>
              <w:rPr>
                <w:color w:val="000000" w:themeColor="text1"/>
              </w:rPr>
            </w:pPr>
            <w:r w:rsidRPr="005617EB">
              <w:rPr>
                <w:rFonts w:eastAsia="Malgun Gothic"/>
                <w:color w:val="000000" w:themeColor="text1"/>
                <w:lang w:eastAsia="ko-KR"/>
              </w:rPr>
              <w:t>Congestion process time 2: 2, 4, 8, 16 slots for 15, 30, 60, 120 kHz subcarrier spacing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09E22A43" w14:textId="388641E2" w:rsidR="00075EA3" w:rsidRPr="005617EB" w:rsidRDefault="00075EA3" w:rsidP="00184C95">
            <w:pPr>
              <w:pStyle w:val="TAL"/>
              <w:rPr>
                <w:color w:val="000000" w:themeColor="text1"/>
                <w:lang w:eastAsia="ja-JP"/>
              </w:rPr>
            </w:pPr>
            <w:del w:id="27" w:author="Ralf Bendlin (AT&amp;T)" w:date="2020-08-26T16:18:00Z">
              <w:r w:rsidRPr="005617EB" w:rsidDel="001643EE">
                <w:rPr>
                  <w:color w:val="000000" w:themeColor="text1"/>
                  <w:lang w:eastAsia="ja-JP"/>
                </w:rPr>
                <w:delText xml:space="preserve">FFS: </w:delText>
              </w:r>
            </w:del>
            <w:r w:rsidRPr="005617EB">
              <w:rPr>
                <w:color w:val="000000" w:themeColor="text1"/>
                <w:lang w:eastAsia="ja-JP"/>
              </w:rPr>
              <w:t xml:space="preserve">For UE supports LTE </w:t>
            </w:r>
            <w:proofErr w:type="spellStart"/>
            <w:r w:rsidRPr="005617EB">
              <w:rPr>
                <w:color w:val="000000" w:themeColor="text1"/>
                <w:lang w:eastAsia="ja-JP"/>
              </w:rPr>
              <w:t>Uu</w:t>
            </w:r>
            <w:proofErr w:type="spellEnd"/>
            <w:r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Short</w:t>
            </w:r>
            <w:r w:rsidRPr="005617EB">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95F309F" w14:textId="54883922" w:rsidR="00EB0925" w:rsidRPr="005617EB" w:rsidRDefault="00F66E80" w:rsidP="00F66E80">
            <w:pPr>
              <w:pStyle w:val="TAL"/>
              <w:rPr>
                <w:color w:val="000000" w:themeColor="text1"/>
                <w:lang w:eastAsia="ja-JP"/>
              </w:rPr>
            </w:pPr>
            <w:r w:rsidRPr="005617EB">
              <w:rPr>
                <w:color w:val="000000" w:themeColor="text1"/>
                <w:lang w:eastAsia="ja-JP"/>
              </w:rPr>
              <w:t xml:space="preserve">1) </w:t>
            </w:r>
            <w:r w:rsidR="00EB0925" w:rsidRPr="005617EB">
              <w:rPr>
                <w:color w:val="000000" w:themeColor="text1"/>
                <w:lang w:eastAsia="ja-JP"/>
              </w:rPr>
              <w:t xml:space="preserve">Support prioritization between LTE sidelink transmission/reception and NR </w:t>
            </w:r>
            <w:proofErr w:type="spellStart"/>
            <w:r w:rsidR="00EB0925" w:rsidRPr="005617EB">
              <w:rPr>
                <w:color w:val="000000" w:themeColor="text1"/>
                <w:lang w:eastAsia="ja-JP"/>
              </w:rPr>
              <w:t>sidelink</w:t>
            </w:r>
            <w:proofErr w:type="spellEnd"/>
            <w:r w:rsidR="00EB0925" w:rsidRPr="005617EB">
              <w:rPr>
                <w:color w:val="000000" w:themeColor="text1"/>
                <w:lang w:eastAsia="ja-JP"/>
              </w:rPr>
              <w:t xml:space="preserve"> transmission/reception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5617EB" w:rsidRDefault="00EB0925" w:rsidP="005626C3">
            <w:pPr>
              <w:pStyle w:val="TAL"/>
              <w:rPr>
                <w:color w:val="000000" w:themeColor="text1"/>
              </w:rPr>
            </w:pPr>
            <w:r w:rsidRPr="005617EB">
              <w:rPr>
                <w:rFonts w:hint="eastAsia"/>
                <w:color w:val="000000" w:themeColor="text1"/>
                <w:lang w:eastAsia="ja-JP"/>
              </w:rPr>
              <w:t>A</w:t>
            </w:r>
            <w:r w:rsidRPr="005617EB">
              <w:rPr>
                <w:color w:val="000000" w:themeColor="text1"/>
                <w:lang w:eastAsia="ja-JP"/>
              </w:rPr>
              <w:t>t least one of 5-1, 5-2, 5-3</w:t>
            </w:r>
          </w:p>
          <w:p w14:paraId="60951D27" w14:textId="77777777" w:rsidR="005626C3" w:rsidRPr="005617EB" w:rsidRDefault="005626C3" w:rsidP="005626C3">
            <w:pPr>
              <w:pStyle w:val="TAL"/>
              <w:rPr>
                <w:color w:val="000000" w:themeColor="text1"/>
              </w:rPr>
            </w:pPr>
          </w:p>
          <w:p w14:paraId="693DF499" w14:textId="4806D311" w:rsidR="00EB0925" w:rsidRPr="005617EB" w:rsidRDefault="005626C3" w:rsidP="005626C3">
            <w:pPr>
              <w:pStyle w:val="TAL"/>
              <w:rPr>
                <w:color w:val="000000" w:themeColor="text1"/>
                <w:lang w:eastAsia="ja-JP"/>
              </w:rPr>
            </w:pPr>
            <w:r w:rsidRPr="005617EB">
              <w:rPr>
                <w:color w:val="000000" w:themeColor="text1"/>
              </w:rPr>
              <w:t xml:space="preserve">UE supports LTE V2X </w:t>
            </w:r>
            <w:proofErr w:type="spellStart"/>
            <w:r w:rsidRPr="005617EB">
              <w:rPr>
                <w:color w:val="000000" w:themeColor="text1"/>
              </w:rPr>
              <w:t>sidelink</w:t>
            </w:r>
            <w:proofErr w:type="spellEnd"/>
            <w:r w:rsidR="00A7387C" w:rsidRPr="005617EB">
              <w:rPr>
                <w:color w:val="000000" w:themeColor="text1"/>
              </w:rPr>
              <w:t xml:space="preserve"> in the band combination</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39DE2366"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2AEAB0F4" w14:textId="2B53F8BC" w:rsidR="00EB0925" w:rsidRPr="005617EB" w:rsidRDefault="001643EE" w:rsidP="00A7387C">
            <w:pPr>
              <w:pStyle w:val="TAL"/>
              <w:rPr>
                <w:rFonts w:eastAsia="Malgun Gothic"/>
                <w:color w:val="000000" w:themeColor="text1"/>
                <w:lang w:eastAsia="ko-KR"/>
              </w:rPr>
            </w:pPr>
            <w:ins w:id="28" w:author="Ralf Bendlin (AT&amp;T)" w:date="2020-08-26T16:16:00Z">
              <w:r w:rsidRPr="005617EB">
                <w:rPr>
                  <w:rFonts w:eastAsia="Malgun Gothic"/>
                  <w:color w:val="000000" w:themeColor="text1"/>
                  <w:lang w:eastAsia="ko-KR"/>
                </w:rPr>
                <w:t xml:space="preserve">When LTE V2X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operates in the same band, UE supports TDM for in-device coexistence only when resource pool of NR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does not overlap with resource pool of LTE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in time domain. UE does not support subframe boundary alignment for in-device coexistence when the bands in the band combination are different</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5617EB" w:rsidRDefault="00EB0925" w:rsidP="00184C95">
            <w:pPr>
              <w:pStyle w:val="TAL"/>
              <w:rPr>
                <w:iCs/>
                <w:color w:val="000000" w:themeColor="text1"/>
                <w:lang w:eastAsia="ja-JP"/>
              </w:rPr>
            </w:pPr>
            <w:r w:rsidRPr="005617EB">
              <w:rPr>
                <w:iCs/>
                <w:color w:val="000000" w:themeColor="text1"/>
                <w:lang w:eastAsia="ja-JP"/>
              </w:rPr>
              <w:t xml:space="preserve">Per band </w:t>
            </w:r>
            <w:r w:rsidRPr="005617EB">
              <w:rPr>
                <w:color w:val="000000" w:themeColor="text1"/>
              </w:rPr>
              <w:t>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1A00BFF9"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47FEA3DE"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w:t>
            </w:r>
            <w:r w:rsidR="00A7387C" w:rsidRPr="005617EB">
              <w:rPr>
                <w:color w:val="000000" w:themeColor="text1"/>
                <w:lang w:eastAsia="ja-JP"/>
              </w:rPr>
              <w:t>out</w:t>
            </w:r>
            <w:r w:rsidRPr="005617EB">
              <w:rPr>
                <w:color w:val="000000" w:themeColor="text1"/>
                <w:lang w:eastAsia="ja-JP"/>
              </w:rPr>
              <w:t xml:space="preserve"> capability signalling</w:t>
            </w:r>
          </w:p>
        </w:tc>
      </w:tr>
      <w:tr w:rsidR="005617EB" w:rsidRPr="005617EB"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256QAM </w:t>
            </w:r>
            <w:r w:rsidRPr="005617EB">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610D9481"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1) </w:t>
            </w:r>
            <w:r w:rsidRPr="005617EB">
              <w:rPr>
                <w:color w:val="000000" w:themeColor="text1"/>
                <w:lang w:eastAsia="ja-JP"/>
              </w:rPr>
              <w:t xml:space="preserve">UE can transmit NR PSSCH </w:t>
            </w:r>
            <w:r w:rsidRPr="005617EB">
              <w:rPr>
                <w:color w:val="000000" w:themeColor="text1"/>
              </w:rPr>
              <w:t xml:space="preserve">according to the </w:t>
            </w:r>
            <w:r w:rsidRPr="005617EB">
              <w:rPr>
                <w:color w:val="000000" w:themeColor="text1"/>
                <w:lang w:eastAsia="ja-JP"/>
              </w:rPr>
              <w:t xml:space="preserve">NR 256QAM </w:t>
            </w:r>
            <w:r w:rsidRPr="005617EB">
              <w:rPr>
                <w:color w:val="000000" w:themeColor="text1"/>
              </w:rPr>
              <w:t>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5617EB" w:rsidRDefault="00EB0925" w:rsidP="00184C95">
            <w:pPr>
              <w:pStyle w:val="TAL"/>
              <w:rPr>
                <w:color w:val="000000" w:themeColor="text1"/>
                <w:lang w:eastAsia="ja-JP"/>
              </w:rPr>
            </w:pPr>
            <w:r w:rsidRPr="005617EB">
              <w:rPr>
                <w:rFonts w:hint="eastAsia"/>
                <w:color w:val="000000" w:themeColor="text1"/>
                <w:lang w:eastAsia="ja-JP"/>
              </w:rPr>
              <w:t>A</w:t>
            </w:r>
            <w:r w:rsidRPr="005617EB">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6106FEEA"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273D70EA" w14:textId="646E3FFB"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does not support transmission according to the NR 256QAM MCS table</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69FF963" w:rsidR="00EB0925" w:rsidRPr="005617EB" w:rsidRDefault="00EB0925" w:rsidP="00184C95">
            <w:pPr>
              <w:pStyle w:val="TAL"/>
              <w:rPr>
                <w:color w:val="000000" w:themeColor="text1"/>
              </w:rPr>
            </w:pPr>
            <w:r w:rsidRPr="005617EB">
              <w:rPr>
                <w:color w:val="000000" w:themeColor="text1"/>
              </w:rPr>
              <w:t>Note: RAN4 to decide</w:t>
            </w:r>
            <w:r w:rsidR="00DC556F" w:rsidRPr="005617EB">
              <w:rPr>
                <w:color w:val="000000" w:themeColor="text1"/>
              </w:rPr>
              <w:t xml:space="preserve"> </w:t>
            </w:r>
            <w:r w:rsidR="00DC556F" w:rsidRPr="005617EB">
              <w:rPr>
                <w:color w:val="000000" w:themeColor="text1"/>
                <w:lang w:eastAsia="ja-JP"/>
              </w:rPr>
              <w:t>support for 256QAM transmission in an FR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tc>
      </w:tr>
      <w:tr w:rsidR="005617EB" w:rsidRPr="005617EB"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PSFCH</w:t>
            </w:r>
            <w:r w:rsidRPr="005617EB">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1) </w:t>
            </w:r>
            <w:r w:rsidRPr="005617EB">
              <w:rPr>
                <w:color w:val="000000" w:themeColor="text1"/>
                <w:lang w:eastAsia="ja-JP"/>
              </w:rPr>
              <w:t>UE can transmit and receive NR PSFCH format 0.</w:t>
            </w:r>
          </w:p>
          <w:p w14:paraId="6BFCE1F6" w14:textId="3CDFAA2B" w:rsidR="00EB0925" w:rsidRPr="005617EB" w:rsidRDefault="00EB0925" w:rsidP="00184C95">
            <w:pPr>
              <w:pStyle w:val="TAL"/>
              <w:rPr>
                <w:color w:val="000000" w:themeColor="text1"/>
              </w:rPr>
            </w:pPr>
            <w:r w:rsidRPr="005617EB">
              <w:rPr>
                <w:color w:val="000000" w:themeColor="text1"/>
                <w:lang w:eastAsia="ja-JP"/>
              </w:rPr>
              <w:t xml:space="preserve">2) </w:t>
            </w:r>
            <w:r w:rsidRPr="005617EB">
              <w:rPr>
                <w:color w:val="000000" w:themeColor="text1"/>
              </w:rPr>
              <w:t>UE can receive N NR PSFCH(s) in a slot.</w:t>
            </w:r>
          </w:p>
          <w:p w14:paraId="5F758CA2" w14:textId="0E7E4F45" w:rsidR="00EB0925" w:rsidRPr="005617EB" w:rsidRDefault="00EB0925" w:rsidP="00184C95">
            <w:pPr>
              <w:pStyle w:val="TAL"/>
              <w:rPr>
                <w:color w:val="000000" w:themeColor="text1"/>
              </w:rPr>
            </w:pPr>
            <w:r w:rsidRPr="005617EB">
              <w:rPr>
                <w:color w:val="000000" w:themeColor="text1"/>
              </w:rPr>
              <w:t>3) UE can transmit M NR 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1EB3BF0B" w:rsidR="00EB0925" w:rsidRPr="005617EB" w:rsidRDefault="00EB0925" w:rsidP="00184C95">
            <w:pPr>
              <w:pStyle w:val="TAL"/>
              <w:rPr>
                <w:color w:val="000000" w:themeColor="text1"/>
                <w:lang w:eastAsia="ja-JP"/>
              </w:rPr>
            </w:pPr>
            <w:r w:rsidRPr="005617EB">
              <w:rPr>
                <w:color w:val="000000" w:themeColor="text1"/>
                <w:lang w:eastAsia="ja-JP"/>
              </w:rPr>
              <w:t>At least one of 5-1,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14D37A5A" w:rsidR="00EB0925" w:rsidRPr="005617EB" w:rsidRDefault="009A1718" w:rsidP="00184C95">
            <w:pPr>
              <w:pStyle w:val="TAL"/>
              <w:rPr>
                <w:rFonts w:eastAsia="Malgun Gothic"/>
                <w:color w:val="000000" w:themeColor="text1"/>
                <w:lang w:eastAsia="ko-KR"/>
              </w:rPr>
            </w:pPr>
            <w:r w:rsidRPr="005617EB">
              <w:rPr>
                <w:rFonts w:eastAsia="Malgun Gothic"/>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5B4BCB72"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EB226B4" w:rsidR="00EB0925" w:rsidRPr="005617EB" w:rsidRDefault="00EB0925" w:rsidP="00184C95">
            <w:pPr>
              <w:pStyle w:val="TAL"/>
              <w:rPr>
                <w:color w:val="000000" w:themeColor="text1"/>
              </w:rPr>
            </w:pPr>
            <w:r w:rsidRPr="005617EB">
              <w:rPr>
                <w:color w:val="000000" w:themeColor="text1"/>
              </w:rPr>
              <w:t>Candidate values for N are {5, 15, 25, 32, 35, 45, 50, 64}</w:t>
            </w:r>
          </w:p>
          <w:p w14:paraId="0E82853B" w14:textId="77777777" w:rsidR="00EB0925" w:rsidRPr="005617EB" w:rsidRDefault="00EB0925" w:rsidP="00184C95">
            <w:pPr>
              <w:pStyle w:val="TAL"/>
              <w:rPr>
                <w:color w:val="000000" w:themeColor="text1"/>
              </w:rPr>
            </w:pPr>
          </w:p>
          <w:p w14:paraId="403DDAB6" w14:textId="338EC05E" w:rsidR="00EB0925" w:rsidRPr="005617EB" w:rsidRDefault="00EB0925" w:rsidP="00184C95">
            <w:pPr>
              <w:pStyle w:val="TAL"/>
              <w:rPr>
                <w:color w:val="000000" w:themeColor="text1"/>
              </w:rPr>
            </w:pPr>
            <w:r w:rsidRPr="005617EB">
              <w:rPr>
                <w:color w:val="000000" w:themeColor="text1"/>
              </w:rPr>
              <w:t>Candidate values for M are {4, 8, 16}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D319D91" w14:textId="4286F8CA" w:rsidR="00EB0925" w:rsidRPr="005617EB" w:rsidRDefault="00EB0925" w:rsidP="00184C95">
            <w:pPr>
              <w:pStyle w:val="TAL"/>
              <w:rPr>
                <w:color w:val="000000" w:themeColor="text1"/>
                <w:lang w:eastAsia="ja-JP"/>
              </w:rPr>
            </w:pPr>
            <w:r w:rsidRPr="005617EB">
              <w:rPr>
                <w:color w:val="000000" w:themeColor="text1"/>
                <w:lang w:eastAsia="ja-JP"/>
              </w:rPr>
              <w:t>For UE supports</w:t>
            </w:r>
            <w:r w:rsidR="00097A3A" w:rsidRPr="005617EB">
              <w:rPr>
                <w:color w:val="000000" w:themeColor="text1"/>
                <w:lang w:eastAsia="ja-JP"/>
              </w:rPr>
              <w:t xml:space="preserve"> LTE </w:t>
            </w:r>
            <w:proofErr w:type="spellStart"/>
            <w:r w:rsidR="00097A3A" w:rsidRPr="005617EB">
              <w:rPr>
                <w:color w:val="000000" w:themeColor="text1"/>
                <w:lang w:eastAsia="ja-JP"/>
              </w:rPr>
              <w:t>Uu</w:t>
            </w:r>
            <w:proofErr w:type="spellEnd"/>
            <w:r w:rsidR="00097A3A" w:rsidRPr="005617EB">
              <w:rPr>
                <w:color w:val="000000" w:themeColor="text1"/>
                <w:lang w:eastAsia="ja-JP"/>
              </w:rPr>
              <w:t xml:space="preserve"> </w:t>
            </w:r>
            <w:r w:rsidR="00EA1E16" w:rsidRPr="005617EB">
              <w:rPr>
                <w:color w:val="000000" w:themeColor="text1"/>
                <w:lang w:eastAsia="ja-JP"/>
              </w:rPr>
              <w:t>configuring</w:t>
            </w:r>
            <w:r w:rsidR="00EA1E16" w:rsidRPr="005617EB" w:rsidDel="00EA1E16">
              <w:rPr>
                <w:color w:val="000000" w:themeColor="text1"/>
                <w:lang w:eastAsia="ja-JP"/>
              </w:rPr>
              <w:t xml:space="preserve">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Low-spectral </w:t>
            </w:r>
            <w:r w:rsidRPr="005617EB">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4972F6FE"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and receive NR PSSCH </w:t>
            </w:r>
            <w:r w:rsidRPr="005617EB">
              <w:rPr>
                <w:color w:val="000000" w:themeColor="text1"/>
              </w:rPr>
              <w:t xml:space="preserve">according to the </w:t>
            </w:r>
            <w:r w:rsidRPr="005617EB">
              <w:rPr>
                <w:color w:val="000000" w:themeColor="text1"/>
                <w:lang w:eastAsia="ja-JP"/>
              </w:rPr>
              <w:t>NR 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5617EB" w:rsidRDefault="00EB0925" w:rsidP="00184C95">
            <w:pPr>
              <w:pStyle w:val="TAL"/>
              <w:rPr>
                <w:color w:val="000000" w:themeColor="text1"/>
                <w:lang w:eastAsia="ja-JP"/>
              </w:rPr>
            </w:pPr>
            <w:r w:rsidRPr="005617EB">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5A7A3B4C"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5A49A58B" w14:textId="1E41C853"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does not support transmission/reception according to the low spectral-efficiency 64QAM MCS table</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5617EB"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5617EB" w:rsidRDefault="00EB0925" w:rsidP="00184C95">
            <w:pPr>
              <w:pStyle w:val="TAL"/>
              <w:rPr>
                <w:color w:val="000000" w:themeColor="text1"/>
                <w:lang w:eastAsia="ja-JP"/>
              </w:rPr>
            </w:pPr>
            <w:r w:rsidRPr="005617EB">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 xml:space="preserve">1) </w:t>
            </w:r>
            <w:r w:rsidRPr="005617EB">
              <w:rPr>
                <w:rFonts w:eastAsia="Malgun Gothic"/>
                <w:color w:val="000000" w:themeColor="text1"/>
                <w:lang w:eastAsia="ko-KR"/>
              </w:rPr>
              <w:t>UE can transmit or receive NR sidelink based on the synchronization to an eNB.</w:t>
            </w:r>
          </w:p>
          <w:p w14:paraId="2A4EC5B3"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5617EB">
              <w:rPr>
                <w:rFonts w:eastAsia="Malgun Gothic"/>
                <w:color w:val="000000" w:themeColor="text1"/>
                <w:lang w:eastAsia="ko-KR"/>
              </w:rPr>
              <w:t>sl-SyncPriority</w:t>
            </w:r>
            <w:proofErr w:type="spellEnd"/>
            <w:r w:rsidRPr="005617EB">
              <w:rPr>
                <w:rFonts w:eastAsia="Malgun Gothic"/>
                <w:color w:val="000000" w:themeColor="text1"/>
                <w:lang w:eastAsia="ko-KR"/>
              </w:rPr>
              <w:t xml:space="preserve"> set to </w:t>
            </w:r>
            <w:proofErr w:type="spellStart"/>
            <w:r w:rsidRPr="005617EB">
              <w:rPr>
                <w:rFonts w:eastAsia="Malgun Gothic"/>
                <w:color w:val="000000" w:themeColor="text1"/>
                <w:lang w:eastAsia="ko-KR"/>
              </w:rPr>
              <w:t>gnbEnb</w:t>
            </w:r>
            <w:proofErr w:type="spellEnd"/>
            <w:r w:rsidRPr="005617EB">
              <w:rPr>
                <w:rFonts w:eastAsia="Malgun Gothic"/>
                <w:color w:val="000000" w:themeColor="text1"/>
                <w:lang w:eastAsia="ko-KR"/>
              </w:rPr>
              <w:t>.</w:t>
            </w:r>
          </w:p>
          <w:p w14:paraId="2B034044" w14:textId="77777777" w:rsidR="00EB0925" w:rsidRPr="005617EB" w:rsidRDefault="00EB0925" w:rsidP="00184C95">
            <w:pPr>
              <w:pStyle w:val="TAL"/>
              <w:rPr>
                <w:color w:val="000000" w:themeColor="text1"/>
                <w:lang w:eastAsia="ja-JP"/>
              </w:rPr>
            </w:pPr>
            <w:r w:rsidRPr="005617EB">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5617EB">
              <w:rPr>
                <w:rFonts w:eastAsia="Malgun Gothic"/>
                <w:color w:val="000000" w:themeColor="text1"/>
                <w:lang w:eastAsia="ko-KR"/>
              </w:rPr>
              <w:t>sl-SyncPriority</w:t>
            </w:r>
            <w:proofErr w:type="spellEnd"/>
            <w:r w:rsidRPr="005617EB">
              <w:rPr>
                <w:rFonts w:eastAsia="Malgun Gothic"/>
                <w:color w:val="000000" w:themeColor="text1"/>
                <w:lang w:eastAsia="ko-KR"/>
              </w:rPr>
              <w:t xml:space="preserve"> set to GNSS and </w:t>
            </w:r>
            <w:proofErr w:type="spellStart"/>
            <w:r w:rsidRPr="005617EB">
              <w:rPr>
                <w:rFonts w:eastAsia="Malgun Gothic"/>
                <w:color w:val="000000" w:themeColor="text1"/>
                <w:lang w:eastAsia="ko-KR"/>
              </w:rPr>
              <w:t>sl-NbAsSync</w:t>
            </w:r>
            <w:proofErr w:type="spellEnd"/>
            <w:r w:rsidRPr="005617EB">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5617EB" w:rsidRDefault="00EB0925" w:rsidP="00184C95">
            <w:pPr>
              <w:pStyle w:val="TAL"/>
              <w:rPr>
                <w:color w:val="000000" w:themeColor="text1"/>
                <w:lang w:eastAsia="ja-JP"/>
              </w:rPr>
            </w:pPr>
            <w:r w:rsidRPr="005617EB">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5CAED95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5617EB"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5617EB"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5617EB"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5617EB" w:rsidDel="003B7D38" w:rsidRDefault="00EB0925" w:rsidP="00184C95">
            <w:pPr>
              <w:pStyle w:val="TAL"/>
              <w:rPr>
                <w:color w:val="000000" w:themeColor="text1"/>
                <w:lang w:eastAsia="ja-JP"/>
              </w:rPr>
            </w:pPr>
            <w:r w:rsidRPr="005617EB">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389048AB" w:rsidR="00EB0925" w:rsidRPr="005617EB" w:rsidDel="003B7D38" w:rsidRDefault="00EB0925" w:rsidP="00EA2293">
            <w:pPr>
              <w:pStyle w:val="TAL"/>
              <w:rPr>
                <w:color w:val="000000" w:themeColor="text1"/>
                <w:lang w:eastAsia="ja-JP"/>
              </w:rPr>
            </w:pPr>
            <w:r w:rsidRPr="005617EB">
              <w:rPr>
                <w:rFonts w:eastAsia="Malgun Gothic"/>
                <w:color w:val="000000" w:themeColor="text1"/>
                <w:lang w:eastAsia="ko-KR"/>
              </w:rPr>
              <w:t xml:space="preserve">1) UE supports simultaneous transmission of LTE uplink and NR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(in different bands) in a band combination 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50D7D6F9" w:rsidR="00EB0925" w:rsidRPr="005617EB" w:rsidDel="003B7D38" w:rsidRDefault="00EB0925" w:rsidP="00184C95">
            <w:pPr>
              <w:pStyle w:val="TAL"/>
              <w:rPr>
                <w:color w:val="000000" w:themeColor="text1"/>
                <w:lang w:eastAsia="ja-JP"/>
              </w:rPr>
            </w:pPr>
            <w:r w:rsidRPr="005617EB">
              <w:rPr>
                <w:rFonts w:eastAsia="Malgun Gothic"/>
                <w:color w:val="000000" w:themeColor="text1"/>
                <w:lang w:eastAsia="ko-KR"/>
              </w:rPr>
              <w:t>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5617EB" w:rsidRDefault="00EB0925" w:rsidP="00184C95">
            <w:pPr>
              <w:pStyle w:val="TAL"/>
              <w:rPr>
                <w:color w:val="000000" w:themeColor="text1"/>
                <w:lang w:eastAsia="ja-JP"/>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035F0153" w:rsidR="00EB0925" w:rsidRPr="005617EB" w:rsidDel="003B7D38"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5617EB" w:rsidDel="003B7D38"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5617EB" w:rsidDel="003B7D38"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6EC29215" w:rsidR="00EB0925" w:rsidRPr="005617EB" w:rsidRDefault="00EB0925" w:rsidP="00184C95">
            <w:pPr>
              <w:pStyle w:val="TAL"/>
              <w:rPr>
                <w:rFonts w:eastAsia="Malgun Gothic"/>
                <w:color w:val="000000" w:themeColor="text1"/>
                <w:lang w:eastAsia="ko-KR"/>
              </w:rPr>
            </w:pPr>
            <w:r w:rsidRPr="005617EB">
              <w:rPr>
                <w:color w:val="000000" w:themeColor="text1"/>
              </w:rPr>
              <w:t xml:space="preserve">Support of fewer than 14 consecutive sidelink symbols in a slot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5617EB" w:rsidRDefault="00EB0925" w:rsidP="00184C95">
            <w:pPr>
              <w:pStyle w:val="TAL"/>
              <w:rPr>
                <w:rFonts w:eastAsia="Malgun Gothic"/>
                <w:color w:val="000000" w:themeColor="text1"/>
                <w:lang w:eastAsia="ko-KR"/>
              </w:rPr>
            </w:pPr>
            <w:r w:rsidRPr="005617EB">
              <w:rPr>
                <w:color w:val="000000" w:themeColor="text1"/>
                <w:lang w:eastAsia="ja-JP"/>
              </w:rPr>
              <w:t xml:space="preserve">1) UE additionally supports transmission/reception of SL slot configured with 7, 8, 9, 10, 11, 12, 13 consecutive symbols </w:t>
            </w:r>
            <w:r w:rsidRPr="005617EB">
              <w:rPr>
                <w:rFonts w:eastAsia="Times New Roman"/>
                <w:color w:val="000000" w:themeColor="text1"/>
              </w:rPr>
              <w:t>and all the corresponding DMRS patterns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396B340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5617EB" w:rsidRDefault="00EB0925" w:rsidP="00184C95">
            <w:pPr>
              <w:pStyle w:val="TAL"/>
              <w:rPr>
                <w:iCs/>
                <w:color w:val="000000" w:themeColor="text1"/>
                <w:lang w:eastAsia="ja-JP"/>
              </w:rPr>
            </w:pPr>
            <w:r w:rsidRPr="005617EB">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5617EB"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2495BAA7" w:rsidR="00EB0925" w:rsidRPr="005617EB" w:rsidDel="001643EE" w:rsidRDefault="00EB0925" w:rsidP="001643EE">
            <w:pPr>
              <w:pStyle w:val="TAL"/>
              <w:rPr>
                <w:del w:id="29" w:author="Ralf Bendlin (AT&amp;T)" w:date="2020-08-26T16:18:00Z"/>
                <w:color w:val="000000" w:themeColor="text1"/>
                <w:lang w:eastAsia="ja-JP"/>
              </w:rPr>
            </w:pPr>
            <w:r w:rsidRPr="005617EB">
              <w:rPr>
                <w:color w:val="000000" w:themeColor="text1"/>
                <w:lang w:eastAsia="ja-JP"/>
              </w:rPr>
              <w:t>Optional with capability signalling</w:t>
            </w:r>
          </w:p>
          <w:p w14:paraId="0F5130D1" w14:textId="48952B87" w:rsidR="00FF74F0" w:rsidRPr="005617EB" w:rsidRDefault="00FF74F0" w:rsidP="001643EE">
            <w:pPr>
              <w:pStyle w:val="TAL"/>
              <w:rPr>
                <w:color w:val="000000" w:themeColor="text1"/>
                <w:lang w:eastAsia="ja-JP"/>
              </w:rPr>
            </w:pPr>
            <w:del w:id="30" w:author="Ralf Bendlin (AT&amp;T)" w:date="2020-08-26T16:18:00Z">
              <w:r w:rsidRPr="005617EB" w:rsidDel="001643EE">
                <w:rPr>
                  <w:color w:val="000000" w:themeColor="text1"/>
                  <w:lang w:eastAsia="ja-JP"/>
                </w:rPr>
                <w:delText xml:space="preserve">FFS: For UE supports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NR sidelink, UE must indicate this FG is supported.</w:delText>
              </w:r>
            </w:del>
          </w:p>
        </w:tc>
      </w:tr>
      <w:tr w:rsidR="005617EB" w:rsidRPr="005617EB" w14:paraId="10BBA5BE" w14:textId="77777777" w:rsidTr="00EB0925">
        <w:tc>
          <w:tcPr>
            <w:tcW w:w="1838" w:type="dxa"/>
            <w:vMerge w:val="restart"/>
            <w:tcBorders>
              <w:top w:val="nil"/>
              <w:left w:val="single" w:sz="4" w:space="0" w:color="auto"/>
              <w:right w:val="single" w:sz="4" w:space="0" w:color="auto"/>
            </w:tcBorders>
            <w:shd w:val="clear" w:color="auto" w:fill="auto"/>
          </w:tcPr>
          <w:p w14:paraId="6F9F141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rank 2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5617EB" w:rsidRDefault="00EB0925" w:rsidP="00184C95">
            <w:pPr>
              <w:pStyle w:val="TAL"/>
              <w:rPr>
                <w:color w:val="000000" w:themeColor="text1"/>
                <w:lang w:eastAsia="ja-JP"/>
              </w:rPr>
            </w:pPr>
            <w:r w:rsidRPr="005617EB">
              <w:rPr>
                <w:color w:val="000000" w:themeColor="text1"/>
              </w:rPr>
              <w:t xml:space="preserve">1) UE additionally supports rank 2 </w:t>
            </w:r>
            <w:r w:rsidR="00362F88" w:rsidRPr="005617EB">
              <w:rPr>
                <w:color w:val="000000" w:themeColor="text1"/>
              </w:rPr>
              <w:t xml:space="preserve">NR </w:t>
            </w:r>
            <w:r w:rsidRPr="005617EB">
              <w:rPr>
                <w:color w:val="000000" w:themeColor="text1"/>
              </w:rPr>
              <w:t>PSSCH transmission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10098D44" w:rsidR="00EB0925" w:rsidRPr="005617EB" w:rsidRDefault="009A1718" w:rsidP="00075EA3">
            <w:pPr>
              <w:pStyle w:val="TAL"/>
              <w:rPr>
                <w:rFonts w:eastAsia="Malgun Gothic"/>
                <w:color w:val="000000" w:themeColor="text1"/>
                <w:lang w:eastAsia="ko-KR"/>
              </w:rPr>
            </w:pPr>
            <w:r w:rsidRPr="005617EB">
              <w:rPr>
                <w:color w:val="000000" w:themeColor="text1"/>
                <w:lang w:eastAsia="ko-KR"/>
              </w:rPr>
              <w:t>5-17 with P=2</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422A8802"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4B07B75"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supports rank 1 PSSCH transmission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317D2354" w:rsidR="00EB0925" w:rsidRPr="005617EB" w:rsidRDefault="00EB0925" w:rsidP="00184C95">
            <w:pPr>
              <w:pStyle w:val="TAL"/>
              <w:rPr>
                <w:color w:val="000000" w:themeColor="text1"/>
              </w:rPr>
            </w:pPr>
            <w:r w:rsidRPr="005617EB">
              <w:rPr>
                <w:color w:val="000000" w:themeColor="text1"/>
              </w:rPr>
              <w:t>RAN1 does not see a need for the eNB to know if the feature is supported but would like to leave final decision to RAN2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2700AAE5" w:rsidR="00EB0925" w:rsidRPr="005617EB" w:rsidRDefault="00EB0925" w:rsidP="00184C95">
            <w:pPr>
              <w:pStyle w:val="TAL"/>
              <w:rPr>
                <w:color w:val="000000" w:themeColor="text1"/>
                <w:lang w:eastAsia="ja-JP"/>
              </w:rPr>
            </w:pPr>
            <w:r w:rsidRPr="005617EB">
              <w:rPr>
                <w:color w:val="000000" w:themeColor="text1"/>
              </w:rPr>
              <w:t>Optional with</w:t>
            </w:r>
            <w:r w:rsidR="009A1718" w:rsidRPr="005617EB">
              <w:rPr>
                <w:color w:val="000000" w:themeColor="text1"/>
              </w:rPr>
              <w:t>out</w:t>
            </w:r>
            <w:r w:rsidRPr="005617EB">
              <w:rPr>
                <w:color w:val="000000" w:themeColor="text1"/>
              </w:rPr>
              <w:t xml:space="preserve"> capability signalling</w:t>
            </w:r>
          </w:p>
        </w:tc>
      </w:tr>
      <w:tr w:rsidR="005617EB" w:rsidRPr="005617EB" w14:paraId="6D476DEB" w14:textId="77777777" w:rsidTr="00184C95">
        <w:tc>
          <w:tcPr>
            <w:tcW w:w="1838" w:type="dxa"/>
            <w:vMerge/>
            <w:tcBorders>
              <w:left w:val="single" w:sz="4" w:space="0" w:color="auto"/>
              <w:right w:val="single" w:sz="4" w:space="0" w:color="auto"/>
            </w:tcBorders>
            <w:shd w:val="clear" w:color="auto" w:fill="auto"/>
          </w:tcPr>
          <w:p w14:paraId="09D22F1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rank 2 reception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5617EB" w:rsidRDefault="00EB0925" w:rsidP="00184C95">
            <w:pPr>
              <w:pStyle w:val="TAL"/>
              <w:rPr>
                <w:color w:val="000000" w:themeColor="text1"/>
                <w:lang w:eastAsia="ja-JP"/>
              </w:rPr>
            </w:pPr>
            <w:r w:rsidRPr="005617EB">
              <w:rPr>
                <w:color w:val="000000" w:themeColor="text1"/>
              </w:rPr>
              <w:t>1) UE additionally supports rank 2</w:t>
            </w:r>
            <w:r w:rsidR="00362F88" w:rsidRPr="005617EB">
              <w:rPr>
                <w:color w:val="000000" w:themeColor="text1"/>
              </w:rPr>
              <w:t xml:space="preserve"> NR</w:t>
            </w:r>
            <w:r w:rsidRPr="005617EB">
              <w:rPr>
                <w:color w:val="000000" w:themeColor="text1"/>
              </w:rPr>
              <w:t xml:space="preserve"> PSSCH 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2DEF753E" w:rsidR="00EB0925" w:rsidRPr="005617EB" w:rsidRDefault="00EB0925" w:rsidP="00075EA3">
            <w:pPr>
              <w:pStyle w:val="TAL"/>
              <w:rPr>
                <w:rFonts w:eastAsia="Malgun Gothic"/>
                <w:color w:val="000000" w:themeColor="text1"/>
                <w:lang w:eastAsia="ko-KR"/>
              </w:rPr>
            </w:pPr>
            <w:r w:rsidRPr="005617EB">
              <w:rPr>
                <w:rFonts w:eastAsia="Malgun Gothic"/>
                <w:color w:val="000000" w:themeColor="text1"/>
                <w:lang w:eastAsia="ko-KR"/>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1183489A"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484ECDF"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supports rank 1 PSSCH reception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BDF9988" w14:textId="1F539F53" w:rsidR="00EB0925" w:rsidRPr="005617EB" w:rsidRDefault="00EB0925" w:rsidP="00184C95">
            <w:pPr>
              <w:pStyle w:val="TAL"/>
              <w:rPr>
                <w:color w:val="000000" w:themeColor="text1"/>
              </w:rPr>
            </w:pPr>
            <w:r w:rsidRPr="005617EB">
              <w:rPr>
                <w:color w:val="000000" w:themeColor="text1"/>
              </w:rPr>
              <w:t>RAN1 does not see a need for the eNB to know if the feature is supported but would like to leave final decision to RAN2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1DB3ABB8" w:rsidR="00EB0925" w:rsidRPr="005617EB" w:rsidDel="001643EE" w:rsidRDefault="00EB0925" w:rsidP="001643EE">
            <w:pPr>
              <w:pStyle w:val="TAL"/>
              <w:rPr>
                <w:del w:id="31" w:author="Ralf Bendlin (AT&amp;T)" w:date="2020-08-26T16:18:00Z"/>
                <w:color w:val="000000" w:themeColor="text1"/>
              </w:rPr>
            </w:pPr>
            <w:r w:rsidRPr="005617EB">
              <w:rPr>
                <w:color w:val="000000" w:themeColor="text1"/>
              </w:rPr>
              <w:t>Optional with</w:t>
            </w:r>
            <w:r w:rsidR="009A1718" w:rsidRPr="005617EB">
              <w:rPr>
                <w:color w:val="000000" w:themeColor="text1"/>
              </w:rPr>
              <w:t>out</w:t>
            </w:r>
            <w:r w:rsidRPr="005617EB">
              <w:rPr>
                <w:color w:val="000000" w:themeColor="text1"/>
              </w:rPr>
              <w:t xml:space="preserve"> capability signalling</w:t>
            </w:r>
          </w:p>
          <w:p w14:paraId="1C11ADDB" w14:textId="6ED61C45" w:rsidR="00097A3A" w:rsidRPr="005617EB" w:rsidRDefault="00097A3A" w:rsidP="001643EE">
            <w:pPr>
              <w:pStyle w:val="TAL"/>
              <w:rPr>
                <w:color w:val="000000" w:themeColor="text1"/>
                <w:lang w:eastAsia="ja-JP"/>
              </w:rPr>
            </w:pPr>
            <w:del w:id="32" w:author="Ralf Bendlin (AT&amp;T)" w:date="2020-08-26T16:18:00Z">
              <w:r w:rsidRPr="005617EB" w:rsidDel="001643EE">
                <w:rPr>
                  <w:color w:val="000000" w:themeColor="text1"/>
                  <w:lang w:eastAsia="ja-JP"/>
                </w:rPr>
                <w:delText xml:space="preserve">FFS: For UE supports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 xml:space="preserve">NR sidelink, UE must </w:delText>
              </w:r>
              <w:r w:rsidR="009A1718" w:rsidRPr="005617EB" w:rsidDel="001643EE">
                <w:rPr>
                  <w:color w:val="000000" w:themeColor="text1"/>
                  <w:lang w:eastAsia="ja-JP"/>
                </w:rPr>
                <w:delText xml:space="preserve">support </w:delText>
              </w:r>
              <w:r w:rsidRPr="005617EB" w:rsidDel="001643EE">
                <w:rPr>
                  <w:color w:val="000000" w:themeColor="text1"/>
                  <w:lang w:eastAsia="ja-JP"/>
                </w:rPr>
                <w:delText>this FG.</w:delText>
              </w:r>
            </w:del>
          </w:p>
        </w:tc>
      </w:tr>
      <w:tr w:rsidR="005617EB" w:rsidRPr="005617EB" w14:paraId="5643FDBA" w14:textId="77777777" w:rsidTr="00184C95">
        <w:tc>
          <w:tcPr>
            <w:tcW w:w="1838" w:type="dxa"/>
            <w:vMerge/>
            <w:tcBorders>
              <w:left w:val="single" w:sz="4" w:space="0" w:color="auto"/>
              <w:right w:val="single" w:sz="4" w:space="0" w:color="auto"/>
            </w:tcBorders>
            <w:shd w:val="clear" w:color="auto" w:fill="auto"/>
          </w:tcPr>
          <w:p w14:paraId="6850B586"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open loop SL power control and RSRP report</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5617EB" w:rsidRDefault="00EB0925" w:rsidP="00BF2CD5">
            <w:pPr>
              <w:pStyle w:val="TAL"/>
              <w:numPr>
                <w:ilvl w:val="0"/>
                <w:numId w:val="48"/>
              </w:numPr>
              <w:overflowPunct w:val="0"/>
              <w:autoSpaceDE w:val="0"/>
              <w:autoSpaceDN w:val="0"/>
              <w:adjustRightInd w:val="0"/>
              <w:textAlignment w:val="baseline"/>
              <w:rPr>
                <w:color w:val="000000" w:themeColor="text1"/>
              </w:rPr>
            </w:pPr>
            <w:r w:rsidRPr="005617EB">
              <w:rPr>
                <w:color w:val="000000" w:themeColor="text1"/>
              </w:rPr>
              <w:t>Support sidelink pathloss based open loop power control and RSRP report in case of unicast</w:t>
            </w:r>
          </w:p>
          <w:p w14:paraId="1FE867A7" w14:textId="77777777" w:rsidR="00EB0925" w:rsidRPr="005617EB" w:rsidRDefault="00EB0925" w:rsidP="00184C95">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2B430B9E" w:rsidR="00EB0925" w:rsidRPr="005617EB" w:rsidRDefault="00EB0925" w:rsidP="00075EA3">
            <w:pPr>
              <w:pStyle w:val="TAL"/>
              <w:rPr>
                <w:color w:val="000000" w:themeColor="text1"/>
                <w:lang w:eastAsia="ja-JP"/>
              </w:rPr>
            </w:pPr>
            <w:r w:rsidRPr="005617EB">
              <w:rPr>
                <w:rFonts w:eastAsia="Malgun Gothic"/>
                <w:color w:val="000000" w:themeColor="text1"/>
                <w:lang w:eastAsia="ko-KR"/>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462172E8"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0C420534"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E0389EE" w14:textId="4EBC644C"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5617EB" w:rsidRDefault="00EB0925" w:rsidP="00184C95">
            <w:pPr>
              <w:pStyle w:val="TAL"/>
              <w:rPr>
                <w:color w:val="000000" w:themeColor="text1"/>
              </w:rPr>
            </w:pPr>
            <w:r w:rsidRPr="005617EB">
              <w:rPr>
                <w:color w:val="000000" w:themeColor="text1"/>
              </w:rPr>
              <w:t>Optional with capability signalling</w:t>
            </w:r>
          </w:p>
          <w:p w14:paraId="29CD9E58" w14:textId="50406012" w:rsidR="00CF1DA0" w:rsidRPr="005617EB" w:rsidRDefault="00CF1DA0" w:rsidP="00184C95">
            <w:pPr>
              <w:pStyle w:val="TAL"/>
              <w:rPr>
                <w:color w:val="000000" w:themeColor="text1"/>
              </w:rPr>
            </w:pPr>
          </w:p>
          <w:p w14:paraId="50B28507" w14:textId="5F49BC9B" w:rsidR="00CF1DA0" w:rsidRPr="005617EB" w:rsidDel="001643EE" w:rsidRDefault="00CF1DA0" w:rsidP="001643EE">
            <w:pPr>
              <w:pStyle w:val="TAL"/>
              <w:rPr>
                <w:del w:id="33" w:author="Ralf Bendlin (AT&amp;T)" w:date="2020-08-26T16:19:00Z"/>
                <w:color w:val="000000" w:themeColor="text1"/>
              </w:rPr>
            </w:pPr>
            <w:del w:id="34" w:author="Ralf Bendlin (AT&amp;T)" w:date="2020-08-26T16:18:00Z">
              <w:r w:rsidRPr="005617EB" w:rsidDel="001643EE">
                <w:rPr>
                  <w:color w:val="000000" w:themeColor="text1"/>
                </w:rPr>
                <w:delText>W</w:delText>
              </w:r>
              <w:r w:rsidR="00FF74F0" w:rsidRPr="005617EB" w:rsidDel="001643EE">
                <w:rPr>
                  <w:color w:val="000000" w:themeColor="text1"/>
                </w:rPr>
                <w:delText xml:space="preserve">orking assumption: </w:delText>
              </w:r>
            </w:del>
            <w:r w:rsidR="00FF74F0" w:rsidRPr="005617EB">
              <w:rPr>
                <w:color w:val="000000" w:themeColor="text1"/>
                <w:lang w:eastAsia="ja-JP"/>
              </w:rPr>
              <w:t xml:space="preserve">For UE supports </w:t>
            </w:r>
            <w:del w:id="35" w:author="Ralf Bendlin (AT&amp;T)" w:date="2020-08-26T16:19:00Z">
              <w:r w:rsidR="00FF74F0" w:rsidRPr="005617EB" w:rsidDel="001643EE">
                <w:rPr>
                  <w:color w:val="000000" w:themeColor="text1"/>
                  <w:lang w:eastAsia="ja-JP"/>
                </w:rPr>
                <w:delText xml:space="preserve">[at least] </w:delText>
              </w:r>
            </w:del>
            <w:r w:rsidR="00FF74F0" w:rsidRPr="005617EB">
              <w:rPr>
                <w:color w:val="000000" w:themeColor="text1"/>
              </w:rPr>
              <w:t xml:space="preserve">LTE </w:t>
            </w:r>
            <w:proofErr w:type="spellStart"/>
            <w:r w:rsidR="00FF74F0" w:rsidRPr="005617EB">
              <w:rPr>
                <w:color w:val="000000" w:themeColor="text1"/>
                <w:lang w:eastAsia="ja-JP"/>
              </w:rPr>
              <w:t>Uu</w:t>
            </w:r>
            <w:proofErr w:type="spellEnd"/>
            <w:r w:rsidR="00FF74F0" w:rsidRPr="005617EB">
              <w:rPr>
                <w:color w:val="000000" w:themeColor="text1"/>
                <w:lang w:eastAsia="ja-JP"/>
              </w:rPr>
              <w:t xml:space="preserve"> </w:t>
            </w:r>
            <w:r w:rsidR="00EA1E16" w:rsidRPr="005617EB">
              <w:rPr>
                <w:color w:val="000000" w:themeColor="text1"/>
                <w:lang w:eastAsia="ja-JP"/>
              </w:rPr>
              <w:t xml:space="preserve">configuring </w:t>
            </w:r>
            <w:r w:rsidR="00FF74F0" w:rsidRPr="005617EB">
              <w:rPr>
                <w:color w:val="000000" w:themeColor="text1"/>
                <w:lang w:eastAsia="ja-JP"/>
              </w:rPr>
              <w:t xml:space="preserve">NR </w:t>
            </w:r>
            <w:proofErr w:type="spellStart"/>
            <w:r w:rsidR="00FF74F0" w:rsidRPr="005617EB">
              <w:rPr>
                <w:color w:val="000000" w:themeColor="text1"/>
                <w:lang w:eastAsia="ja-JP"/>
              </w:rPr>
              <w:t>sidelink</w:t>
            </w:r>
            <w:proofErr w:type="spellEnd"/>
            <w:del w:id="36" w:author="Ralf Bendlin (AT&amp;T)" w:date="2020-08-26T16:19:00Z">
              <w:r w:rsidR="00FF74F0" w:rsidRPr="005617EB" w:rsidDel="001643EE">
                <w:rPr>
                  <w:color w:val="000000" w:themeColor="text1"/>
                  <w:lang w:eastAsia="ja-JP"/>
                </w:rPr>
                <w:delText xml:space="preserve"> mode 1</w:delText>
              </w:r>
            </w:del>
            <w:r w:rsidR="00FF74F0" w:rsidRPr="005617EB">
              <w:rPr>
                <w:color w:val="000000" w:themeColor="text1"/>
                <w:lang w:eastAsia="ja-JP"/>
              </w:rPr>
              <w:t>, UE must indicate this FG is supported.</w:t>
            </w:r>
          </w:p>
          <w:p w14:paraId="48CF5D88" w14:textId="33255971" w:rsidR="00097A3A" w:rsidRPr="005617EB" w:rsidRDefault="00097A3A" w:rsidP="001643EE">
            <w:pPr>
              <w:pStyle w:val="TAL"/>
              <w:rPr>
                <w:color w:val="000000" w:themeColor="text1"/>
                <w:lang w:eastAsia="ja-JP"/>
              </w:rPr>
            </w:pPr>
            <w:del w:id="37" w:author="Ralf Bendlin (AT&amp;T)" w:date="2020-08-26T16:19:00Z">
              <w:r w:rsidRPr="005617EB" w:rsidDel="001643EE">
                <w:rPr>
                  <w:color w:val="000000" w:themeColor="text1"/>
                  <w:lang w:eastAsia="ja-JP"/>
                </w:rPr>
                <w:delText>FFS: For UE</w:delText>
              </w:r>
              <w:r w:rsidR="00FF74F0" w:rsidRPr="005617EB" w:rsidDel="001643EE">
                <w:rPr>
                  <w:color w:val="000000" w:themeColor="text1"/>
                  <w:lang w:eastAsia="ja-JP"/>
                </w:rPr>
                <w:delText xml:space="preserve"> that does not </w:delText>
              </w:r>
              <w:r w:rsidRPr="005617EB" w:rsidDel="001643EE">
                <w:rPr>
                  <w:color w:val="000000" w:themeColor="text1"/>
                  <w:lang w:eastAsia="ja-JP"/>
                </w:rPr>
                <w:delText xml:space="preserve">support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NR sidelink</w:delText>
              </w:r>
              <w:r w:rsidR="00FF74F0" w:rsidRPr="005617EB" w:rsidDel="001643EE">
                <w:rPr>
                  <w:color w:val="000000" w:themeColor="text1"/>
                  <w:lang w:eastAsia="ja-JP"/>
                </w:rPr>
                <w:delText xml:space="preserve"> mode 1</w:delText>
              </w:r>
            </w:del>
          </w:p>
        </w:tc>
      </w:tr>
      <w:tr w:rsidR="005617EB" w:rsidRPr="005617EB" w14:paraId="7C2C63E9" w14:textId="77777777" w:rsidTr="00184C95">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5617EB" w:rsidRDefault="00EB0925" w:rsidP="00EB092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5-1</w:t>
            </w:r>
            <w:r w:rsidR="0084581B" w:rsidRPr="005617EB">
              <w:rPr>
                <w:rFonts w:eastAsia="Malgun Gothic"/>
                <w:color w:val="000000" w:themeColor="text1"/>
                <w:lang w:eastAsia="ko-KR"/>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5617EB" w:rsidRDefault="00EB0925" w:rsidP="00EB0925">
            <w:pPr>
              <w:pStyle w:val="TAL"/>
              <w:rPr>
                <w:color w:val="000000" w:themeColor="text1"/>
              </w:rPr>
            </w:pPr>
            <w:r w:rsidRPr="005617EB">
              <w:rPr>
                <w:rFonts w:eastAsia="Malgun Gothic"/>
                <w:color w:val="000000" w:themeColor="text1"/>
                <w:lang w:eastAsia="ko-KR"/>
              </w:rPr>
              <w:t>Sidelink CSI report</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 xml:space="preserve">1) UE can transmit and receive sidelink CSI-RS with </w:t>
            </w:r>
            <w:r w:rsidRPr="005617EB">
              <w:rPr>
                <w:rFonts w:eastAsia="SimSun"/>
                <w:color w:val="000000" w:themeColor="text1"/>
                <w:lang w:eastAsia="zh-CN"/>
              </w:rPr>
              <w:t xml:space="preserve">up to P </w:t>
            </w:r>
            <w:r w:rsidRPr="005617EB">
              <w:rPr>
                <w:rFonts w:eastAsia="Malgun Gothic"/>
                <w:color w:val="000000" w:themeColor="text1"/>
                <w:lang w:eastAsia="ko-KR"/>
              </w:rPr>
              <w:t>antenna port(s).</w:t>
            </w:r>
          </w:p>
          <w:p w14:paraId="77883FCC" w14:textId="1BF2D238" w:rsidR="00EB0925" w:rsidRPr="005617EB" w:rsidRDefault="00EB0925" w:rsidP="00EB0925">
            <w:pPr>
              <w:pStyle w:val="TAL"/>
              <w:overflowPunct w:val="0"/>
              <w:autoSpaceDE w:val="0"/>
              <w:autoSpaceDN w:val="0"/>
              <w:adjustRightInd w:val="0"/>
              <w:textAlignment w:val="baseline"/>
              <w:rPr>
                <w:color w:val="000000" w:themeColor="text1"/>
              </w:rPr>
            </w:pPr>
            <w:r w:rsidRPr="005617EB">
              <w:rPr>
                <w:rFonts w:eastAsia="Malgun Gothic"/>
                <w:color w:val="000000" w:themeColor="text1"/>
                <w:lang w:eastAsia="ko-KR"/>
              </w:rPr>
              <w:t>2) UE supports RI and CQI feedback on sidelink.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5617EB" w:rsidDel="0033708D" w:rsidRDefault="00EB0925" w:rsidP="00075EA3">
            <w:pPr>
              <w:pStyle w:val="TAL"/>
              <w:rPr>
                <w:rFonts w:eastAsia="Malgun Gothic"/>
                <w:color w:val="000000" w:themeColor="text1"/>
                <w:lang w:eastAsia="ko-KR"/>
              </w:rPr>
            </w:pPr>
            <w:r w:rsidRPr="005617EB">
              <w:rPr>
                <w:rFonts w:eastAsia="Malgun Gothic"/>
                <w:color w:val="000000" w:themeColor="text1"/>
                <w:lang w:eastAsia="ko-KR"/>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5617EB" w:rsidRDefault="00EB0925" w:rsidP="00EB092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5617EB" w:rsidRDefault="00EB0925" w:rsidP="00EB0925">
            <w:pPr>
              <w:pStyle w:val="TAL"/>
              <w:rPr>
                <w:color w:val="000000" w:themeColor="text1"/>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5617EB" w:rsidRDefault="00EB0925" w:rsidP="00EB0925">
            <w:pPr>
              <w:pStyle w:val="TAL"/>
              <w:rPr>
                <w:color w:val="000000" w:themeColor="text1"/>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5617EB" w:rsidRDefault="00EB0925" w:rsidP="00EB0925">
            <w:pPr>
              <w:pStyle w:val="TAL"/>
              <w:rPr>
                <w:color w:val="000000" w:themeColor="text1"/>
              </w:rPr>
            </w:pPr>
            <w:r w:rsidRPr="005617EB">
              <w:rPr>
                <w:rFonts w:eastAsia="Malgun Gothic"/>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E327D8D" w14:textId="77777777" w:rsidR="005617EB" w:rsidRPr="005617EB" w:rsidRDefault="00EB0925" w:rsidP="005617EB">
            <w:pPr>
              <w:pStyle w:val="TAL"/>
              <w:rPr>
                <w:ins w:id="38" w:author="Ralf Bendlin (AT&amp;T)" w:date="2020-08-27T00:09:00Z"/>
                <w:rFonts w:eastAsia="Malgun Gothic"/>
                <w:color w:val="000000" w:themeColor="text1"/>
                <w:lang w:eastAsia="ko-KR"/>
              </w:rPr>
            </w:pPr>
            <w:r w:rsidRPr="005617EB">
              <w:rPr>
                <w:rFonts w:eastAsia="Malgun Gothic"/>
                <w:color w:val="000000" w:themeColor="text1"/>
                <w:lang w:eastAsia="ko-KR"/>
              </w:rPr>
              <w:t>Note: Component 1 candidate values are P = {1,2}</w:t>
            </w:r>
          </w:p>
          <w:p w14:paraId="22077F6A" w14:textId="77777777" w:rsidR="005617EB" w:rsidRPr="005617EB" w:rsidRDefault="005617EB" w:rsidP="005617EB">
            <w:pPr>
              <w:pStyle w:val="TAL"/>
              <w:rPr>
                <w:ins w:id="39" w:author="Ralf Bendlin (AT&amp;T)" w:date="2020-08-27T00:09:00Z"/>
                <w:rFonts w:eastAsia="Malgun Gothic"/>
                <w:color w:val="000000" w:themeColor="text1"/>
                <w:lang w:eastAsia="ko-KR"/>
              </w:rPr>
            </w:pPr>
          </w:p>
          <w:p w14:paraId="14AFBC49" w14:textId="77777777" w:rsidR="005617EB" w:rsidRPr="005617EB" w:rsidRDefault="005617EB" w:rsidP="005617EB">
            <w:pPr>
              <w:pStyle w:val="TAL"/>
              <w:rPr>
                <w:ins w:id="40" w:author="Ralf Bendlin (AT&amp;T)" w:date="2020-08-27T00:09:00Z"/>
                <w:rFonts w:eastAsia="Malgun Gothic"/>
                <w:color w:val="000000" w:themeColor="text1"/>
                <w:lang w:eastAsia="ko-KR"/>
              </w:rPr>
            </w:pPr>
            <w:ins w:id="41" w:author="Ralf Bendlin (AT&amp;T)" w:date="2020-08-27T00:09:00Z">
              <w:r w:rsidRPr="005617EB">
                <w:rPr>
                  <w:rFonts w:eastAsia="Malgun Gothic"/>
                  <w:color w:val="000000" w:themeColor="text1"/>
                  <w:lang w:eastAsia="ko-KR"/>
                </w:rPr>
                <w:t>Note: When P=1, UE reports RI=1</w:t>
              </w:r>
            </w:ins>
          </w:p>
          <w:p w14:paraId="34D6E788" w14:textId="77777777" w:rsidR="005617EB" w:rsidRPr="005617EB" w:rsidRDefault="005617EB" w:rsidP="005617EB">
            <w:pPr>
              <w:pStyle w:val="TAL"/>
              <w:rPr>
                <w:ins w:id="42" w:author="Ralf Bendlin (AT&amp;T)" w:date="2020-08-27T00:09:00Z"/>
                <w:rFonts w:eastAsia="Malgun Gothic"/>
                <w:color w:val="000000" w:themeColor="text1"/>
                <w:lang w:eastAsia="ko-KR"/>
              </w:rPr>
            </w:pPr>
          </w:p>
          <w:p w14:paraId="0C379832" w14:textId="337D09EC" w:rsidR="00EB0925" w:rsidRPr="005617EB" w:rsidDel="00D44E61" w:rsidRDefault="005617EB" w:rsidP="005617EB">
            <w:pPr>
              <w:pStyle w:val="TAL"/>
              <w:rPr>
                <w:rFonts w:eastAsia="Malgun Gothic"/>
                <w:color w:val="000000" w:themeColor="text1"/>
                <w:lang w:eastAsia="ko-KR"/>
              </w:rPr>
            </w:pPr>
            <w:ins w:id="43" w:author="Ralf Bendlin (AT&amp;T)" w:date="2020-08-27T00:09:00Z">
              <w:r w:rsidRPr="005617EB">
                <w:rPr>
                  <w:rFonts w:eastAsia="Malgun Gothic"/>
                  <w:color w:val="000000" w:themeColor="text1"/>
                  <w:lang w:eastAsia="ko-KR"/>
                </w:rPr>
                <w:t>Note: P=2 is optional</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15766E3" w:rsidR="00EB0925" w:rsidRPr="005617EB" w:rsidDel="005617EB" w:rsidRDefault="00EB0925" w:rsidP="00EB0925">
            <w:pPr>
              <w:pStyle w:val="TAL"/>
              <w:rPr>
                <w:del w:id="44" w:author="Ralf Bendlin (AT&amp;T)" w:date="2020-08-27T00:10:00Z"/>
                <w:rFonts w:eastAsia="Malgun Gothic"/>
                <w:color w:val="000000" w:themeColor="text1"/>
                <w:lang w:eastAsia="ko-KR"/>
              </w:rPr>
            </w:pPr>
            <w:del w:id="45" w:author="Ralf Bendlin (AT&amp;T)" w:date="2020-08-27T00:10:00Z">
              <w:r w:rsidRPr="005617EB" w:rsidDel="005617EB">
                <w:rPr>
                  <w:rFonts w:eastAsia="Malgun Gothic"/>
                  <w:color w:val="000000" w:themeColor="text1"/>
                  <w:lang w:eastAsia="ko-KR"/>
                </w:rPr>
                <w:delText xml:space="preserve">Optional </w:delText>
              </w:r>
            </w:del>
            <w:ins w:id="46" w:author="Ralf Bendlin (AT&amp;T)" w:date="2020-08-27T00:10:00Z">
              <w:r w:rsidR="005617EB" w:rsidRPr="005617EB">
                <w:rPr>
                  <w:rFonts w:eastAsia="Malgun Gothic"/>
                  <w:color w:val="000000" w:themeColor="text1"/>
                  <w:lang w:eastAsia="ko-KR"/>
                </w:rPr>
                <w:t xml:space="preserve">Mandatory </w:t>
              </w:r>
            </w:ins>
            <w:r w:rsidRPr="005617EB">
              <w:rPr>
                <w:rFonts w:eastAsia="Malgun Gothic"/>
                <w:color w:val="000000" w:themeColor="text1"/>
                <w:lang w:eastAsia="ko-KR"/>
              </w:rPr>
              <w:t>with</w:t>
            </w:r>
            <w:r w:rsidR="009A1718" w:rsidRPr="005617EB">
              <w:rPr>
                <w:rFonts w:eastAsia="Malgun Gothic"/>
                <w:color w:val="000000" w:themeColor="text1"/>
                <w:lang w:eastAsia="ko-KR"/>
              </w:rPr>
              <w:t>out</w:t>
            </w:r>
            <w:r w:rsidRPr="005617EB">
              <w:rPr>
                <w:rFonts w:eastAsia="Malgun Gothic"/>
                <w:color w:val="000000" w:themeColor="text1"/>
                <w:lang w:eastAsia="ko-KR"/>
              </w:rPr>
              <w:t xml:space="preserve"> capability signalling</w:t>
            </w:r>
          </w:p>
          <w:p w14:paraId="4BD66D50" w14:textId="7747EA6E" w:rsidR="00097A3A" w:rsidRPr="005617EB" w:rsidRDefault="00097A3A" w:rsidP="00EB0925">
            <w:pPr>
              <w:pStyle w:val="TAL"/>
              <w:rPr>
                <w:color w:val="000000" w:themeColor="text1"/>
              </w:rPr>
            </w:pPr>
            <w:del w:id="47" w:author="Ralf Bendlin (AT&amp;T)" w:date="2020-08-27T00:10:00Z">
              <w:r w:rsidRPr="005617EB" w:rsidDel="005617EB">
                <w:rPr>
                  <w:color w:val="000000" w:themeColor="text1"/>
                  <w:lang w:eastAsia="ja-JP"/>
                </w:rPr>
                <w:delText xml:space="preserve">FFS: For UE supports LTE Uu </w:delText>
              </w:r>
              <w:r w:rsidR="00EA1E16" w:rsidRPr="005617EB" w:rsidDel="005617EB">
                <w:rPr>
                  <w:color w:val="000000" w:themeColor="text1"/>
                  <w:lang w:eastAsia="ja-JP"/>
                </w:rPr>
                <w:delText xml:space="preserve">configuring </w:delText>
              </w:r>
              <w:r w:rsidRPr="005617EB" w:rsidDel="005617EB">
                <w:rPr>
                  <w:color w:val="000000" w:themeColor="text1"/>
                  <w:lang w:eastAsia="ja-JP"/>
                </w:rPr>
                <w:delText xml:space="preserve">NR sidelink, UE must </w:delText>
              </w:r>
              <w:r w:rsidR="009A1718" w:rsidRPr="005617EB" w:rsidDel="005617EB">
                <w:rPr>
                  <w:color w:val="000000" w:themeColor="text1"/>
                  <w:lang w:eastAsia="ja-JP"/>
                </w:rPr>
                <w:delText xml:space="preserve">support </w:delText>
              </w:r>
              <w:r w:rsidRPr="005617EB" w:rsidDel="005617EB">
                <w:rPr>
                  <w:color w:val="000000" w:themeColor="text1"/>
                  <w:lang w:eastAsia="ja-JP"/>
                </w:rPr>
                <w:delText>this FG.</w:delText>
              </w:r>
            </w:del>
            <w:ins w:id="48" w:author="Ralf Bendlin (AT&amp;T)" w:date="2020-08-27T00:11:00Z">
              <w:r w:rsidR="005617EB" w:rsidRPr="005617EB">
                <w:rPr>
                  <w:color w:val="000000" w:themeColor="text1"/>
                </w:rPr>
                <w:t xml:space="preserve"> </w:t>
              </w:r>
              <w:r w:rsidR="005617EB" w:rsidRPr="005617EB">
                <w:rPr>
                  <w:color w:val="000000" w:themeColor="text1"/>
                  <w:lang w:eastAsia="ja-JP"/>
                </w:rPr>
                <w:t xml:space="preserve">for UEs supporting NR </w:t>
              </w:r>
              <w:proofErr w:type="spellStart"/>
              <w:r w:rsidR="005617EB" w:rsidRPr="005617EB">
                <w:rPr>
                  <w:color w:val="000000" w:themeColor="text1"/>
                  <w:lang w:eastAsia="ja-JP"/>
                </w:rPr>
                <w:t>sidelink</w:t>
              </w:r>
            </w:ins>
            <w:proofErr w:type="spellEnd"/>
          </w:p>
        </w:tc>
      </w:tr>
      <w:tr w:rsidR="00FD2C5A" w:rsidRPr="005617EB" w14:paraId="6694EF03" w14:textId="77777777" w:rsidTr="00184C95">
        <w:trPr>
          <w:ins w:id="49" w:author="Ralf Bendlin (AT&amp;T)" w:date="2020-08-27T01:17:00Z"/>
        </w:trPr>
        <w:tc>
          <w:tcPr>
            <w:tcW w:w="1838" w:type="dxa"/>
            <w:tcBorders>
              <w:left w:val="single" w:sz="4" w:space="0" w:color="auto"/>
              <w:bottom w:val="single" w:sz="4" w:space="0" w:color="auto"/>
              <w:right w:val="single" w:sz="4" w:space="0" w:color="auto"/>
            </w:tcBorders>
            <w:shd w:val="clear" w:color="auto" w:fill="auto"/>
          </w:tcPr>
          <w:p w14:paraId="5CA470C4" w14:textId="77777777" w:rsidR="00FD2C5A" w:rsidRPr="005617EB" w:rsidRDefault="00FD2C5A" w:rsidP="00FD2C5A">
            <w:pPr>
              <w:pStyle w:val="TAL"/>
              <w:rPr>
                <w:ins w:id="50" w:author="Ralf Bendlin (AT&amp;T)" w:date="2020-08-27T01:17:00Z"/>
                <w:color w:val="000000" w:themeColor="text1"/>
              </w:rPr>
            </w:pPr>
            <w:bookmarkStart w:id="51" w:name="_GoBack" w:colFirst="1" w:colLast="12"/>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86FB54" w14:textId="11BBA3DB" w:rsidR="00FD2C5A" w:rsidRPr="005617EB" w:rsidRDefault="00FD2C5A" w:rsidP="00FD2C5A">
            <w:pPr>
              <w:pStyle w:val="TAL"/>
              <w:rPr>
                <w:ins w:id="52" w:author="Ralf Bendlin (AT&amp;T)" w:date="2020-08-27T01:17:00Z"/>
                <w:rFonts w:eastAsia="Malgun Gothic"/>
                <w:color w:val="000000" w:themeColor="text1"/>
                <w:lang w:eastAsia="ko-KR"/>
              </w:rPr>
            </w:pPr>
            <w:ins w:id="53" w:author="Ralf Bendlin (AT&amp;T)" w:date="2020-08-27T01:17:00Z">
              <w:r w:rsidRPr="00FD2C5A">
                <w:rPr>
                  <w:rFonts w:eastAsia="Malgun Gothic"/>
                  <w:color w:val="000000" w:themeColor="text1"/>
                  <w:lang w:eastAsia="ko-KR"/>
                </w:rPr>
                <w:t>5-18</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647D1C" w14:textId="6689C686" w:rsidR="00FD2C5A" w:rsidRPr="005617EB" w:rsidRDefault="00FD2C5A" w:rsidP="00FD2C5A">
            <w:pPr>
              <w:pStyle w:val="TAL"/>
              <w:rPr>
                <w:ins w:id="54" w:author="Ralf Bendlin (AT&amp;T)" w:date="2020-08-27T01:17:00Z"/>
                <w:rFonts w:eastAsia="Malgun Gothic"/>
                <w:color w:val="000000" w:themeColor="text1"/>
                <w:lang w:eastAsia="ko-KR"/>
              </w:rPr>
            </w:pPr>
            <w:ins w:id="55" w:author="Ralf Bendlin (AT&amp;T)" w:date="2020-08-27T01:17:00Z">
              <w:r w:rsidRPr="00FD2C5A">
                <w:rPr>
                  <w:rFonts w:eastAsia="Malgun Gothic"/>
                  <w:color w:val="000000" w:themeColor="text1"/>
                  <w:lang w:eastAsia="ko-KR"/>
                </w:rPr>
                <w:t xml:space="preserve">Simultaneous reception of downlink and </w:t>
              </w:r>
              <w:proofErr w:type="spellStart"/>
              <w:r w:rsidRPr="00FD2C5A">
                <w:rPr>
                  <w:rFonts w:eastAsia="Malgun Gothic"/>
                  <w:color w:val="000000" w:themeColor="text1"/>
                  <w:lang w:eastAsia="ko-KR"/>
                </w:rPr>
                <w:t>sidelink</w:t>
              </w:r>
              <w:proofErr w:type="spellEnd"/>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E2092D5" w14:textId="4E91E4D6" w:rsidR="00FD2C5A" w:rsidRPr="005617EB" w:rsidRDefault="00FD2C5A" w:rsidP="00FD2C5A">
            <w:pPr>
              <w:pStyle w:val="TAL"/>
              <w:rPr>
                <w:ins w:id="56" w:author="Ralf Bendlin (AT&amp;T)" w:date="2020-08-27T01:17:00Z"/>
                <w:rFonts w:eastAsia="Malgun Gothic"/>
                <w:color w:val="000000" w:themeColor="text1"/>
                <w:lang w:eastAsia="ko-KR"/>
              </w:rPr>
            </w:pPr>
            <w:ins w:id="57" w:author="Ralf Bendlin (AT&amp;T)" w:date="2020-08-27T01:17:00Z">
              <w:r w:rsidRPr="00FD2C5A">
                <w:rPr>
                  <w:rFonts w:eastAsia="Malgun Gothic"/>
                  <w:color w:val="000000" w:themeColor="text1"/>
                  <w:lang w:eastAsia="ko-KR"/>
                </w:rPr>
                <w:t xml:space="preserve">UE supports simultaneous reception of LTE downlink and NR </w:t>
              </w:r>
              <w:proofErr w:type="spellStart"/>
              <w:r w:rsidRPr="00FD2C5A">
                <w:rPr>
                  <w:rFonts w:eastAsia="Malgun Gothic"/>
                  <w:color w:val="000000" w:themeColor="text1"/>
                  <w:lang w:eastAsia="ko-KR"/>
                </w:rPr>
                <w:t>sidelink</w:t>
              </w:r>
              <w:proofErr w:type="spellEnd"/>
              <w:r w:rsidRPr="00FD2C5A">
                <w:rPr>
                  <w:rFonts w:eastAsia="Malgun Gothic"/>
                  <w:color w:val="000000" w:themeColor="text1"/>
                  <w:lang w:eastAsia="ko-KR"/>
                </w:rPr>
                <w:t xml:space="preserve"> in a band combination for which the UE indicated simultaneous </w:t>
              </w:r>
              <w:proofErr w:type="spellStart"/>
              <w:r w:rsidRPr="00FD2C5A">
                <w:rPr>
                  <w:rFonts w:eastAsia="Malgun Gothic"/>
                  <w:color w:val="000000" w:themeColor="text1"/>
                  <w:lang w:eastAsia="ko-KR"/>
                </w:rPr>
                <w:t>sidelink</w:t>
              </w:r>
              <w:proofErr w:type="spellEnd"/>
              <w:r w:rsidRPr="00FD2C5A">
                <w:rPr>
                  <w:rFonts w:eastAsia="Malgun Gothic"/>
                  <w:color w:val="000000" w:themeColor="text1"/>
                  <w:lang w:eastAsia="ko-KR"/>
                </w:rPr>
                <w:t xml:space="preserve"> and downlink support in a band combination.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ADD25D" w14:textId="4E04BDA2" w:rsidR="00FD2C5A" w:rsidRPr="005617EB" w:rsidRDefault="00FD2C5A" w:rsidP="00FD2C5A">
            <w:pPr>
              <w:pStyle w:val="TAL"/>
              <w:rPr>
                <w:ins w:id="58" w:author="Ralf Bendlin (AT&amp;T)" w:date="2020-08-27T01:17:00Z"/>
                <w:rFonts w:eastAsia="Malgun Gothic"/>
                <w:color w:val="000000" w:themeColor="text1"/>
                <w:lang w:eastAsia="ko-KR"/>
              </w:rPr>
            </w:pPr>
            <w:ins w:id="59" w:author="Ralf Bendlin (AT&amp;T)" w:date="2020-08-27T01:17:00Z">
              <w:r w:rsidRPr="00FD2C5A">
                <w:rPr>
                  <w:rFonts w:eastAsia="Malgun Gothic"/>
                  <w:color w:val="000000" w:themeColor="text1"/>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6C2395" w14:textId="26EBCC2A" w:rsidR="00FD2C5A" w:rsidRPr="005617EB" w:rsidRDefault="00FD2C5A" w:rsidP="00FD2C5A">
            <w:pPr>
              <w:pStyle w:val="TAL"/>
              <w:rPr>
                <w:ins w:id="60" w:author="Ralf Bendlin (AT&amp;T)" w:date="2020-08-27T01:17:00Z"/>
                <w:rFonts w:eastAsia="Malgun Gothic"/>
                <w:color w:val="000000" w:themeColor="text1"/>
                <w:lang w:eastAsia="ko-KR"/>
              </w:rPr>
            </w:pPr>
            <w:ins w:id="61" w:author="Ralf Bendlin (AT&amp;T)" w:date="2020-08-27T01:17:00Z">
              <w:r w:rsidRPr="00FD2C5A">
                <w:rPr>
                  <w:rFonts w:eastAsia="Malgun Gothic"/>
                  <w:color w:val="000000" w:themeColor="text1"/>
                  <w:lang w:eastAsia="ko-KR"/>
                </w:rPr>
                <w:t>Yes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C9DF740" w14:textId="3F0438B5" w:rsidR="00FD2C5A" w:rsidRPr="005617EB" w:rsidRDefault="00FD2C5A" w:rsidP="00FD2C5A">
            <w:pPr>
              <w:pStyle w:val="TAL"/>
              <w:rPr>
                <w:ins w:id="62" w:author="Ralf Bendlin (AT&amp;T)" w:date="2020-08-27T01:17:00Z"/>
                <w:rFonts w:eastAsia="Malgun Gothic"/>
                <w:color w:val="000000" w:themeColor="text1"/>
                <w:lang w:eastAsia="ko-KR"/>
              </w:rPr>
            </w:pPr>
            <w:ins w:id="63" w:author="Ralf Bendlin (AT&amp;T)" w:date="2020-08-27T01:17:00Z">
              <w:r w:rsidRPr="00FD2C5A">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3233049" w14:textId="77777777" w:rsidR="00FD2C5A" w:rsidRPr="00FD2C5A" w:rsidRDefault="00FD2C5A" w:rsidP="00FD2C5A">
            <w:pPr>
              <w:pStyle w:val="TAL"/>
              <w:rPr>
                <w:ins w:id="64" w:author="Ralf Bendlin (AT&amp;T)" w:date="2020-08-27T01:17:00Z"/>
                <w:rFonts w:eastAsia="Malgun Gothic"/>
                <w:color w:val="000000" w:themeColor="text1"/>
                <w:lang w:eastAsia="ko-KR"/>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80038C8" w14:textId="20003C3E" w:rsidR="00FD2C5A" w:rsidRPr="00FD2C5A" w:rsidRDefault="00FD2C5A" w:rsidP="00FD2C5A">
            <w:pPr>
              <w:pStyle w:val="TAL"/>
              <w:rPr>
                <w:ins w:id="65" w:author="Ralf Bendlin (AT&amp;T)" w:date="2020-08-27T01:17:00Z"/>
                <w:rFonts w:eastAsia="Malgun Gothic"/>
                <w:color w:val="000000" w:themeColor="text1"/>
                <w:lang w:eastAsia="ko-KR"/>
              </w:rPr>
            </w:pPr>
            <w:ins w:id="66" w:author="Ralf Bendlin (AT&amp;T)" w:date="2020-08-27T01:17:00Z">
              <w:r w:rsidRPr="00FD2C5A">
                <w:rPr>
                  <w:rFonts w:eastAsia="Malgun Gothic"/>
                  <w:color w:val="000000" w:themeColor="text1"/>
                  <w:lang w:eastAsia="ko-KR"/>
                </w:rPr>
                <w:t>Per feature set</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8F4FCF" w14:textId="4413CAC0" w:rsidR="00FD2C5A" w:rsidRPr="005617EB" w:rsidRDefault="00FD2C5A" w:rsidP="00FD2C5A">
            <w:pPr>
              <w:pStyle w:val="TAL"/>
              <w:rPr>
                <w:ins w:id="67" w:author="Ralf Bendlin (AT&amp;T)" w:date="2020-08-27T01:17:00Z"/>
                <w:rFonts w:eastAsia="Malgun Gothic"/>
                <w:color w:val="000000" w:themeColor="text1"/>
                <w:lang w:eastAsia="ko-KR"/>
              </w:rPr>
            </w:pPr>
            <w:ins w:id="68" w:author="Ralf Bendlin (AT&amp;T)" w:date="2020-08-27T01:17:00Z">
              <w:r w:rsidRPr="00FD2C5A">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F59B67" w14:textId="4655F261" w:rsidR="00FD2C5A" w:rsidRPr="005617EB" w:rsidRDefault="00FD2C5A" w:rsidP="00FD2C5A">
            <w:pPr>
              <w:pStyle w:val="TAL"/>
              <w:rPr>
                <w:ins w:id="69" w:author="Ralf Bendlin (AT&amp;T)" w:date="2020-08-27T01:17:00Z"/>
                <w:rFonts w:eastAsia="Malgun Gothic"/>
                <w:color w:val="000000" w:themeColor="text1"/>
                <w:lang w:eastAsia="ko-KR"/>
              </w:rPr>
            </w:pPr>
            <w:ins w:id="70" w:author="Ralf Bendlin (AT&amp;T)" w:date="2020-08-27T01:17:00Z">
              <w:r w:rsidRPr="00FD2C5A">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057AB24" w14:textId="77777777" w:rsidR="00FD2C5A" w:rsidRPr="005617EB" w:rsidRDefault="00FD2C5A" w:rsidP="00FD2C5A">
            <w:pPr>
              <w:pStyle w:val="TAL"/>
              <w:rPr>
                <w:ins w:id="71" w:author="Ralf Bendlin (AT&amp;T)" w:date="2020-08-27T01:17:00Z"/>
                <w:rFonts w:eastAsia="Malgun Gothic"/>
                <w:color w:val="000000" w:themeColor="text1"/>
                <w:lang w:eastAsia="ko-KR"/>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4D4D22" w14:textId="6A4049C7" w:rsidR="00FD2C5A" w:rsidRPr="005617EB" w:rsidDel="005617EB" w:rsidRDefault="00FD2C5A" w:rsidP="00FD2C5A">
            <w:pPr>
              <w:pStyle w:val="TAL"/>
              <w:rPr>
                <w:ins w:id="72" w:author="Ralf Bendlin (AT&amp;T)" w:date="2020-08-27T01:17:00Z"/>
                <w:rFonts w:eastAsia="Malgun Gothic"/>
                <w:color w:val="000000" w:themeColor="text1"/>
                <w:lang w:eastAsia="ko-KR"/>
              </w:rPr>
            </w:pPr>
            <w:ins w:id="73" w:author="Ralf Bendlin (AT&amp;T)" w:date="2020-08-27T01:17:00Z">
              <w:r w:rsidRPr="00FD2C5A">
                <w:rPr>
                  <w:rFonts w:eastAsia="Malgun Gothic"/>
                  <w:color w:val="000000" w:themeColor="text1"/>
                  <w:lang w:eastAsia="ko-KR"/>
                </w:rPr>
                <w:t>Optional with capability signalling</w:t>
              </w:r>
            </w:ins>
          </w:p>
        </w:tc>
      </w:tr>
      <w:bookmarkEnd w:id="51"/>
      <w:tr w:rsidR="005617EB" w:rsidRPr="005617EB" w14:paraId="0B70E3E9" w14:textId="77777777" w:rsidTr="00184C95">
        <w:tc>
          <w:tcPr>
            <w:tcW w:w="1838" w:type="dxa"/>
            <w:shd w:val="clear" w:color="auto" w:fill="A6A6A6" w:themeFill="background1" w:themeFillShade="A6"/>
          </w:tcPr>
          <w:p w14:paraId="0969A1D0" w14:textId="77777777" w:rsidR="00BF2CD5" w:rsidRPr="005617EB"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5617EB"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5617EB"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5617EB"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5617EB"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5617EB"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5617EB"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5617EB"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5617EB"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5617EB"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5617EB"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5617EB"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5617EB"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41CDE" w14:textId="77777777" w:rsidR="004D0983" w:rsidRDefault="004D0983">
      <w:r>
        <w:separator/>
      </w:r>
    </w:p>
  </w:endnote>
  <w:endnote w:type="continuationSeparator" w:id="0">
    <w:p w14:paraId="3DD15317" w14:textId="77777777" w:rsidR="004D0983" w:rsidRDefault="004D0983">
      <w:r>
        <w:continuationSeparator/>
      </w:r>
    </w:p>
  </w:endnote>
  <w:endnote w:type="continuationNotice" w:id="1">
    <w:p w14:paraId="5DBDA1C1" w14:textId="77777777" w:rsidR="004D0983" w:rsidRDefault="004D0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2417B0" w:rsidRPr="00000924" w:rsidRDefault="002417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1C6B" w14:textId="77777777" w:rsidR="004D0983" w:rsidRDefault="004D0983">
      <w:r>
        <w:separator/>
      </w:r>
    </w:p>
  </w:footnote>
  <w:footnote w:type="continuationSeparator" w:id="0">
    <w:p w14:paraId="3C2110A7" w14:textId="77777777" w:rsidR="004D0983" w:rsidRDefault="004D0983">
      <w:r>
        <w:continuationSeparator/>
      </w:r>
    </w:p>
  </w:footnote>
  <w:footnote w:type="continuationNotice" w:id="1">
    <w:p w14:paraId="232DBC54" w14:textId="77777777" w:rsidR="004D0983" w:rsidRDefault="004D09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5"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num>
  <w:num w:numId="2">
    <w:abstractNumId w:val="17"/>
  </w:num>
  <w:num w:numId="3">
    <w:abstractNumId w:val="46"/>
  </w:num>
  <w:num w:numId="4">
    <w:abstractNumId w:val="6"/>
  </w:num>
  <w:num w:numId="5">
    <w:abstractNumId w:val="9"/>
  </w:num>
  <w:num w:numId="6">
    <w:abstractNumId w:val="42"/>
  </w:num>
  <w:num w:numId="7">
    <w:abstractNumId w:val="13"/>
  </w:num>
  <w:num w:numId="8">
    <w:abstractNumId w:val="25"/>
  </w:num>
  <w:num w:numId="9">
    <w:abstractNumId w:val="29"/>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5"/>
  </w:num>
  <w:num w:numId="17">
    <w:abstractNumId w:val="40"/>
  </w:num>
  <w:num w:numId="18">
    <w:abstractNumId w:val="40"/>
  </w:num>
  <w:num w:numId="19">
    <w:abstractNumId w:val="4"/>
  </w:num>
  <w:num w:numId="20">
    <w:abstractNumId w:val="16"/>
  </w:num>
  <w:num w:numId="21">
    <w:abstractNumId w:val="47"/>
  </w:num>
  <w:num w:numId="22">
    <w:abstractNumId w:val="24"/>
  </w:num>
  <w:num w:numId="23">
    <w:abstractNumId w:val="36"/>
  </w:num>
  <w:num w:numId="24">
    <w:abstractNumId w:val="43"/>
  </w:num>
  <w:num w:numId="25">
    <w:abstractNumId w:val="34"/>
  </w:num>
  <w:num w:numId="26">
    <w:abstractNumId w:val="37"/>
  </w:num>
  <w:num w:numId="27">
    <w:abstractNumId w:val="20"/>
  </w:num>
  <w:num w:numId="28">
    <w:abstractNumId w:val="12"/>
  </w:num>
  <w:num w:numId="29">
    <w:abstractNumId w:val="41"/>
  </w:num>
  <w:num w:numId="30">
    <w:abstractNumId w:val="19"/>
  </w:num>
  <w:num w:numId="31">
    <w:abstractNumId w:val="32"/>
  </w:num>
  <w:num w:numId="32">
    <w:abstractNumId w:val="11"/>
  </w:num>
  <w:num w:numId="33">
    <w:abstractNumId w:val="21"/>
  </w:num>
  <w:num w:numId="34">
    <w:abstractNumId w:val="30"/>
  </w:num>
  <w:num w:numId="35">
    <w:abstractNumId w:val="33"/>
  </w:num>
  <w:num w:numId="36">
    <w:abstractNumId w:val="31"/>
  </w:num>
  <w:num w:numId="37">
    <w:abstractNumId w:val="39"/>
  </w:num>
  <w:num w:numId="38">
    <w:abstractNumId w:val="23"/>
  </w:num>
  <w:num w:numId="39">
    <w:abstractNumId w:val="5"/>
  </w:num>
  <w:num w:numId="40">
    <w:abstractNumId w:val="10"/>
  </w:num>
  <w:num w:numId="41">
    <w:abstractNumId w:val="14"/>
  </w:num>
  <w:num w:numId="42">
    <w:abstractNumId w:val="28"/>
  </w:num>
  <w:num w:numId="43">
    <w:abstractNumId w:val="2"/>
  </w:num>
  <w:num w:numId="44">
    <w:abstractNumId w:val="45"/>
  </w:num>
  <w:num w:numId="45">
    <w:abstractNumId w:val="0"/>
  </w:num>
  <w:num w:numId="46">
    <w:abstractNumId w:val="44"/>
  </w:num>
  <w:num w:numId="47">
    <w:abstractNumId w:val="27"/>
  </w:num>
  <w:num w:numId="48">
    <w:abstractNumId w:val="15"/>
  </w:num>
  <w:num w:numId="4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27C0F"/>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57A"/>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1F"/>
    <w:rsid w:val="000A053B"/>
    <w:rsid w:val="000A07F6"/>
    <w:rsid w:val="000A0907"/>
    <w:rsid w:val="000A0C1E"/>
    <w:rsid w:val="000A0C59"/>
    <w:rsid w:val="000A0D90"/>
    <w:rsid w:val="000A0F1E"/>
    <w:rsid w:val="000A0F58"/>
    <w:rsid w:val="000A101B"/>
    <w:rsid w:val="000A104D"/>
    <w:rsid w:val="000A1165"/>
    <w:rsid w:val="000A15CA"/>
    <w:rsid w:val="000A187C"/>
    <w:rsid w:val="000A19C4"/>
    <w:rsid w:val="000A1B73"/>
    <w:rsid w:val="000A1F07"/>
    <w:rsid w:val="000A1FAE"/>
    <w:rsid w:val="000A21C1"/>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62"/>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3EE"/>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8E4"/>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7D9"/>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19"/>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B0"/>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B6A"/>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8E"/>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983"/>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0CE3"/>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1FEC"/>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16"/>
    <w:rsid w:val="00531B64"/>
    <w:rsid w:val="00531BD9"/>
    <w:rsid w:val="00531E6A"/>
    <w:rsid w:val="005320E2"/>
    <w:rsid w:val="005321FB"/>
    <w:rsid w:val="005322EC"/>
    <w:rsid w:val="0053230A"/>
    <w:rsid w:val="00532316"/>
    <w:rsid w:val="0053270E"/>
    <w:rsid w:val="00532772"/>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75C"/>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7EB"/>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84F"/>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149"/>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17B"/>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373"/>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39"/>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935"/>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6AF6"/>
    <w:rsid w:val="009970AD"/>
    <w:rsid w:val="009970E0"/>
    <w:rsid w:val="009974CA"/>
    <w:rsid w:val="009975F2"/>
    <w:rsid w:val="00997746"/>
    <w:rsid w:val="009978BB"/>
    <w:rsid w:val="009A01D5"/>
    <w:rsid w:val="009A07CA"/>
    <w:rsid w:val="009A0C18"/>
    <w:rsid w:val="009A138F"/>
    <w:rsid w:val="009A14EB"/>
    <w:rsid w:val="009A16BB"/>
    <w:rsid w:val="009A1718"/>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2B2E"/>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87C"/>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359"/>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3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42"/>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76"/>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072"/>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D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417"/>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0B7"/>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56F"/>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97"/>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BCD"/>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7AB"/>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1E16"/>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1DF"/>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02"/>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5DD"/>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6E80"/>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39D3"/>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6C3"/>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C5A"/>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0E1D"/>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character" w:customStyle="1" w:styleId="None">
    <w:name w:val="None"/>
    <w:basedOn w:val="DefaultParagraphFont"/>
    <w:rsid w:val="00A7387C"/>
  </w:style>
  <w:style w:type="paragraph" w:customStyle="1" w:styleId="Steps-8thset">
    <w:name w:val="Steps-8th set"/>
    <w:basedOn w:val="List2"/>
    <w:rsid w:val="005617EB"/>
    <w:pPr>
      <w:widowControl w:val="0"/>
      <w:numPr>
        <w:numId w:val="49"/>
      </w:numPr>
      <w:tabs>
        <w:tab w:val="clear" w:pos="936"/>
        <w:tab w:val="num" w:pos="360"/>
      </w:tabs>
      <w:spacing w:before="120" w:after="120"/>
      <w:ind w:left="720" w:hanging="360"/>
    </w:pPr>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4527394">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FAFF-FEE0-4039-A4DD-8CFC0131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6424</Words>
  <Characters>36617</Characters>
  <Application>Microsoft Office Word</Application>
  <DocSecurity>0</DocSecurity>
  <Lines>305</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31</cp:revision>
  <cp:lastPrinted>2017-08-09T04:40:00Z</cp:lastPrinted>
  <dcterms:created xsi:type="dcterms:W3CDTF">2020-08-22T00:57:00Z</dcterms:created>
  <dcterms:modified xsi:type="dcterms:W3CDTF">2020-08-27T06:17:00Z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