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03E8C" w14:textId="49982925" w:rsidR="00AD444A" w:rsidRPr="00DE49A3" w:rsidRDefault="00AD444A" w:rsidP="00AD444A">
      <w:pPr>
        <w:pStyle w:val="CRCoverPage"/>
        <w:outlineLvl w:val="0"/>
        <w:rPr>
          <w:b/>
          <w:noProof/>
          <w:sz w:val="24"/>
          <w:lang w:val="en-US"/>
        </w:rPr>
      </w:pPr>
      <w:r w:rsidRPr="00DE49A3">
        <w:rPr>
          <w:b/>
          <w:noProof/>
          <w:sz w:val="24"/>
          <w:lang w:val="en-US"/>
        </w:rPr>
        <w:t>3GPP TSG RAN WG1 #102-e</w:t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  <w:t>R1-</w:t>
      </w:r>
      <w:r w:rsidR="00947AC6" w:rsidRPr="00947AC6">
        <w:rPr>
          <w:b/>
          <w:noProof/>
          <w:sz w:val="24"/>
          <w:lang w:val="en-US"/>
        </w:rPr>
        <w:t>200</w:t>
      </w:r>
      <w:r w:rsidR="005F180A">
        <w:rPr>
          <w:b/>
          <w:noProof/>
          <w:sz w:val="24"/>
          <w:lang w:val="en-US"/>
        </w:rPr>
        <w:t>xxxx</w:t>
      </w:r>
    </w:p>
    <w:p w14:paraId="0AFC8676" w14:textId="77777777" w:rsidR="00AD444A" w:rsidRPr="00DE49A3" w:rsidRDefault="00AD444A" w:rsidP="00AD444A">
      <w:pPr>
        <w:pStyle w:val="CRCoverPage"/>
        <w:outlineLvl w:val="0"/>
        <w:rPr>
          <w:b/>
          <w:noProof/>
          <w:sz w:val="24"/>
          <w:lang w:val="en-US"/>
        </w:rPr>
      </w:pPr>
      <w:r w:rsidRPr="00DE49A3">
        <w:rPr>
          <w:b/>
          <w:noProof/>
          <w:sz w:val="24"/>
          <w:lang w:val="en-US"/>
        </w:rPr>
        <w:t>e-Meeting, August 17th – 28th, 2020</w:t>
      </w:r>
    </w:p>
    <w:p w14:paraId="7C15AD34" w14:textId="77777777" w:rsidR="00620296" w:rsidRPr="00DE49A3" w:rsidRDefault="00620296" w:rsidP="00620296">
      <w:pPr>
        <w:pStyle w:val="Header"/>
        <w:tabs>
          <w:tab w:val="right" w:pos="9639"/>
        </w:tabs>
        <w:jc w:val="both"/>
        <w:rPr>
          <w:i/>
          <w:sz w:val="32"/>
        </w:rPr>
      </w:pPr>
      <w:r w:rsidRPr="00DE49A3">
        <w:rPr>
          <w:sz w:val="24"/>
        </w:rPr>
        <w:tab/>
      </w:r>
    </w:p>
    <w:p w14:paraId="66A2A3CB" w14:textId="4037F4FF" w:rsidR="00620296" w:rsidRPr="00DE49A3" w:rsidRDefault="00620296" w:rsidP="00620296">
      <w:pPr>
        <w:tabs>
          <w:tab w:val="left" w:pos="1985"/>
        </w:tabs>
        <w:jc w:val="both"/>
        <w:rPr>
          <w:rFonts w:ascii="Arial" w:hAnsi="Arial"/>
          <w:sz w:val="24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>Agenda item:</w:t>
      </w:r>
      <w:r w:rsidRPr="00DE49A3">
        <w:rPr>
          <w:rFonts w:ascii="Arial" w:hAnsi="Arial"/>
          <w:sz w:val="24"/>
          <w:lang w:val="en-US"/>
        </w:rPr>
        <w:tab/>
      </w:r>
      <w:bookmarkStart w:id="0" w:name="Source"/>
      <w:bookmarkEnd w:id="0"/>
      <w:r w:rsidRPr="00DE49A3">
        <w:rPr>
          <w:rFonts w:ascii="Arial" w:hAnsi="Arial"/>
          <w:sz w:val="24"/>
          <w:lang w:val="en-US"/>
        </w:rPr>
        <w:t>6.2.</w:t>
      </w:r>
      <w:r w:rsidR="005F180A">
        <w:rPr>
          <w:rFonts w:ascii="Arial" w:hAnsi="Arial"/>
          <w:sz w:val="24"/>
          <w:lang w:val="en-US"/>
        </w:rPr>
        <w:t>4</w:t>
      </w:r>
    </w:p>
    <w:p w14:paraId="08727EFD" w14:textId="1C881FA4" w:rsidR="00620296" w:rsidRPr="005F180A" w:rsidRDefault="00620296" w:rsidP="00620296">
      <w:pPr>
        <w:tabs>
          <w:tab w:val="left" w:pos="1985"/>
        </w:tabs>
        <w:jc w:val="both"/>
        <w:rPr>
          <w:rFonts w:ascii="Arial" w:hAnsi="Arial"/>
          <w:bCs/>
          <w:sz w:val="24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 xml:space="preserve">Source: </w:t>
      </w:r>
      <w:r w:rsidRPr="00DE49A3">
        <w:rPr>
          <w:rFonts w:ascii="Arial" w:hAnsi="Arial"/>
          <w:b/>
          <w:sz w:val="24"/>
          <w:lang w:val="en-US"/>
        </w:rPr>
        <w:tab/>
      </w:r>
      <w:r w:rsidR="005F180A" w:rsidRPr="005F180A">
        <w:rPr>
          <w:rFonts w:ascii="Arial" w:hAnsi="Arial"/>
          <w:bCs/>
          <w:sz w:val="24"/>
          <w:lang w:val="en-US"/>
        </w:rPr>
        <w:t>Moderator (</w:t>
      </w:r>
      <w:r w:rsidRPr="005F180A">
        <w:rPr>
          <w:rFonts w:ascii="Arial" w:hAnsi="Arial"/>
          <w:bCs/>
          <w:sz w:val="24"/>
          <w:lang w:val="en-US"/>
        </w:rPr>
        <w:t>Qualcomm Incorporated</w:t>
      </w:r>
      <w:r w:rsidR="005F180A" w:rsidRPr="005F180A">
        <w:rPr>
          <w:rFonts w:ascii="Arial" w:hAnsi="Arial"/>
          <w:bCs/>
          <w:sz w:val="24"/>
          <w:lang w:val="en-US"/>
        </w:rPr>
        <w:t>)</w:t>
      </w:r>
    </w:p>
    <w:p w14:paraId="2B7E5407" w14:textId="4083B5B9" w:rsidR="00620296" w:rsidRPr="00DE49A3" w:rsidRDefault="00620296" w:rsidP="00620296">
      <w:pPr>
        <w:ind w:left="1988" w:hanging="1988"/>
        <w:jc w:val="both"/>
        <w:rPr>
          <w:rFonts w:ascii="Arial" w:hAnsi="Arial"/>
          <w:sz w:val="28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>Title:</w:t>
      </w:r>
      <w:r w:rsidRPr="00DE49A3">
        <w:rPr>
          <w:rFonts w:ascii="Arial" w:hAnsi="Arial"/>
          <w:sz w:val="24"/>
          <w:lang w:val="en-US"/>
        </w:rPr>
        <w:t xml:space="preserve"> </w:t>
      </w:r>
      <w:r w:rsidRPr="00DE49A3">
        <w:rPr>
          <w:rFonts w:ascii="Arial" w:hAnsi="Arial"/>
          <w:sz w:val="22"/>
          <w:lang w:val="en-US"/>
        </w:rPr>
        <w:tab/>
      </w:r>
      <w:r w:rsidR="006E23E2" w:rsidRPr="006E23E2">
        <w:rPr>
          <w:rFonts w:ascii="Arial" w:hAnsi="Arial"/>
          <w:bCs/>
          <w:sz w:val="24"/>
          <w:lang w:val="en-US"/>
        </w:rPr>
        <w:t>Summary of 102-e-LTE_TerrBcast-02</w:t>
      </w:r>
    </w:p>
    <w:p w14:paraId="412B4E4E" w14:textId="75646A95" w:rsidR="00B32506" w:rsidRPr="00DE49A3" w:rsidRDefault="00620296" w:rsidP="008208F6">
      <w:pPr>
        <w:tabs>
          <w:tab w:val="left" w:pos="1985"/>
        </w:tabs>
        <w:ind w:right="-441"/>
        <w:jc w:val="both"/>
        <w:rPr>
          <w:rFonts w:ascii="Arial" w:hAnsi="Arial"/>
          <w:sz w:val="24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>Document for:</w:t>
      </w:r>
      <w:r w:rsidRPr="00DE49A3">
        <w:rPr>
          <w:rFonts w:ascii="Arial" w:hAnsi="Arial"/>
          <w:sz w:val="24"/>
          <w:lang w:val="en-US"/>
        </w:rPr>
        <w:tab/>
      </w:r>
      <w:bookmarkStart w:id="1" w:name="DocumentFor"/>
      <w:bookmarkEnd w:id="1"/>
      <w:r w:rsidRPr="00DE49A3">
        <w:rPr>
          <w:rFonts w:ascii="Arial" w:hAnsi="Arial"/>
          <w:sz w:val="24"/>
          <w:lang w:val="en-US"/>
        </w:rPr>
        <w:t>Discussion and Decision</w:t>
      </w:r>
    </w:p>
    <w:p w14:paraId="7D108C1A" w14:textId="563050E3" w:rsidR="005F180A" w:rsidRDefault="005F180A" w:rsidP="005F180A">
      <w:pPr>
        <w:rPr>
          <w:lang w:val="en-US"/>
        </w:rPr>
      </w:pPr>
    </w:p>
    <w:p w14:paraId="756A670C" w14:textId="2ACC87AF" w:rsidR="005F180A" w:rsidRDefault="005F180A" w:rsidP="005F180A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>
        <w:rPr>
          <w:lang w:val="en-US"/>
        </w:rPr>
        <w:t>Issue #</w:t>
      </w:r>
      <w:r w:rsidR="00E53160">
        <w:rPr>
          <w:lang w:val="en-US"/>
        </w:rPr>
        <w:t>1</w:t>
      </w:r>
      <w:r>
        <w:rPr>
          <w:lang w:val="en-US"/>
        </w:rPr>
        <w:t>: Indexing of PBCH scrambling</w:t>
      </w:r>
    </w:p>
    <w:p w14:paraId="3B6A448C" w14:textId="3563C546" w:rsidR="005F180A" w:rsidRDefault="005F180A" w:rsidP="005F180A">
      <w:r>
        <w:rPr>
          <w:lang w:val="en-US"/>
        </w:rPr>
        <w:t xml:space="preserve">In x6190, it is proposed to change the indexing from </w:t>
      </w:r>
      <w:r>
        <w:rPr>
          <w:i/>
          <w:iCs/>
          <w:lang w:val="en-US"/>
        </w:rPr>
        <w:t>k</w:t>
      </w:r>
      <w:r>
        <w:rPr>
          <w:lang w:val="en-US"/>
        </w:rPr>
        <w:t xml:space="preserve"> to </w:t>
      </w:r>
      <w:r>
        <w:rPr>
          <w:i/>
          <w:iCs/>
          <w:lang w:val="en-US"/>
        </w:rPr>
        <w:t xml:space="preserve">k’ </w:t>
      </w:r>
      <w:r>
        <w:t>in the PBCH scrambling as follows:</w:t>
      </w:r>
    </w:p>
    <w:p w14:paraId="4F93D2D7" w14:textId="77777777" w:rsidR="005F180A" w:rsidRPr="005F180A" w:rsidRDefault="005F180A" w:rsidP="005F180A">
      <w:pPr>
        <w:rPr>
          <w:lang w:val="en-US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5F180A" w14:paraId="7CB4C271" w14:textId="77777777" w:rsidTr="00225873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1064D5BD" w14:textId="77777777" w:rsidR="005F180A" w:rsidRDefault="005F180A" w:rsidP="0022587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686198" w14:textId="77777777" w:rsidR="005F180A" w:rsidRPr="008208F6" w:rsidRDefault="005F180A" w:rsidP="00225873">
            <w:pPr>
              <w:keepLines/>
              <w:tabs>
                <w:tab w:val="center" w:pos="4536"/>
                <w:tab w:val="right" w:pos="9072"/>
              </w:tabs>
              <w:rPr>
                <w:rFonts w:asciiTheme="minorHAnsi" w:eastAsiaTheme="minorEastAsia" w:hAnsiTheme="minorHAnsi" w:cstheme="minorBidi"/>
                <w:noProof/>
              </w:rPr>
            </w:pPr>
            <w:r>
              <w:rPr>
                <w:noProof/>
              </w:rPr>
              <w:t xml:space="preserve">The current PBCH scrambling is given by </w:t>
            </w:r>
            <m:oMath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w:br/>
              </m:r>
            </m:oMath>
            <m:oMathPara>
              <m:oMath>
                <m:sSub>
                  <m:sSubPr>
                    <m:ctrlPr>
                      <w:rPr>
                        <w:rFonts w:ascii="Cambria Math" w:hAnsi="Cambria Math"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k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</w:rPr>
                      <m:t>,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noProof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l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'</m:t>
                        </m:r>
                      </m:sup>
                    </m:sSup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noProof/>
                        <w:sz w:val="22"/>
                        <w:szCs w:val="22"/>
                        <w:lang w:val="sv-SE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</w:rPr>
                      <m:t>j</m:t>
                    </m:r>
                    <m:f>
                      <m:fPr>
                        <m:type m:val="lin"/>
                        <m:ctrlPr>
                          <w:rPr>
                            <w:rFonts w:ascii="Cambria Math" w:eastAsiaTheme="minorEastAsia" w:hAnsi="Cambria Math" w:cstheme="minorBidi"/>
                            <w:noProof/>
                            <w:sz w:val="22"/>
                            <w:szCs w:val="22"/>
                            <w:lang w:val="sv-SE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noProof/>
                          </w:rPr>
                          <m:t>π</m:t>
                        </m:r>
                        <m:r>
                          <w:rPr>
                            <w:rFonts w:ascii="Cambria Math" w:hAnsi="Cambria Math"/>
                            <w:noProof/>
                          </w:rPr>
                          <m:t>c</m:t>
                        </m:r>
                        <m:d>
                          <m:dPr>
                            <m:ctrlPr>
                              <w:rPr>
                                <w:rFonts w:ascii="Cambria Math" w:eastAsiaTheme="minorHAnsi" w:hAnsi="Cambria Math" w:cstheme="minorBidi"/>
                                <w:noProof/>
                                <w:sz w:val="22"/>
                                <w:szCs w:val="22"/>
                                <w:lang w:val="sv-SE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noProof/>
                              </w:rPr>
                              <m:t>2</m:t>
                            </m:r>
                            <m:r>
                              <w:rPr>
                                <w:rFonts w:ascii="Cambria Math" w:hAnsi="Cambria Math"/>
                                <w:noProof/>
                              </w:rPr>
                              <m:t>k</m:t>
                            </m:r>
                          </m:e>
                        </m: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noProof/>
                          </w:rPr>
                          <m:t>2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theme="minorBidi"/>
                        <w:noProof/>
                        <w:sz w:val="22"/>
                        <w:szCs w:val="22"/>
                        <w:lang w:val="sv-SE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</w:rPr>
                      <m:t>jπ</m:t>
                    </m:r>
                    <m:r>
                      <w:rPr>
                        <w:rFonts w:ascii="Cambria Math" w:hAnsi="Cambria Math"/>
                        <w:noProof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eastAsiaTheme="minorHAnsi" w:hAnsi="Cambria Math" w:cstheme="minorBidi"/>
                            <w:noProof/>
                            <w:sz w:val="22"/>
                            <w:szCs w:val="22"/>
                            <w:lang w:val="sv-SE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noProof/>
                          </w:rPr>
                          <m:t>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</w:rPr>
                          <m:t>+1</m:t>
                        </m:r>
                      </m:e>
                    </m:d>
                  </m:sup>
                </m:sSup>
              </m:oMath>
            </m:oMathPara>
          </w:p>
          <w:p w14:paraId="4A74C4F5" w14:textId="77777777" w:rsidR="005F180A" w:rsidRDefault="005F180A" w:rsidP="00225873">
            <w:pPr>
              <w:pStyle w:val="CRCoverPage"/>
              <w:spacing w:after="0"/>
              <w:ind w:left="100"/>
              <w:rPr>
                <w:noProof/>
              </w:rPr>
            </w:pPr>
            <w:r w:rsidRPr="008208F6">
              <w:rPr>
                <w:rFonts w:ascii="Times New Roman" w:hAnsi="Times New Roman"/>
                <w:noProof/>
              </w:rPr>
              <w:t xml:space="preserve">However, </w:t>
            </w:r>
            <w:r w:rsidRPr="008208F6">
              <w:rPr>
                <w:rFonts w:ascii="Times New Roman" w:hAnsi="Times New Roman"/>
                <w:i/>
                <w:iCs/>
                <w:noProof/>
              </w:rPr>
              <w:t>k</w:t>
            </w:r>
            <w:r w:rsidRPr="008208F6">
              <w:rPr>
                <w:rFonts w:ascii="Times New Roman" w:hAnsi="Times New Roman"/>
                <w:noProof/>
              </w:rPr>
              <w:t xml:space="preserve"> (aboslute subcarrier index) is not know</w:t>
            </w:r>
            <w:r>
              <w:rPr>
                <w:rFonts w:ascii="Times New Roman" w:hAnsi="Times New Roman"/>
                <w:noProof/>
              </w:rPr>
              <w:t>n before decoding PBCH.</w:t>
            </w:r>
          </w:p>
        </w:tc>
      </w:tr>
      <w:tr w:rsidR="005F180A" w14:paraId="74018D12" w14:textId="77777777" w:rsidTr="00225873">
        <w:tc>
          <w:tcPr>
            <w:tcW w:w="2694" w:type="dxa"/>
            <w:tcBorders>
              <w:left w:val="single" w:sz="4" w:space="0" w:color="auto"/>
            </w:tcBorders>
          </w:tcPr>
          <w:p w14:paraId="3D946848" w14:textId="77777777" w:rsidR="005F180A" w:rsidRDefault="005F180A" w:rsidP="0022587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0171561F" w14:textId="77777777" w:rsidR="005F180A" w:rsidRDefault="005F180A" w:rsidP="0022587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F180A" w14:paraId="4A08F72A" w14:textId="77777777" w:rsidTr="00225873">
        <w:tc>
          <w:tcPr>
            <w:tcW w:w="2694" w:type="dxa"/>
            <w:tcBorders>
              <w:left w:val="single" w:sz="4" w:space="0" w:color="auto"/>
            </w:tcBorders>
          </w:tcPr>
          <w:p w14:paraId="7A8DD303" w14:textId="77777777" w:rsidR="005F180A" w:rsidRDefault="005F180A" w:rsidP="0022587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2DE51FFD" w14:textId="77777777" w:rsidR="005F180A" w:rsidRPr="008208F6" w:rsidRDefault="005F180A" w:rsidP="00225873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 w:rsidRPr="008208F6">
              <w:rPr>
                <w:rFonts w:ascii="Times New Roman" w:hAnsi="Times New Roman"/>
                <w:noProof/>
              </w:rPr>
              <w:t>PBCH repetition is scrambled based on</w:t>
            </w:r>
            <w:r>
              <w:rPr>
                <w:noProof/>
              </w:rPr>
              <w:t xml:space="preserve"> </w:t>
            </w:r>
            <w:r w:rsidRPr="008208F6">
              <w:rPr>
                <w:rFonts w:ascii="Times New Roman" w:hAnsi="Times New Roman"/>
                <w:i/>
                <w:iCs/>
                <w:noProof/>
              </w:rPr>
              <w:t>k</w:t>
            </w:r>
            <w:r>
              <w:rPr>
                <w:rFonts w:ascii="Times New Roman" w:hAnsi="Times New Roman"/>
                <w:i/>
                <w:iCs/>
                <w:noProof/>
              </w:rPr>
              <w:t>’</w:t>
            </w:r>
            <w:r>
              <w:rPr>
                <w:rFonts w:ascii="Times New Roman" w:hAnsi="Times New Roman"/>
                <w:noProof/>
              </w:rPr>
              <w:t xml:space="preserve"> (as defined in 6.6.4)</w:t>
            </w:r>
            <w:r>
              <w:rPr>
                <w:rFonts w:ascii="Times New Roman" w:hAnsi="Times New Roman"/>
                <w:i/>
                <w:iCs/>
                <w:noProof/>
              </w:rPr>
              <w:t xml:space="preserve">, </w:t>
            </w:r>
            <w:r w:rsidRPr="008208F6">
              <w:rPr>
                <w:rFonts w:ascii="Times New Roman" w:hAnsi="Times New Roman"/>
                <w:noProof/>
              </w:rPr>
              <w:t>not</w:t>
            </w:r>
            <w:r>
              <w:rPr>
                <w:rFonts w:ascii="Times New Roman" w:hAnsi="Times New Roman"/>
                <w:i/>
                <w:iCs/>
                <w:noProof/>
              </w:rPr>
              <w:t xml:space="preserve"> k</w:t>
            </w:r>
          </w:p>
        </w:tc>
      </w:tr>
      <w:tr w:rsidR="005F180A" w14:paraId="37DF332D" w14:textId="77777777" w:rsidTr="00225873">
        <w:tc>
          <w:tcPr>
            <w:tcW w:w="2694" w:type="dxa"/>
            <w:tcBorders>
              <w:left w:val="single" w:sz="4" w:space="0" w:color="auto"/>
            </w:tcBorders>
          </w:tcPr>
          <w:p w14:paraId="54FEE052" w14:textId="77777777" w:rsidR="005F180A" w:rsidRDefault="005F180A" w:rsidP="0022587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50F0905D" w14:textId="77777777" w:rsidR="005F180A" w:rsidRDefault="005F180A" w:rsidP="0022587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F180A" w14:paraId="3D1490DE" w14:textId="77777777" w:rsidTr="00225873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08BB14B3" w14:textId="77777777" w:rsidR="005F180A" w:rsidRDefault="005F180A" w:rsidP="0022587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15D838" w14:textId="77777777" w:rsidR="005F180A" w:rsidRDefault="005F180A" w:rsidP="002258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ascii="Times New Roman" w:hAnsi="Times New Roman"/>
                <w:noProof/>
              </w:rPr>
              <w:t>PBCH repetitions cannot be used until after decoding PBCH.</w:t>
            </w:r>
          </w:p>
        </w:tc>
      </w:tr>
    </w:tbl>
    <w:p w14:paraId="59067B26" w14:textId="77777777" w:rsidR="005F180A" w:rsidRPr="00AD444A" w:rsidRDefault="005F180A" w:rsidP="005F180A"/>
    <w:p w14:paraId="68AF4D39" w14:textId="38602B91" w:rsidR="005F180A" w:rsidRDefault="005F180A" w:rsidP="005F180A">
      <w:pPr>
        <w:jc w:val="center"/>
        <w:rPr>
          <w:b/>
          <w:bCs/>
        </w:rPr>
      </w:pPr>
      <w:r w:rsidRPr="00527F03">
        <w:rPr>
          <w:b/>
          <w:bCs/>
          <w:highlight w:val="yellow"/>
        </w:rPr>
        <w:t>&lt;TP</w:t>
      </w:r>
      <w:r w:rsidR="007B4F28">
        <w:rPr>
          <w:b/>
          <w:bCs/>
          <w:highlight w:val="yellow"/>
        </w:rPr>
        <w:t>2</w:t>
      </w:r>
      <w:r>
        <w:rPr>
          <w:b/>
          <w:bCs/>
          <w:highlight w:val="yellow"/>
        </w:rPr>
        <w:t>, 36.211</w:t>
      </w:r>
      <w:r w:rsidRPr="00527F03">
        <w:rPr>
          <w:b/>
          <w:bCs/>
          <w:highlight w:val="yellow"/>
        </w:rPr>
        <w:t>&gt;</w:t>
      </w:r>
    </w:p>
    <w:p w14:paraId="4D85BB0B" w14:textId="150EF94F" w:rsidR="005F180A" w:rsidRPr="008208F6" w:rsidRDefault="005F180A" w:rsidP="005F180A">
      <w:pPr>
        <w:ind w:left="568" w:hanging="284"/>
        <w:jc w:val="center"/>
      </w:pPr>
      <w:r w:rsidRPr="005F180A">
        <w:rPr>
          <w:b/>
          <w:bCs/>
          <w:color w:val="FF0000"/>
        </w:rPr>
        <w:t>&lt;Omitted in summary&gt;</w:t>
      </w:r>
    </w:p>
    <w:p w14:paraId="1E65828B" w14:textId="77777777" w:rsidR="005F180A" w:rsidRPr="008208F6" w:rsidRDefault="005F180A" w:rsidP="005F180A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r w:rsidRPr="008208F6">
        <w:rPr>
          <w:rFonts w:ascii="Arial" w:hAnsi="Arial"/>
          <w:sz w:val="24"/>
        </w:rPr>
        <w:t>6.6.4.1</w:t>
      </w:r>
      <w:r w:rsidRPr="008208F6">
        <w:rPr>
          <w:rFonts w:ascii="Arial" w:hAnsi="Arial"/>
          <w:sz w:val="24"/>
        </w:rPr>
        <w:tab/>
        <w:t>PBCH repetition in the cell acquisition subframe</w:t>
      </w:r>
    </w:p>
    <w:p w14:paraId="1D4DE383" w14:textId="2E22F9ED" w:rsidR="005F180A" w:rsidRPr="005F180A" w:rsidRDefault="005F180A" w:rsidP="005F180A">
      <w:pPr>
        <w:ind w:left="568" w:hanging="284"/>
        <w:jc w:val="center"/>
        <w:rPr>
          <w:b/>
          <w:bCs/>
          <w:color w:val="FF0000"/>
        </w:rPr>
      </w:pPr>
      <w:bookmarkStart w:id="2" w:name="_Hlk26187029"/>
      <w:r w:rsidRPr="005F180A">
        <w:rPr>
          <w:b/>
          <w:bCs/>
          <w:color w:val="FF0000"/>
        </w:rPr>
        <w:t>&lt;Omitted in summary&gt;</w:t>
      </w:r>
    </w:p>
    <w:bookmarkEnd w:id="2"/>
    <w:p w14:paraId="501DC984" w14:textId="77777777" w:rsidR="005F180A" w:rsidRPr="008208F6" w:rsidRDefault="005F180A" w:rsidP="005F180A">
      <w:pPr>
        <w:widowControl w:val="0"/>
      </w:pPr>
      <w:r w:rsidRPr="008208F6">
        <w:t xml:space="preserve">Resource elements already reserved or used for transmission of cell-specific reference signals in absence of repetition shall not be used for additional mapping of cell-specific reference signals. </w:t>
      </w:r>
    </w:p>
    <w:p w14:paraId="21C8BE3F" w14:textId="77777777" w:rsidR="005F180A" w:rsidRPr="008208F6" w:rsidRDefault="005F180A" w:rsidP="005F180A">
      <w:pPr>
        <w:widowControl w:val="0"/>
      </w:pPr>
      <w:r w:rsidRPr="008208F6">
        <w:t xml:space="preserve">The quantity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k,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l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sub>
        </m:sSub>
      </m:oMath>
      <w:r w:rsidRPr="008208F6">
        <w:t xml:space="preserve"> is given by</w:t>
      </w:r>
    </w:p>
    <w:p w14:paraId="2D3742F1" w14:textId="77777777" w:rsidR="005F180A" w:rsidRPr="008208F6" w:rsidRDefault="00872727" w:rsidP="005F180A">
      <w:pPr>
        <w:keepLines/>
        <w:tabs>
          <w:tab w:val="center" w:pos="4536"/>
          <w:tab w:val="right" w:pos="9072"/>
        </w:tabs>
        <w:rPr>
          <w:rFonts w:asciiTheme="minorHAnsi" w:eastAsiaTheme="minorEastAsia" w:hAnsiTheme="minorHAnsi" w:cstheme="minorBidi"/>
          <w:noProof/>
        </w:rPr>
      </w:pPr>
      <m:oMathPara>
        <m:oMath>
          <m:sSub>
            <m:sSubPr>
              <m:ctrlPr>
                <w:rPr>
                  <w:rFonts w:ascii="Cambria Math" w:hAnsi="Cambria Math"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θ</m:t>
              </m:r>
            </m:e>
            <m:sub>
              <m:r>
                <w:rPr>
                  <w:rFonts w:ascii="Cambria Math" w:hAnsi="Cambria Math"/>
                  <w:noProof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,</m:t>
              </m:r>
              <m:sSup>
                <m:sSupPr>
                  <m:ctrlPr>
                    <w:rPr>
                      <w:rFonts w:ascii="Cambria Math" w:hAnsi="Cambria Math"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l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'</m:t>
                  </m:r>
                </m:sup>
              </m:sSup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p>
            <m:sSupPr>
              <m:ctrlPr>
                <w:rPr>
                  <w:rFonts w:ascii="Cambria Math" w:eastAsiaTheme="minorEastAsia" w:hAnsi="Cambria Math" w:cstheme="minorBidi"/>
                  <w:noProof/>
                  <w:sz w:val="22"/>
                  <w:szCs w:val="22"/>
                  <w:lang w:val="sv-SE"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j</m:t>
              </m:r>
              <m:f>
                <m:fPr>
                  <m:type m:val="lin"/>
                  <m:ctrlPr>
                    <w:rPr>
                      <w:rFonts w:ascii="Cambria Math" w:eastAsiaTheme="minorEastAsia" w:hAnsi="Cambria Math" w:cstheme="minorBidi"/>
                      <w:noProof/>
                      <w:sz w:val="22"/>
                      <w:szCs w:val="22"/>
                      <w:lang w:val="sv-SE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noProof/>
                    </w:rPr>
                    <m:t>π</m:t>
                  </m:r>
                  <m:r>
                    <w:rPr>
                      <w:rFonts w:ascii="Cambria Math" w:hAnsi="Cambria Math"/>
                      <w:noProof/>
                    </w:rPr>
                    <m:t>c</m:t>
                  </m:r>
                  <m:d>
                    <m:dPr>
                      <m:ctrlPr>
                        <w:rPr>
                          <w:rFonts w:ascii="Cambria Math" w:eastAsiaTheme="minorHAnsi" w:hAnsi="Cambria Math" w:cstheme="minorBidi"/>
                          <w:noProof/>
                          <w:sz w:val="22"/>
                          <w:szCs w:val="22"/>
                          <w:lang w:val="sv-SE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2</m:t>
                      </m:r>
                      <m:sSup>
                        <m:sSupPr>
                          <m:ctrlPr>
                            <w:ins w:id="3" w:author="AR" w:date="2020-07-30T21:20:00Z"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w:ins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noProof/>
                            </w:rPr>
                            <m:t>k</m:t>
                          </m:r>
                        </m:e>
                        <m:sup>
                          <m:r>
                            <w:ins w:id="4" w:author="AR" w:date="2020-07-30T21:20:00Z">
                              <w:rPr>
                                <w:rFonts w:ascii="Cambria Math" w:hAnsi="Cambria Math"/>
                                <w:noProof/>
                              </w:rPr>
                              <m:t>'</m:t>
                            </w:ins>
                          </m:r>
                        </m:sup>
                      </m:sSup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noProof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eastAsiaTheme="minorEastAsia" w:hAnsi="Cambria Math" w:cstheme="minorBidi"/>
                  <w:noProof/>
                  <w:sz w:val="22"/>
                  <w:szCs w:val="22"/>
                  <w:lang w:val="sv-SE"/>
                </w:rPr>
              </m:ctrlPr>
            </m:sSupPr>
            <m:e>
              <m:r>
                <w:rPr>
                  <w:rFonts w:ascii="Cambria Math" w:eastAsiaTheme="minorEastAsia" w:hAnsi="Cambria Math"/>
                  <w:noProof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noProof/>
                </w:rPr>
                <m:t>jπ</m:t>
              </m:r>
              <m:r>
                <w:rPr>
                  <w:rFonts w:ascii="Cambria Math" w:hAnsi="Cambria Math"/>
                  <w:noProof/>
                </w:rPr>
                <m:t>c</m:t>
              </m:r>
              <m:d>
                <m:dPr>
                  <m:ctrlPr>
                    <w:rPr>
                      <w:rFonts w:ascii="Cambria Math" w:eastAsiaTheme="minorHAnsi" w:hAnsi="Cambria Math" w:cstheme="minorBidi"/>
                      <w:noProof/>
                      <w:sz w:val="22"/>
                      <w:szCs w:val="22"/>
                      <w:lang w:val="sv-SE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2</m:t>
                  </m:r>
                  <m:sSup>
                    <m:sSupPr>
                      <m:ctrlPr>
                        <w:ins w:id="5" w:author="AR" w:date="2020-07-30T21:20:00Z">
                          <w:rPr>
                            <w:rFonts w:ascii="Cambria Math" w:hAnsi="Cambria Math"/>
                            <w:i/>
                            <w:noProof/>
                          </w:rPr>
                        </w:ins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</w:rPr>
                        <m:t>k</m:t>
                      </m:r>
                    </m:e>
                    <m:sup>
                      <m:r>
                        <w:ins w:id="6" w:author="AR" w:date="2020-07-30T21:22:00Z">
                          <w:rPr>
                            <w:rFonts w:ascii="Cambria Math" w:hAnsi="Cambria Math"/>
                            <w:noProof/>
                          </w:rPr>
                          <m:t>'</m:t>
                        </w:ins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+1</m:t>
                  </m:r>
                </m:e>
              </m:d>
            </m:sup>
          </m:sSup>
        </m:oMath>
      </m:oMathPara>
    </w:p>
    <w:p w14:paraId="3C0FD90A" w14:textId="77777777" w:rsidR="005F180A" w:rsidRPr="008208F6" w:rsidRDefault="005F180A" w:rsidP="005F180A">
      <w:pPr>
        <w:widowControl w:val="0"/>
      </w:pPr>
      <w:r w:rsidRPr="008208F6">
        <w:t>where</w:t>
      </w:r>
      <w:ins w:id="7" w:author="AR" w:date="2020-07-30T21:23:00Z">
        <w:r>
          <w:t xml:space="preserve"> the relationship between </w:t>
        </w:r>
      </w:ins>
      <m:oMath>
        <m:r>
          <w:ins w:id="8" w:author="AR" w:date="2020-07-30T21:23:00Z">
            <w:rPr>
              <w:rFonts w:ascii="Cambria Math" w:hAnsi="Cambria Math"/>
            </w:rPr>
            <m:t>k'</m:t>
          </w:ins>
        </m:r>
      </m:oMath>
      <w:ins w:id="9" w:author="AR" w:date="2020-07-30T21:23:00Z">
        <w:r>
          <w:t xml:space="preserve"> and</w:t>
        </w:r>
      </w:ins>
      <w:r w:rsidRPr="008208F6">
        <w:t xml:space="preserve"> </w:t>
      </w:r>
      <m:oMath>
        <m:r>
          <w:ins w:id="10" w:author="AR" w:date="2020-07-30T21:22:00Z">
            <w:rPr>
              <w:rFonts w:ascii="Cambria Math" w:hAnsi="Cambria Math"/>
            </w:rPr>
            <m:t>k</m:t>
          </w:ins>
        </m:r>
      </m:oMath>
      <w:ins w:id="11" w:author="AR" w:date="2020-07-30T21:23:00Z">
        <w:r>
          <w:t xml:space="preserve"> is defined in clause 6.</w:t>
        </w:r>
      </w:ins>
      <w:ins w:id="12" w:author="AR" w:date="2020-07-30T21:24:00Z">
        <w:r>
          <w:t>6.4, and</w:t>
        </w:r>
      </w:ins>
      <w:ins w:id="13" w:author="AR" w:date="2020-07-30T21:23:00Z">
        <w:r>
          <w:t xml:space="preserve"> </w:t>
        </w:r>
      </w:ins>
      <w:r w:rsidRPr="008208F6">
        <w:t xml:space="preserve">the pseudo-random sequence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</m:t>
            </m:r>
          </m:e>
        </m:d>
      </m:oMath>
      <w:r w:rsidRPr="008208F6">
        <w:t xml:space="preserve"> is given by clause 7.2 and initialized for each OFDM symbol </w:t>
      </w:r>
      <m:oMath>
        <m:r>
          <w:rPr>
            <w:rFonts w:ascii="Cambria Math" w:hAnsi="Cambria Math"/>
          </w:rPr>
          <m:t>l'</m:t>
        </m:r>
      </m:oMath>
      <w:r w:rsidRPr="008208F6">
        <w:t xml:space="preserve"> with</w:t>
      </w:r>
    </w:p>
    <w:p w14:paraId="47062508" w14:textId="77777777" w:rsidR="005F180A" w:rsidRPr="008208F6" w:rsidRDefault="00872727" w:rsidP="005F180A">
      <w:pPr>
        <w:keepLines/>
        <w:tabs>
          <w:tab w:val="center" w:pos="4536"/>
          <w:tab w:val="right" w:pos="9072"/>
        </w:tabs>
        <w:rPr>
          <w:noProof/>
        </w:rPr>
      </w:pPr>
      <m:oMathPara>
        <m:oMath>
          <m:sSub>
            <m:sSubPr>
              <m:ctrlPr>
                <w:rPr>
                  <w:rFonts w:ascii="Cambria Math" w:hAnsi="Cambria Math"/>
                  <w:noProof/>
                </w:rPr>
              </m:ctrlPr>
            </m:sSubPr>
            <m:e>
              <m:r>
                <w:rPr>
                  <w:rFonts w:ascii="Cambria Math" w:hAnsi="Cambria Math"/>
                  <w:noProof/>
                </w:rPr>
                <m:t>c</m:t>
              </m:r>
            </m:e>
            <m:sub>
              <m:r>
                <m:rPr>
                  <m:nor/>
                </m:rPr>
                <w:rPr>
                  <w:noProof/>
                </w:rPr>
                <m:t>init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13</m:t>
              </m:r>
            </m:sup>
          </m:sSup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noProof/>
                        </w:rPr>
                        <m:t>ID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noProof/>
                        </w:rPr>
                        <m:t>cell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+1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noProof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noProof/>
                        </w:rPr>
                        <m:t>symb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noProof/>
                        </w:rPr>
                        <m:t>DL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noProof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noProof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noProof/>
                        </w:rPr>
                        <m:t>s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'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+</m:t>
                  </m:r>
                  <m:r>
                    <w:rPr>
                      <w:rFonts w:ascii="Cambria Math" w:hAnsi="Cambria Math"/>
                      <w:noProof/>
                    </w:rPr>
                    <m:t>l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'+1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noProof/>
            </w:rPr>
            <m:t>+</m:t>
          </m:r>
          <m:sSup>
            <m:sSupPr>
              <m:ctrlPr>
                <w:rPr>
                  <w:rFonts w:ascii="Cambria Math" w:hAnsi="Cambria Math"/>
                  <w:noProof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4</m:t>
              </m:r>
            </m:sup>
          </m:sSup>
          <m:sSubSup>
            <m:sSubSupPr>
              <m:ctrlPr>
                <w:rPr>
                  <w:rFonts w:ascii="Cambria Math" w:hAnsi="Cambria Math"/>
                  <w:noProof/>
                </w:rPr>
              </m:ctrlPr>
            </m:sSubSupPr>
            <m:e>
              <m:r>
                <w:rPr>
                  <w:rFonts w:ascii="Cambria Math" w:hAnsi="Cambria Math"/>
                  <w:noProof/>
                </w:rPr>
                <m:t>N</m:t>
              </m:r>
            </m:e>
            <m:sub>
              <m:r>
                <m:rPr>
                  <m:nor/>
                </m:rPr>
                <w:rPr>
                  <w:noProof/>
                </w:rPr>
                <m:t>ID</m:t>
              </m:r>
            </m:sub>
            <m:sup>
              <m:r>
                <m:rPr>
                  <m:nor/>
                </m:rPr>
                <w:rPr>
                  <w:noProof/>
                </w:rPr>
                <m:t>cell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</w:rPr>
            <m:t>+</m:t>
          </m:r>
          <m:d>
            <m:dPr>
              <m:ctrlPr>
                <w:rPr>
                  <w:rFonts w:ascii="Cambria Math" w:hAnsi="Cambria Math"/>
                  <w:noProof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noProof/>
                    </w:rPr>
                    <m:t>symb</m:t>
                  </m:r>
                </m:sub>
                <m:sup>
                  <m:r>
                    <m:rPr>
                      <m:nor/>
                    </m:rPr>
                    <w:rPr>
                      <w:noProof/>
                    </w:rPr>
                    <m:t>DL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noProof/>
                    </w:rPr>
                    <m:t>s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</w:rPr>
                    <m:t>'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+</m:t>
              </m:r>
              <m:r>
                <w:rPr>
                  <w:rFonts w:ascii="Cambria Math" w:hAnsi="Cambria Math"/>
                  <w:noProof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</w:rPr>
                <m:t>'</m:t>
              </m:r>
            </m:e>
          </m:d>
        </m:oMath>
      </m:oMathPara>
    </w:p>
    <w:p w14:paraId="51C779EC" w14:textId="77777777" w:rsidR="005F180A" w:rsidRPr="008208F6" w:rsidRDefault="005F180A" w:rsidP="005F180A">
      <w:pPr>
        <w:widowControl w:val="0"/>
      </w:pPr>
    </w:p>
    <w:p w14:paraId="6C9D40A7" w14:textId="77777777" w:rsidR="005F180A" w:rsidRPr="008208F6" w:rsidRDefault="005F180A" w:rsidP="005F180A">
      <w:pPr>
        <w:widowControl w:val="0"/>
        <w:spacing w:before="60"/>
        <w:jc w:val="center"/>
        <w:rPr>
          <w:rFonts w:ascii="Arial" w:hAnsi="Arial"/>
          <w:b/>
          <w:lang w:val="en-US"/>
        </w:rPr>
      </w:pPr>
      <w:r w:rsidRPr="008208F6">
        <w:rPr>
          <w:rFonts w:ascii="Arial" w:hAnsi="Arial"/>
          <w:b/>
          <w:lang w:val="en-US"/>
        </w:rPr>
        <w:t xml:space="preserve">Table 6.6.4.1-1: </w:t>
      </w:r>
      <w:r w:rsidRPr="008208F6">
        <w:rPr>
          <w:rFonts w:ascii="Arial" w:hAnsi="Arial"/>
          <w:b/>
        </w:rPr>
        <w:t xml:space="preserve">Slot and symbol number pair </w:t>
      </w:r>
      <w:r w:rsidRPr="008208F6">
        <w:rPr>
          <w:rFonts w:ascii="Arial" w:hAnsi="Arial"/>
          <w:b/>
          <w:lang w:val="en-US"/>
        </w:rPr>
        <w:t>for repetition of PBCH.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"/>
        <w:gridCol w:w="1927"/>
        <w:gridCol w:w="2117"/>
      </w:tblGrid>
      <w:tr w:rsidR="005F180A" w:rsidRPr="008208F6" w14:paraId="5524A88E" w14:textId="77777777" w:rsidTr="00225873">
        <w:trPr>
          <w:jc w:val="center"/>
        </w:trPr>
        <w:tc>
          <w:tcPr>
            <w:tcW w:w="0" w:type="auto"/>
            <w:vMerge w:val="restart"/>
            <w:shd w:val="clear" w:color="auto" w:fill="E0E0E0"/>
            <w:vAlign w:val="center"/>
          </w:tcPr>
          <w:p w14:paraId="67C6326A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b/>
                <w:sz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</w:rPr>
                  <m:t>l</m:t>
                </m:r>
              </m:oMath>
            </m:oMathPara>
          </w:p>
        </w:tc>
        <w:tc>
          <w:tcPr>
            <w:tcW w:w="0" w:type="auto"/>
            <w:gridSpan w:val="2"/>
            <w:tcBorders>
              <w:bottom w:val="nil"/>
            </w:tcBorders>
            <w:shd w:val="clear" w:color="auto" w:fill="E0E0E0"/>
            <w:vAlign w:val="center"/>
          </w:tcPr>
          <w:p w14:paraId="3988EE24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208F6">
              <w:rPr>
                <w:rFonts w:ascii="Arial" w:hAnsi="Arial"/>
                <w:b/>
                <w:sz w:val="18"/>
              </w:rPr>
              <w:t xml:space="preserve">Slot and symbol number pair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sz w:val="1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b/>
                          <w:sz w:val="18"/>
                        </w:rPr>
                        <m:t>s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</w:rPr>
                        <m:t>'</m:t>
                      </m:r>
                    </m:sup>
                  </m:sSubSup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</w:rPr>
                    <m:t>,</m:t>
                  </m:r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  <w:sz w:val="1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</w:rPr>
                        <m:t>l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</w:rPr>
                        <m:t>'</m:t>
                      </m:r>
                    </m:sup>
                  </m:sSup>
                </m:e>
              </m:d>
            </m:oMath>
          </w:p>
        </w:tc>
      </w:tr>
      <w:tr w:rsidR="005F180A" w:rsidRPr="008208F6" w14:paraId="3D4BBFAB" w14:textId="77777777" w:rsidTr="00225873">
        <w:trPr>
          <w:jc w:val="center"/>
        </w:trPr>
        <w:tc>
          <w:tcPr>
            <w:tcW w:w="0" w:type="auto"/>
            <w:vMerge/>
            <w:shd w:val="clear" w:color="auto" w:fill="E0E0E0"/>
            <w:vAlign w:val="center"/>
          </w:tcPr>
          <w:p w14:paraId="7A632261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E0E0E0"/>
            <w:vAlign w:val="center"/>
          </w:tcPr>
          <w:p w14:paraId="482AD86D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208F6">
              <w:rPr>
                <w:rFonts w:ascii="Arial" w:hAnsi="Arial"/>
                <w:b/>
                <w:sz w:val="18"/>
              </w:rPr>
              <w:t>Normal cyclic prefix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E0E0E0"/>
          </w:tcPr>
          <w:p w14:paraId="2EBDAABC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208F6">
              <w:rPr>
                <w:rFonts w:ascii="Arial" w:hAnsi="Arial"/>
                <w:b/>
                <w:sz w:val="18"/>
              </w:rPr>
              <w:t>Extended cyclic prefix</w:t>
            </w:r>
          </w:p>
        </w:tc>
      </w:tr>
      <w:tr w:rsidR="005F180A" w:rsidRPr="008208F6" w14:paraId="1999B794" w14:textId="77777777" w:rsidTr="0022587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E04E701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1EC9B6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(0, 4)</w:t>
            </w:r>
          </w:p>
        </w:tc>
        <w:tc>
          <w:tcPr>
            <w:tcW w:w="0" w:type="auto"/>
            <w:vAlign w:val="center"/>
          </w:tcPr>
          <w:p w14:paraId="612D155F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-</w:t>
            </w:r>
          </w:p>
        </w:tc>
      </w:tr>
      <w:tr w:rsidR="005F180A" w:rsidRPr="008208F6" w14:paraId="7BBABB47" w14:textId="77777777" w:rsidTr="0022587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2468FB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DC3236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(1, 4)</w:t>
            </w:r>
          </w:p>
        </w:tc>
        <w:tc>
          <w:tcPr>
            <w:tcW w:w="0" w:type="auto"/>
            <w:vAlign w:val="center"/>
          </w:tcPr>
          <w:p w14:paraId="4E7F10F7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(0, 3)</w:t>
            </w:r>
          </w:p>
        </w:tc>
      </w:tr>
      <w:tr w:rsidR="005F180A" w:rsidRPr="008208F6" w14:paraId="16121F50" w14:textId="77777777" w:rsidTr="0022587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5AF940B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CF5092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(1, 5)</w:t>
            </w:r>
          </w:p>
        </w:tc>
        <w:tc>
          <w:tcPr>
            <w:tcW w:w="0" w:type="auto"/>
            <w:vAlign w:val="center"/>
          </w:tcPr>
          <w:p w14:paraId="5B52E46D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(1, 4)</w:t>
            </w:r>
          </w:p>
        </w:tc>
      </w:tr>
      <w:tr w:rsidR="005F180A" w:rsidRPr="008208F6" w14:paraId="2C242267" w14:textId="77777777" w:rsidTr="0022587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480140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64CF23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(0, 3), (1, 6)</w:t>
            </w:r>
          </w:p>
        </w:tc>
        <w:tc>
          <w:tcPr>
            <w:tcW w:w="0" w:type="auto"/>
            <w:vAlign w:val="center"/>
          </w:tcPr>
          <w:p w14:paraId="376B5838" w14:textId="77777777" w:rsidR="005F180A" w:rsidRPr="008208F6" w:rsidRDefault="005F180A" w:rsidP="00225873">
            <w:pPr>
              <w:widowControl w:val="0"/>
              <w:spacing w:after="0"/>
              <w:jc w:val="center"/>
              <w:rPr>
                <w:rFonts w:ascii="Arial" w:hAnsi="Arial"/>
                <w:sz w:val="18"/>
              </w:rPr>
            </w:pPr>
            <w:r w:rsidRPr="008208F6">
              <w:rPr>
                <w:rFonts w:ascii="Arial" w:hAnsi="Arial"/>
                <w:sz w:val="18"/>
              </w:rPr>
              <w:t>(1, 5)</w:t>
            </w:r>
          </w:p>
        </w:tc>
      </w:tr>
    </w:tbl>
    <w:p w14:paraId="01489CE4" w14:textId="77777777" w:rsidR="005F180A" w:rsidRDefault="005F180A" w:rsidP="005F180A">
      <w:pPr>
        <w:jc w:val="center"/>
        <w:rPr>
          <w:b/>
          <w:bCs/>
          <w:highlight w:val="yellow"/>
        </w:rPr>
      </w:pPr>
    </w:p>
    <w:p w14:paraId="59B797A4" w14:textId="04D8CF68" w:rsidR="005F180A" w:rsidRDefault="005F180A" w:rsidP="005F180A">
      <w:pPr>
        <w:jc w:val="center"/>
        <w:rPr>
          <w:b/>
          <w:bCs/>
        </w:rPr>
      </w:pPr>
      <w:r w:rsidRPr="00527F03">
        <w:rPr>
          <w:b/>
          <w:bCs/>
          <w:highlight w:val="yellow"/>
        </w:rPr>
        <w:lastRenderedPageBreak/>
        <w:t>&lt;</w:t>
      </w:r>
      <w:r>
        <w:rPr>
          <w:b/>
          <w:bCs/>
          <w:highlight w:val="yellow"/>
        </w:rPr>
        <w:t>/</w:t>
      </w:r>
      <w:r w:rsidRPr="00527F03">
        <w:rPr>
          <w:b/>
          <w:bCs/>
          <w:highlight w:val="yellow"/>
        </w:rPr>
        <w:t>TP</w:t>
      </w:r>
      <w:r w:rsidR="007B4F28">
        <w:rPr>
          <w:b/>
          <w:bCs/>
          <w:highlight w:val="yellow"/>
        </w:rPr>
        <w:t>2</w:t>
      </w:r>
      <w:r w:rsidRPr="00527F03">
        <w:rPr>
          <w:b/>
          <w:bCs/>
          <w:highlight w:val="yellow"/>
        </w:rPr>
        <w:t xml:space="preserve"> &gt;</w:t>
      </w:r>
    </w:p>
    <w:p w14:paraId="0C99809B" w14:textId="0454F9DB" w:rsidR="006E23E2" w:rsidRDefault="006E23E2" w:rsidP="006E23E2">
      <w:pPr>
        <w:rPr>
          <w:b/>
          <w:bCs/>
        </w:rPr>
      </w:pPr>
      <w:r>
        <w:rPr>
          <w:b/>
          <w:bCs/>
        </w:rPr>
        <w:t>Comments on TP2: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425"/>
        <w:gridCol w:w="7204"/>
      </w:tblGrid>
      <w:tr w:rsidR="00157874" w14:paraId="5D0B82BD" w14:textId="77777777" w:rsidTr="000371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B4BD27D" w14:textId="77777777" w:rsidR="00157874" w:rsidRPr="00CC312A" w:rsidRDefault="00157874" w:rsidP="00037163">
            <w:r w:rsidRPr="00CC312A">
              <w:t>Company</w:t>
            </w:r>
          </w:p>
        </w:tc>
        <w:tc>
          <w:tcPr>
            <w:tcW w:w="7204" w:type="dxa"/>
          </w:tcPr>
          <w:p w14:paraId="66D6E491" w14:textId="77777777" w:rsidR="00157874" w:rsidRPr="00CC312A" w:rsidRDefault="00157874" w:rsidP="000371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312A">
              <w:t>Input</w:t>
            </w:r>
          </w:p>
        </w:tc>
      </w:tr>
      <w:tr w:rsidR="00157874" w14:paraId="682F0D25" w14:textId="77777777" w:rsidTr="0003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DA3745D" w14:textId="3F9E1789" w:rsidR="00157874" w:rsidRDefault="00083140" w:rsidP="0003716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Qualcomm</w:t>
            </w:r>
          </w:p>
        </w:tc>
        <w:tc>
          <w:tcPr>
            <w:tcW w:w="7204" w:type="dxa"/>
          </w:tcPr>
          <w:p w14:paraId="22B3D640" w14:textId="1BA32CAF" w:rsidR="00157874" w:rsidRPr="00083140" w:rsidRDefault="00083140" w:rsidP="000371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140">
              <w:t>Agree the TP.</w:t>
            </w:r>
          </w:p>
        </w:tc>
      </w:tr>
    </w:tbl>
    <w:p w14:paraId="73414CFC" w14:textId="77777777" w:rsidR="005F180A" w:rsidRDefault="005F180A" w:rsidP="005F180A">
      <w:pPr>
        <w:jc w:val="center"/>
        <w:rPr>
          <w:b/>
          <w:bCs/>
        </w:rPr>
      </w:pPr>
    </w:p>
    <w:p w14:paraId="169C0995" w14:textId="45847C23" w:rsidR="005F180A" w:rsidRDefault="005F180A" w:rsidP="009E04D0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 w:rsidRPr="005F180A">
        <w:rPr>
          <w:lang w:val="en-US"/>
        </w:rPr>
        <w:t>Issue #</w:t>
      </w:r>
      <w:r w:rsidR="00E53160">
        <w:rPr>
          <w:lang w:val="en-US"/>
        </w:rPr>
        <w:t>2</w:t>
      </w:r>
      <w:r w:rsidRPr="005F180A">
        <w:rPr>
          <w:lang w:val="en-US"/>
        </w:rPr>
        <w:t xml:space="preserve">: </w:t>
      </w:r>
      <w:r>
        <w:rPr>
          <w:lang w:val="en-US"/>
        </w:rPr>
        <w:t>Corrections for 0.37 SCS (subframe/slot)</w:t>
      </w:r>
    </w:p>
    <w:p w14:paraId="4B7936AC" w14:textId="4D0CA64C" w:rsidR="005F180A" w:rsidRDefault="005F180A" w:rsidP="005F180A">
      <w:pPr>
        <w:rPr>
          <w:lang w:val="en-US"/>
        </w:rPr>
      </w:pPr>
      <w:r>
        <w:rPr>
          <w:lang w:val="en-US"/>
        </w:rPr>
        <w:t>In x6416 the following TP</w:t>
      </w:r>
      <w:r w:rsidR="007B4F28">
        <w:rPr>
          <w:lang w:val="en-US"/>
        </w:rPr>
        <w:t xml:space="preserve"> is</w:t>
      </w:r>
      <w:r>
        <w:rPr>
          <w:lang w:val="en-US"/>
        </w:rPr>
        <w:t xml:space="preserve"> proposed to discuss the relationship between </w:t>
      </w:r>
      <w:r w:rsidR="007B4F28">
        <w:rPr>
          <w:lang w:val="en-US"/>
        </w:rPr>
        <w:t>slots/subframes for 0.37 kHz SCS:</w:t>
      </w:r>
    </w:p>
    <w:p w14:paraId="0AB85A96" w14:textId="7735E2CC" w:rsidR="007B4F28" w:rsidRDefault="007B4F28" w:rsidP="007B4F28">
      <w:pPr>
        <w:jc w:val="center"/>
        <w:rPr>
          <w:lang w:val="en-US"/>
        </w:rPr>
      </w:pPr>
      <w:r w:rsidRPr="00527F03">
        <w:rPr>
          <w:b/>
          <w:bCs/>
          <w:highlight w:val="yellow"/>
        </w:rPr>
        <w:t>&lt;TP</w:t>
      </w:r>
      <w:r>
        <w:rPr>
          <w:b/>
          <w:bCs/>
          <w:highlight w:val="yellow"/>
        </w:rPr>
        <w:t>3, 36.211</w:t>
      </w:r>
      <w:r w:rsidRPr="00527F03">
        <w:rPr>
          <w:b/>
          <w:bCs/>
          <w:highlight w:val="yellow"/>
        </w:rPr>
        <w:t>&gt;</w:t>
      </w:r>
    </w:p>
    <w:p w14:paraId="5C55959A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before="120" w:after="120"/>
        <w:ind w:left="432" w:hanging="432"/>
        <w:jc w:val="both"/>
        <w:outlineLvl w:val="0"/>
        <w:rPr>
          <w:rFonts w:eastAsia="SimSun"/>
          <w:b/>
          <w:bCs/>
          <w:sz w:val="28"/>
          <w:szCs w:val="28"/>
          <w:lang w:val="en-US"/>
        </w:rPr>
      </w:pPr>
      <w:bookmarkStart w:id="14" w:name="_Toc454817999"/>
      <w:r w:rsidRPr="007B4F28">
        <w:rPr>
          <w:rFonts w:eastAsia="SimSun"/>
          <w:b/>
          <w:bCs/>
          <w:sz w:val="28"/>
          <w:szCs w:val="28"/>
          <w:lang w:val="en-US"/>
        </w:rPr>
        <w:t>6</w:t>
      </w:r>
      <w:r w:rsidRPr="007B4F28">
        <w:rPr>
          <w:rFonts w:eastAsia="SimSun"/>
          <w:b/>
          <w:bCs/>
          <w:sz w:val="28"/>
          <w:szCs w:val="28"/>
          <w:lang w:val="en-US"/>
        </w:rPr>
        <w:tab/>
        <w:t>Downlink</w:t>
      </w:r>
      <w:bookmarkEnd w:id="14"/>
    </w:p>
    <w:p w14:paraId="5A592B8E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before="120" w:after="120"/>
        <w:ind w:left="576" w:hanging="576"/>
        <w:jc w:val="both"/>
        <w:outlineLvl w:val="1"/>
        <w:rPr>
          <w:rFonts w:eastAsia="SimSun"/>
          <w:b/>
          <w:bCs/>
          <w:sz w:val="24"/>
          <w:szCs w:val="22"/>
          <w:lang w:val="en-US"/>
        </w:rPr>
      </w:pPr>
      <w:bookmarkStart w:id="15" w:name="_Toc454818000"/>
      <w:r w:rsidRPr="007B4F28">
        <w:rPr>
          <w:rFonts w:eastAsia="SimSun"/>
          <w:b/>
          <w:bCs/>
          <w:sz w:val="24"/>
          <w:szCs w:val="22"/>
          <w:lang w:val="en-US"/>
        </w:rPr>
        <w:t>6.1</w:t>
      </w:r>
      <w:r w:rsidRPr="007B4F28">
        <w:rPr>
          <w:rFonts w:eastAsia="SimSun"/>
          <w:b/>
          <w:bCs/>
          <w:sz w:val="24"/>
          <w:szCs w:val="22"/>
          <w:lang w:val="en-US"/>
        </w:rPr>
        <w:tab/>
        <w:t>Overview</w:t>
      </w:r>
      <w:bookmarkEnd w:id="15"/>
    </w:p>
    <w:p w14:paraId="29E8D508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sz w:val="22"/>
          <w:szCs w:val="22"/>
          <w:lang w:val="en-US"/>
        </w:rPr>
      </w:pPr>
      <w:r w:rsidRPr="007B4F28">
        <w:rPr>
          <w:rFonts w:eastAsia="SimSun"/>
          <w:sz w:val="22"/>
          <w:szCs w:val="22"/>
          <w:lang w:val="en-US"/>
        </w:rPr>
        <w:t>The smallest time-frequency unit for downlink transmission is denoted a resource element and is defined in clause 6.2.2.</w:t>
      </w:r>
    </w:p>
    <w:p w14:paraId="644163B4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sz w:val="22"/>
          <w:szCs w:val="22"/>
          <w:lang w:val="en-US" w:eastAsia="zh-CN"/>
        </w:rPr>
      </w:pPr>
      <w:r w:rsidRPr="007B4F28">
        <w:rPr>
          <w:rFonts w:eastAsia="SimSun"/>
          <w:sz w:val="22"/>
          <w:szCs w:val="22"/>
          <w:lang w:val="en-US"/>
        </w:rPr>
        <w:t>A subset of the downlink subframes in a radio frame can be configured as MBSFN subframes by higher layers. Each MBSFN subframe is divided into a non-MBSFN region and an MBSFN region.</w:t>
      </w:r>
      <w:ins w:id="16" w:author="Huawei" w:date="2020-07-23T10:41:00Z">
        <w:r w:rsidRPr="007B4F28">
          <w:rPr>
            <w:rFonts w:eastAsia="SimSun"/>
            <w:sz w:val="22"/>
            <w:szCs w:val="22"/>
            <w:lang w:val="en-US"/>
          </w:rPr>
          <w:t xml:space="preserve"> For </w:t>
        </w:r>
      </w:ins>
      <w:ins w:id="17" w:author="Huawei" w:date="2020-07-23T10:42:00Z">
        <w:r w:rsidRPr="007B4F28">
          <w:rPr>
            <w:rFonts w:eastAsia="SimSun"/>
            <w:sz w:val="22"/>
            <w:szCs w:val="22"/>
            <w:lang w:val="en-US"/>
          </w:rPr>
          <w:t xml:space="preserve">MBSFN slot with </w:t>
        </w:r>
      </w:ins>
      <m:oMath>
        <m:r>
          <w:ins w:id="18" w:author="Huawei" w:date="2020-07-23T10:42:00Z">
            <m:rPr>
              <m:sty m:val="p"/>
            </m:rPr>
            <w:rPr>
              <w:rFonts w:ascii="Cambria Math" w:eastAsia="SimSun" w:hAnsi="Cambria Math"/>
              <w:sz w:val="22"/>
              <w:szCs w:val="22"/>
              <w:lang w:val="en-US"/>
            </w:rPr>
            <m:t>Δ</m:t>
          </w:ins>
        </m:r>
        <m:r>
          <w:ins w:id="19" w:author="Huawei" w:date="2020-07-23T10:42:00Z">
            <w:rPr>
              <w:rFonts w:ascii="Cambria Math" w:eastAsia="SimSun" w:hAnsi="Cambria Math"/>
              <w:sz w:val="22"/>
              <w:szCs w:val="22"/>
              <w:lang w:val="en-US"/>
            </w:rPr>
            <m:t>f=</m:t>
          </w:ins>
        </m:r>
        <m:f>
          <m:fPr>
            <m:type m:val="lin"/>
            <m:ctrlPr>
              <w:ins w:id="20" w:author="Huawei" w:date="2020-07-23T10:42:00Z">
                <w:rPr>
                  <w:rFonts w:ascii="Cambria Math" w:eastAsia="SimSun" w:hAnsi="Cambria Math"/>
                  <w:i/>
                  <w:sz w:val="22"/>
                  <w:szCs w:val="22"/>
                  <w:lang w:val="en-US"/>
                </w:rPr>
              </w:ins>
            </m:ctrlPr>
          </m:fPr>
          <m:num>
            <m:r>
              <w:ins w:id="21" w:author="Huawei" w:date="2020-07-23T10:42:00Z">
                <w:rPr>
                  <w:rFonts w:ascii="Cambria Math" w:eastAsia="SimSun" w:hAnsi="Cambria Math"/>
                  <w:sz w:val="22"/>
                  <w:szCs w:val="22"/>
                  <w:lang w:val="en-US"/>
                </w:rPr>
                <m:t>1</m:t>
              </w:ins>
            </m:r>
          </m:num>
          <m:den>
            <m:d>
              <m:dPr>
                <m:ctrlPr>
                  <w:ins w:id="22" w:author="Huawei" w:date="2020-07-23T10:42:00Z">
                    <w:rPr>
                      <w:rFonts w:ascii="Cambria Math" w:eastAsia="SimSun" w:hAnsi="Cambria Math"/>
                      <w:i/>
                      <w:sz w:val="22"/>
                      <w:szCs w:val="22"/>
                      <w:lang w:val="en-US"/>
                    </w:rPr>
                  </w:ins>
                </m:ctrlPr>
              </m:dPr>
              <m:e>
                <m:r>
                  <w:ins w:id="23" w:author="Huawei" w:date="2020-07-23T10:42:00Z">
                    <w:rPr>
                      <w:rFonts w:ascii="Cambria Math" w:eastAsia="SimSun" w:hAnsi="Cambria Math"/>
                      <w:sz w:val="22"/>
                      <w:szCs w:val="22"/>
                      <w:lang w:val="en-US"/>
                    </w:rPr>
                    <m:t>82944</m:t>
                  </w:ins>
                </m:r>
                <m:sSub>
                  <m:sSubPr>
                    <m:ctrlPr>
                      <w:ins w:id="24" w:author="Huawei" w:date="2020-07-23T10:42:00Z">
                        <w:rPr>
                          <w:rFonts w:ascii="Cambria Math" w:eastAsia="SimSun" w:hAnsi="Cambria Math"/>
                          <w:i/>
                          <w:sz w:val="22"/>
                          <w:szCs w:val="22"/>
                          <w:lang w:val="en-US"/>
                        </w:rPr>
                      </w:ins>
                    </m:ctrlPr>
                  </m:sSubPr>
                  <m:e>
                    <m:r>
                      <w:ins w:id="25" w:author="Huawei" w:date="2020-07-23T10:42:00Z">
                        <w:rPr>
                          <w:rFonts w:ascii="Cambria Math" w:eastAsia="SimSun" w:hAnsi="Cambria Math"/>
                          <w:sz w:val="22"/>
                          <w:szCs w:val="22"/>
                          <w:lang w:val="en-US"/>
                        </w:rPr>
                        <m:t>T</m:t>
                      </w:ins>
                    </m:r>
                  </m:e>
                  <m:sub>
                    <m:r>
                      <w:ins w:id="26" w:author="Huawei" w:date="2020-07-23T10:42:00Z">
                        <m:rPr>
                          <m:nor/>
                        </m:rPr>
                        <w:rPr>
                          <w:rFonts w:ascii="Cambria Math" w:eastAsia="SimSun" w:hAnsi="Cambria Math"/>
                          <w:sz w:val="22"/>
                          <w:szCs w:val="22"/>
                          <w:lang w:val="en-US"/>
                        </w:rPr>
                        <m:t>s</m:t>
                      </w:ins>
                    </m:r>
                  </m:sub>
                </m:sSub>
              </m:e>
            </m:d>
          </m:den>
        </m:f>
        <m:r>
          <w:ins w:id="27" w:author="Huawei" w:date="2020-07-23T10:42:00Z">
            <w:rPr>
              <w:rFonts w:ascii="Cambria Math" w:eastAsia="SimSun" w:hAnsi="Cambria Math"/>
              <w:sz w:val="22"/>
              <w:szCs w:val="22"/>
              <w:lang w:val="en-US"/>
            </w:rPr>
            <m:t xml:space="preserve">≈0.37 </m:t>
          </w:ins>
        </m:r>
        <m:r>
          <w:ins w:id="28" w:author="Huawei" w:date="2020-07-23T10:42:00Z">
            <m:rPr>
              <m:nor/>
            </m:rPr>
            <w:rPr>
              <w:rFonts w:ascii="Cambria Math" w:eastAsia="SimSun" w:hAnsi="Cambria Math"/>
              <w:sz w:val="22"/>
              <w:szCs w:val="22"/>
              <w:lang w:val="en-US"/>
            </w:rPr>
            <m:t>kHz</m:t>
          </w:ins>
        </m:r>
      </m:oMath>
      <w:ins w:id="29" w:author="Huawei" w:date="2020-07-23T10:42:00Z">
        <w:r w:rsidRPr="007B4F28">
          <w:rPr>
            <w:rFonts w:eastAsia="SimSun" w:hint="eastAsia"/>
            <w:sz w:val="22"/>
            <w:szCs w:val="22"/>
            <w:lang w:val="en-US" w:eastAsia="zh-CN"/>
          </w:rPr>
          <w:t>,</w:t>
        </w:r>
        <w:r w:rsidRPr="007B4F28">
          <w:rPr>
            <w:rFonts w:eastAsia="SimSun"/>
            <w:sz w:val="22"/>
            <w:szCs w:val="22"/>
            <w:lang w:val="en-US" w:eastAsia="zh-CN"/>
          </w:rPr>
          <w:t xml:space="preserve"> the duration of the slot spans three consecutive MBSFN subframes.</w:t>
        </w:r>
      </w:ins>
    </w:p>
    <w:p w14:paraId="3B9ADB64" w14:textId="77777777" w:rsidR="007B4F28" w:rsidRPr="007B4F28" w:rsidRDefault="007B4F28" w:rsidP="007B4F28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7B4F28">
        <w:rPr>
          <w:rFonts w:eastAsia="SimSun"/>
          <w:lang w:eastAsia="en-GB"/>
        </w:rPr>
        <w:t>-</w:t>
      </w:r>
      <w:r w:rsidRPr="007B4F28">
        <w:rPr>
          <w:rFonts w:eastAsia="SimSun"/>
          <w:lang w:eastAsia="en-GB"/>
        </w:rPr>
        <w:tab/>
        <w:t xml:space="preserve">For subframes using </w:t>
      </w:r>
      <w:r w:rsidRPr="007B4F28">
        <w:rPr>
          <w:rFonts w:eastAsia="SimSun"/>
          <w:position w:val="-10"/>
          <w:lang w:eastAsia="en-GB"/>
        </w:rPr>
        <w:object w:dxaOrig="1065" w:dyaOrig="300" w14:anchorId="4902D8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45pt;height:15pt" o:ole="">
            <v:imagedata r:id="rId8" o:title=""/>
          </v:shape>
          <o:OLEObject Type="Embed" ProgID="Equation.3" ShapeID="_x0000_i1025" DrawAspect="Content" ObjectID="_1659218310" r:id="rId9"/>
        </w:object>
      </w:r>
      <w:r w:rsidRPr="007B4F28">
        <w:rPr>
          <w:rFonts w:eastAsia="SimSun"/>
          <w:lang w:eastAsia="en-GB"/>
        </w:rPr>
        <w:t xml:space="preserve">, the non-MBSFN region spans the first one or two OFDM symbols in an MBSFN subframe where the length of the non-MBSFN region is given </w:t>
      </w:r>
      <w:r w:rsidRPr="007B4F28">
        <w:rPr>
          <w:rFonts w:eastAsia="SimSun" w:hint="eastAsia"/>
          <w:lang w:eastAsia="ko-KR"/>
        </w:rPr>
        <w:t>according to Clause 6.7</w:t>
      </w:r>
      <w:r w:rsidRPr="007B4F28">
        <w:rPr>
          <w:rFonts w:eastAsia="SimSun"/>
          <w:lang w:eastAsia="en-GB"/>
        </w:rPr>
        <w:t xml:space="preserve">. </w:t>
      </w:r>
    </w:p>
    <w:p w14:paraId="3EDF4D7D" w14:textId="77777777" w:rsidR="007B4F28" w:rsidRPr="007B4F28" w:rsidRDefault="007B4F28" w:rsidP="007B4F28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7B4F28">
        <w:rPr>
          <w:rFonts w:eastAsia="SimSun"/>
          <w:lang w:eastAsia="en-GB"/>
        </w:rPr>
        <w:t>-</w:t>
      </w:r>
      <w:r w:rsidRPr="007B4F28">
        <w:rPr>
          <w:rFonts w:eastAsia="SimSun"/>
          <w:lang w:eastAsia="en-GB"/>
        </w:rPr>
        <w:tab/>
        <w:t xml:space="preserve">For subframes using </w:t>
      </w:r>
      <w:r w:rsidRPr="007B4F28">
        <w:rPr>
          <w:rFonts w:eastAsia="SimSun"/>
          <w:position w:val="-10"/>
          <w:lang w:eastAsia="en-GB"/>
        </w:rPr>
        <w:object w:dxaOrig="1125" w:dyaOrig="300" w14:anchorId="0D498BDE">
          <v:shape id="_x0000_i1026" type="#_x0000_t75" style="width:56.1pt;height:15pt" o:ole="">
            <v:imagedata r:id="rId10" o:title=""/>
          </v:shape>
          <o:OLEObject Type="Embed" ProgID="Equation.3" ShapeID="_x0000_i1026" DrawAspect="Content" ObjectID="_1659218311" r:id="rId11"/>
        </w:object>
      </w:r>
      <w:r w:rsidRPr="007B4F28">
        <w:rPr>
          <w:rFonts w:eastAsia="SimSun"/>
          <w:lang w:eastAsia="en-GB"/>
        </w:rPr>
        <w:t xml:space="preserve">, </w:t>
      </w:r>
      <m:oMath>
        <m:r>
          <m:rPr>
            <m:sty m:val="p"/>
          </m:rPr>
          <w:rPr>
            <w:rFonts w:ascii="Cambria Math" w:eastAsia="SimSun" w:hAnsi="Cambria Math"/>
            <w:lang w:eastAsia="en-GB"/>
          </w:rPr>
          <m:t>Δ</m:t>
        </m:r>
        <m:r>
          <w:rPr>
            <w:rFonts w:ascii="Cambria Math" w:eastAsia="SimSun" w:hAnsi="Cambria Math"/>
            <w:lang w:eastAsia="en-GB"/>
          </w:rPr>
          <m:t>f=2.5</m:t>
        </m:r>
        <m:r>
          <m:rPr>
            <m:nor/>
          </m:rPr>
          <w:rPr>
            <w:rFonts w:ascii="Cambria Math" w:eastAsia="SimSun" w:hAnsi="Cambria Math"/>
            <w:lang w:eastAsia="en-GB"/>
          </w:rPr>
          <m:t xml:space="preserve"> kHz</m:t>
        </m:r>
      </m:oMath>
      <w:r w:rsidRPr="007B4F28">
        <w:rPr>
          <w:rFonts w:eastAsia="SimSun"/>
          <w:lang w:eastAsia="en-GB"/>
        </w:rPr>
        <w:t xml:space="preserve">, </w:t>
      </w:r>
      <w:r w:rsidRPr="007B4F28">
        <w:rPr>
          <w:rFonts w:eastAsia="SimSun"/>
          <w:position w:val="-10"/>
          <w:lang w:eastAsia="en-GB"/>
        </w:rPr>
        <w:object w:dxaOrig="1200" w:dyaOrig="300" w14:anchorId="59876FDB">
          <v:shape id="_x0000_i1027" type="#_x0000_t75" style="width:61.4pt;height:15pt" o:ole="">
            <v:imagedata r:id="rId12" o:title=""/>
          </v:shape>
          <o:OLEObject Type="Embed" ProgID="Equation.3" ShapeID="_x0000_i1027" DrawAspect="Content" ObjectID="_1659218312" r:id="rId13"/>
        </w:object>
      </w:r>
      <w:r w:rsidRPr="007B4F28">
        <w:rPr>
          <w:rFonts w:eastAsia="SimSun"/>
          <w:lang w:eastAsia="en-GB"/>
        </w:rPr>
        <w:t>, or</w:t>
      </w:r>
      <w:ins w:id="30" w:author="Huawei" w:date="2020-07-23T10:43:00Z">
        <w:r w:rsidRPr="007B4F28">
          <w:rPr>
            <w:rFonts w:eastAsia="SimSun"/>
            <w:lang w:eastAsia="en-GB"/>
          </w:rPr>
          <w:t xml:space="preserve"> slot using</w:t>
        </w:r>
      </w:ins>
      <w:r w:rsidRPr="007B4F28">
        <w:rPr>
          <w:rFonts w:eastAsia="SimSun"/>
          <w:lang w:eastAsia="en-GB"/>
        </w:rPr>
        <w:t xml:space="preserve"> </w:t>
      </w:r>
      <m:oMath>
        <m:r>
          <m:rPr>
            <m:sty m:val="p"/>
          </m:rPr>
          <w:rPr>
            <w:rFonts w:ascii="Cambria Math" w:eastAsia="SimSun" w:hAnsi="Cambria Math"/>
            <w:lang w:eastAsia="en-GB"/>
          </w:rPr>
          <m:t>Δ</m:t>
        </m:r>
        <m:r>
          <w:rPr>
            <w:rFonts w:ascii="Cambria Math" w:eastAsia="SimSun" w:hAnsi="Cambria Math"/>
            <w:lang w:eastAsia="en-GB"/>
          </w:rPr>
          <m:t>f</m:t>
        </m:r>
        <m:r>
          <w:del w:id="31" w:author="Huawei" w:date="2020-07-23T10:44:00Z">
            <w:rPr>
              <w:rFonts w:ascii="Cambria Math" w:eastAsia="SimSun" w:hAnsi="Cambria Math"/>
              <w:lang w:eastAsia="en-GB"/>
            </w:rPr>
            <m:t>=</m:t>
          </w:del>
        </m:r>
        <m:f>
          <m:fPr>
            <m:type m:val="lin"/>
            <m:ctrlPr>
              <w:del w:id="32" w:author="Huawei" w:date="2020-07-23T10:43:00Z">
                <w:rPr>
                  <w:rFonts w:ascii="Cambria Math" w:eastAsia="SimSun" w:hAnsi="Cambria Math"/>
                  <w:i/>
                  <w:lang w:eastAsia="en-GB"/>
                </w:rPr>
              </w:del>
            </m:ctrlPr>
          </m:fPr>
          <m:num>
            <m:r>
              <w:del w:id="33" w:author="Huawei" w:date="2020-07-23T10:43:00Z">
                <w:rPr>
                  <w:rFonts w:ascii="Cambria Math" w:eastAsia="SimSun" w:hAnsi="Cambria Math"/>
                  <w:lang w:eastAsia="en-GB"/>
                </w:rPr>
                <m:t>1</m:t>
              </w:del>
            </m:r>
          </m:num>
          <m:den>
            <m:d>
              <m:dPr>
                <m:ctrlPr>
                  <w:del w:id="34" w:author="Huawei" w:date="2020-07-23T10:43:00Z">
                    <w:rPr>
                      <w:rFonts w:ascii="Cambria Math" w:eastAsia="SimSun" w:hAnsi="Cambria Math"/>
                      <w:i/>
                      <w:lang w:eastAsia="en-GB"/>
                    </w:rPr>
                  </w:del>
                </m:ctrlPr>
              </m:dPr>
              <m:e>
                <m:r>
                  <w:del w:id="35" w:author="Huawei" w:date="2020-07-23T10:43:00Z">
                    <w:rPr>
                      <w:rFonts w:ascii="Cambria Math" w:eastAsia="SimSun" w:hAnsi="Cambria Math"/>
                      <w:lang w:eastAsia="en-GB"/>
                    </w:rPr>
                    <m:t>82944</m:t>
                  </w:del>
                </m:r>
                <m:sSub>
                  <m:sSubPr>
                    <m:ctrlPr>
                      <w:del w:id="36" w:author="Huawei" w:date="2020-07-23T10:43:00Z">
                        <w:rPr>
                          <w:rFonts w:ascii="Cambria Math" w:eastAsia="SimSun" w:hAnsi="Cambria Math"/>
                          <w:i/>
                          <w:lang w:eastAsia="en-GB"/>
                        </w:rPr>
                      </w:del>
                    </m:ctrlPr>
                  </m:sSubPr>
                  <m:e>
                    <m:r>
                      <w:del w:id="37" w:author="Huawei" w:date="2020-07-23T10:43:00Z">
                        <w:rPr>
                          <w:rFonts w:ascii="Cambria Math" w:eastAsia="SimSun" w:hAnsi="Cambria Math"/>
                          <w:lang w:eastAsia="en-GB"/>
                        </w:rPr>
                        <m:t>T</m:t>
                      </w:del>
                    </m:r>
                  </m:e>
                  <m:sub>
                    <m:r>
                      <w:del w:id="38" w:author="Huawei" w:date="2020-07-23T10:43:00Z">
                        <m:rPr>
                          <m:nor/>
                        </m:rPr>
                        <w:rPr>
                          <w:rFonts w:ascii="Cambria Math" w:eastAsia="SimSun" w:hAnsi="Cambria Math"/>
                          <w:lang w:eastAsia="en-GB"/>
                        </w:rPr>
                        <m:t>s</m:t>
                      </w:del>
                    </m:r>
                  </m:sub>
                </m:sSub>
              </m:e>
            </m:d>
          </m:den>
        </m:f>
        <m:r>
          <w:rPr>
            <w:rFonts w:ascii="Cambria Math" w:eastAsia="SimSun" w:hAnsi="Cambria Math"/>
            <w:lang w:eastAsia="en-GB"/>
          </w:rPr>
          <m:t xml:space="preserve">≈0.37 </m:t>
        </m:r>
        <m:r>
          <m:rPr>
            <m:nor/>
          </m:rPr>
          <w:rPr>
            <w:rFonts w:ascii="Cambria Math" w:eastAsia="SimSun" w:hAnsi="Cambria Math"/>
            <w:lang w:eastAsia="en-GB"/>
          </w:rPr>
          <m:t>kHz</m:t>
        </m:r>
      </m:oMath>
      <w:r w:rsidRPr="007B4F28">
        <w:rPr>
          <w:rFonts w:eastAsia="SimSun"/>
          <w:lang w:eastAsia="en-GB"/>
        </w:rPr>
        <w:t>, the non-MBSFN region is of zero size.</w:t>
      </w:r>
    </w:p>
    <w:p w14:paraId="17AC9D2A" w14:textId="77777777" w:rsidR="007B4F28" w:rsidRPr="007B4F28" w:rsidRDefault="007B4F28" w:rsidP="007B4F28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7B4F28">
        <w:rPr>
          <w:rFonts w:eastAsia="SimSun"/>
          <w:lang w:eastAsia="en-GB"/>
        </w:rPr>
        <w:t>-</w:t>
      </w:r>
      <w:r w:rsidRPr="007B4F28">
        <w:rPr>
          <w:rFonts w:eastAsia="SimSun"/>
          <w:lang w:eastAsia="en-GB"/>
        </w:rPr>
        <w:tab/>
        <w:t xml:space="preserve">The MBSFN region in an MBSFN subframe is defined as the OFDM symbols not used for the non-MBSFN region. For </w:t>
      </w:r>
      <m:oMath>
        <m:r>
          <m:rPr>
            <m:sty m:val="p"/>
          </m:rPr>
          <w:rPr>
            <w:rFonts w:ascii="Cambria Math" w:eastAsia="SimSun" w:hAnsi="Cambria Math"/>
            <w:lang w:eastAsia="en-GB"/>
          </w:rPr>
          <m:t>Δ</m:t>
        </m:r>
        <m:r>
          <w:rPr>
            <w:rFonts w:ascii="Cambria Math" w:eastAsia="SimSun" w:hAnsi="Cambria Math"/>
            <w:lang w:eastAsia="en-GB"/>
          </w:rPr>
          <m:t>f≈0.37</m:t>
        </m:r>
        <m:r>
          <m:rPr>
            <m:nor/>
          </m:rPr>
          <w:rPr>
            <w:rFonts w:ascii="Cambria Math" w:eastAsia="SimSun" w:hAnsi="Cambria Math"/>
            <w:lang w:eastAsia="en-GB"/>
          </w:rPr>
          <m:t xml:space="preserve"> kHz</m:t>
        </m:r>
      </m:oMath>
      <w:r w:rsidRPr="007B4F28">
        <w:rPr>
          <w:rFonts w:eastAsia="SimSun"/>
          <w:lang w:eastAsia="en-GB"/>
        </w:rPr>
        <w:t xml:space="preserve"> the MBSFN region is defined as one slot of 3 ms.</w:t>
      </w:r>
    </w:p>
    <w:p w14:paraId="5416052F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Malgun Gothic"/>
          <w:sz w:val="22"/>
          <w:szCs w:val="22"/>
          <w:lang w:val="en-US" w:eastAsia="ko-KR"/>
        </w:rPr>
      </w:pPr>
      <w:r w:rsidRPr="007B4F28">
        <w:rPr>
          <w:rFonts w:eastAsia="SimSun"/>
          <w:sz w:val="22"/>
          <w:szCs w:val="22"/>
          <w:lang w:val="en-US"/>
        </w:rPr>
        <w:t xml:space="preserve">For an MBMS-dedicated cell, subframes where PSS/SSS/PBCH or PDSCH carrying system information are transmitted with </w:t>
      </w:r>
      <w:r w:rsidRPr="007B4F28">
        <w:rPr>
          <w:rFonts w:eastAsia="SimSun"/>
          <w:position w:val="-10"/>
          <w:sz w:val="22"/>
          <w:szCs w:val="22"/>
          <w:lang w:val="en-US"/>
        </w:rPr>
        <w:object w:dxaOrig="1065" w:dyaOrig="300" w14:anchorId="3BDB04D8">
          <v:shape id="_x0000_i1028" type="#_x0000_t75" style="width:53.45pt;height:15pt" o:ole="">
            <v:imagedata r:id="rId8" o:title=""/>
          </v:shape>
          <o:OLEObject Type="Embed" ProgID="Equation.3" ShapeID="_x0000_i1028" DrawAspect="Content" ObjectID="_1659218313" r:id="rId14"/>
        </w:object>
      </w:r>
      <w:r w:rsidRPr="007B4F28">
        <w:rPr>
          <w:rFonts w:eastAsia="SimSun"/>
          <w:sz w:val="22"/>
          <w:szCs w:val="22"/>
          <w:lang w:val="en-US"/>
        </w:rPr>
        <w:t xml:space="preserve"> are non-MBSFN subframes.</w:t>
      </w:r>
    </w:p>
    <w:p w14:paraId="6BD1CD5D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sz w:val="22"/>
          <w:szCs w:val="22"/>
          <w:lang w:val="en-US"/>
        </w:rPr>
      </w:pPr>
      <w:r w:rsidRPr="007B4F28">
        <w:rPr>
          <w:rFonts w:eastAsia="Malgun Gothic" w:hint="eastAsia"/>
          <w:sz w:val="22"/>
          <w:szCs w:val="22"/>
          <w:lang w:val="en-US" w:eastAsia="ko-KR"/>
        </w:rPr>
        <w:t xml:space="preserve">For frame structure type 3, </w:t>
      </w:r>
      <w:r w:rsidRPr="007B4F28">
        <w:rPr>
          <w:rFonts w:eastAsia="SimSun"/>
          <w:sz w:val="22"/>
          <w:szCs w:val="22"/>
          <w:lang w:val="en-US"/>
        </w:rPr>
        <w:t xml:space="preserve">MBSFN configuration shall not be applied to downlink subframes </w:t>
      </w:r>
      <w:r w:rsidRPr="007B4F28">
        <w:rPr>
          <w:rFonts w:eastAsia="Malgun Gothic" w:hint="eastAsia"/>
          <w:sz w:val="22"/>
          <w:szCs w:val="22"/>
          <w:lang w:val="en-US" w:eastAsia="ko-KR"/>
        </w:rPr>
        <w:t>in which at least one OFDM symbol is not occupied or discovery signal is transmitted.</w:t>
      </w:r>
    </w:p>
    <w:p w14:paraId="6AC05B33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noProof/>
          <w:sz w:val="22"/>
          <w:szCs w:val="22"/>
          <w:lang w:val="en-US"/>
        </w:rPr>
      </w:pPr>
      <w:r w:rsidRPr="007B4F28">
        <w:rPr>
          <w:rFonts w:eastAsia="SimSun"/>
          <w:noProof/>
          <w:sz w:val="22"/>
          <w:szCs w:val="22"/>
          <w:lang w:val="en-US"/>
        </w:rPr>
        <w:t xml:space="preserve">Unless otherwise specified, transmission in each </w:t>
      </w:r>
      <w:r w:rsidRPr="007B4F28">
        <w:rPr>
          <w:rFonts w:eastAsia="SimSun" w:hint="eastAsia"/>
          <w:noProof/>
          <w:sz w:val="22"/>
          <w:szCs w:val="22"/>
          <w:lang w:val="en-US" w:eastAsia="ja-JP"/>
        </w:rPr>
        <w:t xml:space="preserve">downlink </w:t>
      </w:r>
      <w:r w:rsidRPr="007B4F28">
        <w:rPr>
          <w:rFonts w:eastAsia="SimSun"/>
          <w:noProof/>
          <w:sz w:val="22"/>
          <w:szCs w:val="22"/>
          <w:lang w:val="en-US"/>
        </w:rPr>
        <w:t xml:space="preserve">subframe shall use the same cyclic prefix length as used for </w:t>
      </w:r>
      <w:r w:rsidRPr="007B4F28">
        <w:rPr>
          <w:rFonts w:eastAsia="SimSun" w:hint="eastAsia"/>
          <w:noProof/>
          <w:sz w:val="22"/>
          <w:szCs w:val="22"/>
          <w:lang w:val="en-US" w:eastAsia="ja-JP"/>
        </w:rPr>
        <w:t xml:space="preserve">downlink </w:t>
      </w:r>
      <w:r w:rsidRPr="007B4F28">
        <w:rPr>
          <w:rFonts w:eastAsia="SimSun"/>
          <w:noProof/>
          <w:sz w:val="22"/>
          <w:szCs w:val="22"/>
          <w:lang w:val="en-US"/>
        </w:rPr>
        <w:t>subframe #0.</w:t>
      </w:r>
    </w:p>
    <w:p w14:paraId="70779B73" w14:textId="77777777" w:rsidR="007B4F28" w:rsidRPr="007B4F28" w:rsidRDefault="007B4F28" w:rsidP="007B4F28">
      <w:pPr>
        <w:keepNext/>
        <w:autoSpaceDE w:val="0"/>
        <w:autoSpaceDN w:val="0"/>
        <w:adjustRightInd w:val="0"/>
        <w:snapToGrid w:val="0"/>
        <w:spacing w:before="120" w:after="120"/>
        <w:ind w:left="720" w:hanging="720"/>
        <w:jc w:val="center"/>
        <w:outlineLvl w:val="2"/>
        <w:rPr>
          <w:rFonts w:eastAsia="SimSun"/>
          <w:b/>
          <w:color w:val="FF0000"/>
          <w:sz w:val="28"/>
          <w:szCs w:val="28"/>
          <w:lang w:val="en-US" w:eastAsia="zh-CN"/>
        </w:rPr>
      </w:pPr>
      <w:r w:rsidRPr="007B4F28">
        <w:rPr>
          <w:rFonts w:eastAsia="SimSun"/>
          <w:b/>
          <w:color w:val="FF0000"/>
          <w:sz w:val="28"/>
          <w:szCs w:val="28"/>
          <w:lang w:val="en-US" w:eastAsia="zh-CN"/>
        </w:rPr>
        <w:t xml:space="preserve">&lt; </w:t>
      </w:r>
      <w:r w:rsidRPr="007B4F28">
        <w:rPr>
          <w:rFonts w:eastAsia="SimSun"/>
          <w:b/>
          <w:color w:val="FF0000"/>
          <w:sz w:val="28"/>
          <w:szCs w:val="28"/>
          <w:lang w:val="en-US"/>
        </w:rPr>
        <w:t>Unchanged parts are omitted</w:t>
      </w:r>
      <w:r w:rsidRPr="007B4F28">
        <w:rPr>
          <w:rFonts w:eastAsia="SimSun"/>
          <w:b/>
          <w:color w:val="FF0000"/>
          <w:sz w:val="28"/>
          <w:szCs w:val="28"/>
          <w:lang w:val="en-US" w:eastAsia="zh-CN"/>
        </w:rPr>
        <w:t xml:space="preserve"> &gt;</w:t>
      </w:r>
    </w:p>
    <w:p w14:paraId="37938882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before="120" w:after="120"/>
        <w:ind w:left="720" w:hanging="720"/>
        <w:jc w:val="both"/>
        <w:outlineLvl w:val="2"/>
        <w:rPr>
          <w:rFonts w:eastAsia="SimSun"/>
          <w:b/>
          <w:sz w:val="22"/>
          <w:szCs w:val="22"/>
          <w:lang w:val="en-US"/>
        </w:rPr>
      </w:pPr>
      <w:bookmarkStart w:id="39" w:name="_Toc454818070"/>
      <w:r w:rsidRPr="007B4F28">
        <w:rPr>
          <w:rFonts w:eastAsia="SimSun"/>
          <w:b/>
          <w:sz w:val="22"/>
          <w:szCs w:val="22"/>
          <w:lang w:val="en-US"/>
        </w:rPr>
        <w:t>6.10.2</w:t>
      </w:r>
      <w:r w:rsidRPr="007B4F28">
        <w:rPr>
          <w:rFonts w:eastAsia="SimSun"/>
          <w:b/>
          <w:sz w:val="22"/>
          <w:szCs w:val="22"/>
          <w:lang w:val="en-US"/>
        </w:rPr>
        <w:tab/>
        <w:t>MBSFN reference signals</w:t>
      </w:r>
      <w:bookmarkEnd w:id="39"/>
    </w:p>
    <w:p w14:paraId="31E8B546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sz w:val="22"/>
          <w:szCs w:val="22"/>
          <w:lang w:val="en-US"/>
        </w:rPr>
      </w:pPr>
      <w:r w:rsidRPr="007B4F28">
        <w:rPr>
          <w:rFonts w:eastAsia="SimSun"/>
          <w:sz w:val="22"/>
          <w:szCs w:val="22"/>
          <w:lang w:val="en-US"/>
        </w:rPr>
        <w:t xml:space="preserve">MBSFN reference signals shall be transmitted </w:t>
      </w:r>
      <w:r w:rsidRPr="007B4F28">
        <w:rPr>
          <w:rFonts w:eastAsia="SimSun" w:hint="eastAsia"/>
          <w:sz w:val="22"/>
          <w:szCs w:val="22"/>
          <w:lang w:val="en-US" w:eastAsia="ja-JP"/>
        </w:rPr>
        <w:t>in the MBSFN region of MBSFN subframes</w:t>
      </w:r>
      <w:ins w:id="40" w:author="Huawei" w:date="2020-07-23T10:45:00Z">
        <w:r w:rsidRPr="007B4F28">
          <w:rPr>
            <w:rFonts w:eastAsia="SimSun"/>
            <w:sz w:val="22"/>
            <w:szCs w:val="22"/>
            <w:lang w:val="en-US" w:eastAsia="ja-JP"/>
          </w:rPr>
          <w:t>/slots</w:t>
        </w:r>
      </w:ins>
      <w:r w:rsidRPr="007B4F28">
        <w:rPr>
          <w:rFonts w:eastAsia="SimSun"/>
          <w:sz w:val="22"/>
          <w:szCs w:val="22"/>
          <w:lang w:val="en-US"/>
        </w:rPr>
        <w:t xml:space="preserve"> only when the PMCH is transmitted. MBSFN reference signals are transmitted on antenna port 4. </w:t>
      </w:r>
    </w:p>
    <w:p w14:paraId="477F144C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i/>
          <w:iCs/>
          <w:sz w:val="22"/>
          <w:szCs w:val="22"/>
          <w:lang w:val="en-US"/>
        </w:rPr>
      </w:pPr>
      <w:r w:rsidRPr="007B4F28">
        <w:rPr>
          <w:rFonts w:eastAsia="SimSun"/>
          <w:sz w:val="22"/>
          <w:szCs w:val="22"/>
          <w:lang w:val="en-US"/>
        </w:rPr>
        <w:t xml:space="preserve">For an MBMS-dedicated carrier configured with a single MBSFN area, and for a PMCH transmitted with 0.37 kHz subcarrier spacing in slot </w:t>
      </w:r>
      <m:oMath>
        <m:r>
          <w:rPr>
            <w:rFonts w:ascii="Cambria Math" w:eastAsia="SimSun" w:hAnsi="Cambria Math"/>
            <w:sz w:val="22"/>
            <w:szCs w:val="22"/>
            <w:lang w:val="en-US"/>
          </w:rPr>
          <m:t>n</m:t>
        </m:r>
      </m:oMath>
      <w:r w:rsidRPr="007B4F28">
        <w:rPr>
          <w:rFonts w:eastAsia="SimSun"/>
          <w:sz w:val="22"/>
          <w:szCs w:val="22"/>
          <w:lang w:val="en-US"/>
        </w:rPr>
        <w:t xml:space="preserve">, which is indicated to contain MCCH by higher layer parameter </w:t>
      </w:r>
      <w:r w:rsidRPr="007B4F28">
        <w:rPr>
          <w:rFonts w:eastAsia="SimSun"/>
          <w:i/>
          <w:iCs/>
          <w:sz w:val="22"/>
          <w:szCs w:val="22"/>
          <w:lang w:val="en-US"/>
        </w:rPr>
        <w:t>MCCH-Config:</w:t>
      </w:r>
    </w:p>
    <w:p w14:paraId="713A8797" w14:textId="77777777" w:rsidR="007B4F28" w:rsidRPr="007B4F28" w:rsidRDefault="007B4F28" w:rsidP="007B4F2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7B4F28">
        <w:rPr>
          <w:rFonts w:eastAsia="SimSun"/>
          <w:lang w:eastAsia="en-GB"/>
        </w:rPr>
        <w:t xml:space="preserve"> -</w:t>
      </w:r>
      <w:r w:rsidRPr="007B4F28">
        <w:rPr>
          <w:rFonts w:eastAsia="SimSun"/>
          <w:lang w:eastAsia="en-GB"/>
        </w:rPr>
        <w:tab/>
        <w:t xml:space="preserve">for MBSFN reference signal pattern type 1, the UE may assume that MBSFN reference signals associated with the same </w:t>
      </w:r>
      <m:oMath>
        <m:sSubSup>
          <m:sSubSupPr>
            <m:ctrlPr>
              <w:rPr>
                <w:rFonts w:ascii="Cambria Math" w:eastAsia="Malgun Gothic" w:hAnsi="Cambria Math"/>
                <w:i/>
                <w:sz w:val="24"/>
                <w:szCs w:val="24"/>
                <w:lang w:eastAsia="en-GB"/>
              </w:rPr>
            </m:ctrlPr>
          </m:sSubSupPr>
          <m:e>
            <m:r>
              <w:rPr>
                <w:rFonts w:ascii="Cambria Math" w:eastAsia="SimSun" w:hAnsi="Cambria Math"/>
                <w:lang w:eastAsia="en-GB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en-GB"/>
              </w:rPr>
              <m:t>ID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en-GB"/>
              </w:rPr>
              <m:t>MBSFN</m:t>
            </m:r>
          </m:sup>
        </m:sSubSup>
      </m:oMath>
      <w:r w:rsidRPr="007B4F28">
        <w:rPr>
          <w:rFonts w:eastAsia="SimSun"/>
          <w:lang w:eastAsia="en-GB"/>
        </w:rPr>
        <w:t xml:space="preserve"> are present in the three preceding slots to slot </w:t>
      </w:r>
      <m:oMath>
        <m:r>
          <w:rPr>
            <w:rFonts w:ascii="Cambria Math" w:eastAsia="SimSun" w:hAnsi="Cambria Math"/>
            <w:lang w:eastAsia="en-GB"/>
          </w:rPr>
          <m:t>n</m:t>
        </m:r>
      </m:oMath>
      <w:r w:rsidRPr="007B4F28">
        <w:rPr>
          <w:rFonts w:eastAsia="SimSun"/>
          <w:lang w:eastAsia="en-GB"/>
        </w:rPr>
        <w:t>.</w:t>
      </w:r>
    </w:p>
    <w:p w14:paraId="6D709FD8" w14:textId="77777777" w:rsidR="007B4F28" w:rsidRPr="007B4F28" w:rsidRDefault="007B4F28" w:rsidP="007B4F2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7B4F28">
        <w:rPr>
          <w:rFonts w:eastAsia="SimSun"/>
          <w:lang w:eastAsia="en-GB"/>
        </w:rPr>
        <w:t>-</w:t>
      </w:r>
      <w:r w:rsidRPr="007B4F28">
        <w:rPr>
          <w:rFonts w:eastAsia="SimSun"/>
          <w:lang w:eastAsia="en-GB"/>
        </w:rPr>
        <w:tab/>
        <w:t xml:space="preserve">for MBSFN reference signal pattern type 2, the UE may assume that MBSFN reference signals associated with the same </w:t>
      </w:r>
      <m:oMath>
        <m:sSubSup>
          <m:sSubSupPr>
            <m:ctrlPr>
              <w:rPr>
                <w:rFonts w:ascii="Cambria Math" w:eastAsia="Malgun Gothic" w:hAnsi="Cambria Math"/>
                <w:i/>
                <w:sz w:val="24"/>
                <w:szCs w:val="24"/>
                <w:lang w:eastAsia="en-GB"/>
              </w:rPr>
            </m:ctrlPr>
          </m:sSubSupPr>
          <m:e>
            <m:r>
              <w:rPr>
                <w:rFonts w:ascii="Cambria Math" w:eastAsia="SimSun" w:hAnsi="Cambria Math"/>
                <w:lang w:eastAsia="en-GB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en-GB"/>
              </w:rPr>
              <m:t>ID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en-GB"/>
              </w:rPr>
              <m:t>MBSFN</m:t>
            </m:r>
          </m:sup>
        </m:sSubSup>
      </m:oMath>
      <w:r w:rsidRPr="007B4F28">
        <w:rPr>
          <w:rFonts w:eastAsia="SimSun"/>
          <w:lang w:eastAsia="en-GB"/>
        </w:rPr>
        <w:t xml:space="preserve"> are present in the preceding slot to slot </w:t>
      </w:r>
      <m:oMath>
        <m:r>
          <w:rPr>
            <w:rFonts w:ascii="Cambria Math" w:eastAsia="SimSun" w:hAnsi="Cambria Math"/>
            <w:lang w:eastAsia="en-GB"/>
          </w:rPr>
          <m:t>n</m:t>
        </m:r>
      </m:oMath>
      <w:r w:rsidRPr="007B4F28">
        <w:rPr>
          <w:rFonts w:eastAsia="SimSun"/>
          <w:lang w:eastAsia="en-GB"/>
        </w:rPr>
        <w:t>.</w:t>
      </w:r>
    </w:p>
    <w:p w14:paraId="14B10234" w14:textId="77777777" w:rsidR="007B4F28" w:rsidRPr="007B4F28" w:rsidRDefault="007B4F28" w:rsidP="007B4F28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sz w:val="22"/>
          <w:szCs w:val="22"/>
          <w:lang w:val="en-US"/>
        </w:rPr>
      </w:pPr>
      <w:r w:rsidRPr="007B4F28">
        <w:rPr>
          <w:rFonts w:eastAsia="SimSun"/>
          <w:sz w:val="22"/>
          <w:szCs w:val="22"/>
          <w:lang w:val="en-US"/>
        </w:rPr>
        <w:t>MBSFN reference signals are defined for extended cyclic prefix only.</w:t>
      </w:r>
    </w:p>
    <w:p w14:paraId="73BA5D7C" w14:textId="5C264187" w:rsidR="007B4F28" w:rsidRDefault="007B4F28" w:rsidP="007B4F28">
      <w:pPr>
        <w:jc w:val="center"/>
        <w:rPr>
          <w:b/>
          <w:bCs/>
        </w:rPr>
      </w:pPr>
      <w:r w:rsidRPr="00527F03">
        <w:rPr>
          <w:b/>
          <w:bCs/>
          <w:highlight w:val="yellow"/>
        </w:rPr>
        <w:lastRenderedPageBreak/>
        <w:t>&lt;</w:t>
      </w:r>
      <w:r>
        <w:rPr>
          <w:b/>
          <w:bCs/>
          <w:highlight w:val="yellow"/>
        </w:rPr>
        <w:t>/</w:t>
      </w:r>
      <w:r w:rsidRPr="00527F03">
        <w:rPr>
          <w:b/>
          <w:bCs/>
          <w:highlight w:val="yellow"/>
        </w:rPr>
        <w:t>TP</w:t>
      </w:r>
      <w:r>
        <w:rPr>
          <w:b/>
          <w:bCs/>
          <w:highlight w:val="yellow"/>
        </w:rPr>
        <w:t>3</w:t>
      </w:r>
      <w:r w:rsidRPr="00527F03">
        <w:rPr>
          <w:b/>
          <w:bCs/>
          <w:highlight w:val="yellow"/>
        </w:rPr>
        <w:t>&gt;</w:t>
      </w:r>
    </w:p>
    <w:p w14:paraId="42ACAC56" w14:textId="2442EBC2" w:rsidR="00157874" w:rsidRDefault="00157874" w:rsidP="00157874">
      <w:pPr>
        <w:rPr>
          <w:b/>
          <w:bCs/>
        </w:rPr>
      </w:pPr>
      <w:r>
        <w:rPr>
          <w:b/>
          <w:bCs/>
        </w:rPr>
        <w:t>Comments on TP3: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425"/>
        <w:gridCol w:w="7204"/>
      </w:tblGrid>
      <w:tr w:rsidR="00157874" w14:paraId="19305779" w14:textId="77777777" w:rsidTr="000371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CC145CD" w14:textId="77777777" w:rsidR="00157874" w:rsidRPr="00CC312A" w:rsidRDefault="00157874" w:rsidP="00037163">
            <w:r w:rsidRPr="00CC312A">
              <w:t>Company</w:t>
            </w:r>
          </w:p>
        </w:tc>
        <w:tc>
          <w:tcPr>
            <w:tcW w:w="7204" w:type="dxa"/>
          </w:tcPr>
          <w:p w14:paraId="6D9F73F4" w14:textId="77777777" w:rsidR="00157874" w:rsidRPr="00CC312A" w:rsidRDefault="00157874" w:rsidP="000371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312A">
              <w:t>Input</w:t>
            </w:r>
          </w:p>
        </w:tc>
      </w:tr>
      <w:tr w:rsidR="00157874" w14:paraId="6BD6F5BC" w14:textId="77777777" w:rsidTr="00037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E986BEF" w14:textId="45C68887" w:rsidR="00157874" w:rsidRDefault="00083140" w:rsidP="0003716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Qualcomm</w:t>
            </w:r>
          </w:p>
        </w:tc>
        <w:tc>
          <w:tcPr>
            <w:tcW w:w="7204" w:type="dxa"/>
          </w:tcPr>
          <w:p w14:paraId="7F87E953" w14:textId="3851CFD6" w:rsidR="00157874" w:rsidRDefault="00083140" w:rsidP="000371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3140">
              <w:t>On the</w:t>
            </w:r>
            <w:r>
              <w:t xml:space="preserve"> first change “</w:t>
            </w:r>
            <w:ins w:id="41" w:author="Huawei" w:date="2020-07-23T10:42:00Z">
              <w:r w:rsidRPr="007B4F28">
                <w:rPr>
                  <w:rFonts w:eastAsia="SimSun"/>
                  <w:sz w:val="22"/>
                  <w:szCs w:val="22"/>
                  <w:lang w:val="en-US" w:eastAsia="zh-CN"/>
                </w:rPr>
                <w:t>the duration of the slot spans three consecutive MBSFN subframes</w:t>
              </w:r>
            </w:ins>
            <w:r>
              <w:rPr>
                <w:rFonts w:eastAsia="SimSun"/>
                <w:sz w:val="22"/>
                <w:szCs w:val="22"/>
                <w:lang w:val="en-US" w:eastAsia="zh-CN"/>
              </w:rPr>
              <w:t xml:space="preserve">”, </w:t>
            </w:r>
            <w:r w:rsidRPr="00083140">
              <w:t xml:space="preserve">we </w:t>
            </w:r>
            <w:r>
              <w:t>think this is clear from TS 36.211, 4.1:</w:t>
            </w:r>
          </w:p>
          <w:p w14:paraId="1C0F09AB" w14:textId="109E79F4" w:rsidR="00083140" w:rsidRDefault="00083140" w:rsidP="000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iCs/>
              </w:rPr>
              <w:t xml:space="preserve">For transmissions using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f=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82944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</w:rPr>
                            <m:t>s</m:t>
                          </m:r>
                        </m:sub>
                      </m:sSub>
                    </m:e>
                  </m:d>
                </m:den>
              </m:f>
              <m:r>
                <w:rPr>
                  <w:rFonts w:ascii="Cambria Math" w:hAnsi="Cambria Math"/>
                </w:rPr>
                <m:t xml:space="preserve">≈0.37 </m:t>
              </m:r>
              <m:r>
                <m:rPr>
                  <m:nor/>
                </m:rPr>
                <w:rPr>
                  <w:rFonts w:ascii="Cambria Math" w:hAnsi="Cambria Math"/>
                </w:rPr>
                <m:t>kHz</m:t>
              </m:r>
            </m:oMath>
            <w:r>
              <w:rPr>
                <w:iCs/>
              </w:rPr>
              <w:t>, a slot has a length of 92160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iCs/>
                    </w:rPr>
                    <m:t>s</m:t>
                  </m:r>
                </m:sub>
              </m:sSub>
              <m:r>
                <w:rPr>
                  <w:rFonts w:ascii="Cambria Math" w:hAnsi="Cambria Math"/>
                </w:rPr>
                <m:t>=3</m:t>
              </m:r>
              <m:r>
                <m:rPr>
                  <m:nor/>
                </m:rPr>
                <w:rPr>
                  <w:rFonts w:ascii="Cambria Math" w:hAnsi="Cambria Math"/>
                  <w:iCs/>
                </w:rPr>
                <m:t xml:space="preserve"> ms</m:t>
              </m:r>
            </m:oMath>
            <w:r>
              <w:rPr>
                <w:iCs/>
              </w:rPr>
              <w:t xml:space="preserve">. There are 13 slots, numbered in increasing order from 0 to 12, in a 40 ms period starting at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iCs/>
                    </w:rPr>
                    <m:t>f</m:t>
                  </m:r>
                </m:sub>
              </m:sSub>
              <m:r>
                <m:rPr>
                  <m:nor/>
                </m:rPr>
                <w:rPr>
                  <w:rFonts w:ascii="Cambria Math" w:hAnsi="Cambria Math"/>
                  <w:iCs/>
                </w:rPr>
                <m:t xml:space="preserve"> mod </m:t>
              </m:r>
              <m:r>
                <w:rPr>
                  <w:rFonts w:ascii="Cambria Math" w:hAnsi="Cambria Math"/>
                </w:rPr>
                <m:t>4=0</m:t>
              </m:r>
            </m:oMath>
            <w:r>
              <w:rPr>
                <w:iCs/>
              </w:rPr>
              <w:t xml:space="preserve"> with slot 0 starting at </w:t>
            </w:r>
            <m:oMath>
              <m:r>
                <w:rPr>
                  <w:rFonts w:ascii="Cambria Math" w:hAnsi="Cambria Math"/>
                </w:rPr>
                <m:t>30720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s</m:t>
                  </m:r>
                </m:sub>
              </m:sSub>
            </m:oMath>
            <w:r>
              <w:t xml:space="preserve"> in the 40 ms period. </w:t>
            </w:r>
          </w:p>
          <w:p w14:paraId="2AB94601" w14:textId="20BF6F54" w:rsidR="00691A55" w:rsidRDefault="00691A55" w:rsidP="000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B1EB09F" w14:textId="5921D015" w:rsidR="00691A55" w:rsidRDefault="00691A55" w:rsidP="000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 the second change, we agree with it with a minor change (slot -&gt; slot</w:t>
            </w:r>
            <w:r w:rsidRPr="00691A55">
              <w:rPr>
                <w:b/>
                <w:bCs/>
                <w:u w:val="single"/>
              </w:rPr>
              <w:t>s</w:t>
            </w:r>
            <w:r w:rsidRPr="00691A55">
              <w:t>)</w:t>
            </w:r>
            <w:r>
              <w:t>:</w:t>
            </w:r>
          </w:p>
          <w:p w14:paraId="5DF42063" w14:textId="7653A1E2" w:rsidR="00691A55" w:rsidRPr="00C12953" w:rsidRDefault="00691A55" w:rsidP="00083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4F28">
              <w:rPr>
                <w:rFonts w:eastAsia="SimSun"/>
                <w:lang w:eastAsia="en-GB"/>
              </w:rPr>
              <w:t xml:space="preserve">For subframes using </w:t>
            </w:r>
            <w:r w:rsidRPr="007B4F28">
              <w:rPr>
                <w:rFonts w:eastAsia="SimSun"/>
                <w:position w:val="-10"/>
                <w:lang w:eastAsia="en-GB"/>
              </w:rPr>
              <w:object w:dxaOrig="1125" w:dyaOrig="300" w14:anchorId="798B586B">
                <v:shape id="_x0000_i1029" type="#_x0000_t75" style="width:56.1pt;height:15pt" o:ole="">
                  <v:imagedata r:id="rId10" o:title=""/>
                </v:shape>
                <o:OLEObject Type="Embed" ProgID="Equation.3" ShapeID="_x0000_i1029" DrawAspect="Content" ObjectID="_1659218314" r:id="rId15"/>
              </w:object>
            </w:r>
            <w:r w:rsidRPr="007B4F28">
              <w:rPr>
                <w:rFonts w:eastAsia="SimSun"/>
                <w:lang w:eastAsia="en-GB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eastAsia="SimSun" w:hAnsi="Cambria Math"/>
                  <w:lang w:eastAsia="en-GB"/>
                </w:rPr>
                <m:t>Δ</m:t>
              </m:r>
              <m:r>
                <w:rPr>
                  <w:rFonts w:ascii="Cambria Math" w:eastAsia="SimSun" w:hAnsi="Cambria Math"/>
                  <w:lang w:eastAsia="en-GB"/>
                </w:rPr>
                <m:t>f=2.5</m:t>
              </m:r>
              <m:r>
                <m:rPr>
                  <m:nor/>
                </m:rPr>
                <w:rPr>
                  <w:rFonts w:ascii="Cambria Math" w:eastAsia="SimSun" w:hAnsi="Cambria Math"/>
                  <w:lang w:eastAsia="en-GB"/>
                </w:rPr>
                <m:t xml:space="preserve"> kHz</m:t>
              </m:r>
            </m:oMath>
            <w:r w:rsidRPr="007B4F28">
              <w:rPr>
                <w:rFonts w:eastAsia="SimSun"/>
                <w:lang w:eastAsia="en-GB"/>
              </w:rPr>
              <w:t xml:space="preserve">, </w:t>
            </w:r>
            <w:r w:rsidRPr="007B4F28">
              <w:rPr>
                <w:rFonts w:eastAsia="SimSun"/>
                <w:position w:val="-10"/>
                <w:lang w:eastAsia="en-GB"/>
              </w:rPr>
              <w:object w:dxaOrig="1200" w:dyaOrig="300" w14:anchorId="71CBF4A2">
                <v:shape id="_x0000_i1030" type="#_x0000_t75" style="width:61.4pt;height:15pt" o:ole="">
                  <v:imagedata r:id="rId12" o:title=""/>
                </v:shape>
                <o:OLEObject Type="Embed" ProgID="Equation.3" ShapeID="_x0000_i1030" DrawAspect="Content" ObjectID="_1659218315" r:id="rId16"/>
              </w:object>
            </w:r>
            <w:r w:rsidRPr="007B4F28">
              <w:rPr>
                <w:rFonts w:eastAsia="SimSun"/>
                <w:lang w:eastAsia="en-GB"/>
              </w:rPr>
              <w:t>, or</w:t>
            </w:r>
            <w:ins w:id="42" w:author="Huawei" w:date="2020-07-23T10:43:00Z">
              <w:r w:rsidRPr="007B4F28">
                <w:rPr>
                  <w:rFonts w:eastAsia="SimSun"/>
                  <w:lang w:eastAsia="en-GB"/>
                </w:rPr>
                <w:t xml:space="preserve"> slot</w:t>
              </w:r>
            </w:ins>
            <w:ins w:id="43" w:author="AR" w:date="2020-08-17T22:55:00Z">
              <w:r>
                <w:rPr>
                  <w:rFonts w:eastAsia="SimSun"/>
                  <w:lang w:eastAsia="en-GB"/>
                </w:rPr>
                <w:t>s</w:t>
              </w:r>
            </w:ins>
            <w:ins w:id="44" w:author="Huawei" w:date="2020-07-23T10:43:00Z">
              <w:r w:rsidRPr="007B4F28">
                <w:rPr>
                  <w:rFonts w:eastAsia="SimSun"/>
                  <w:lang w:eastAsia="en-GB"/>
                </w:rPr>
                <w:t xml:space="preserve"> using</w:t>
              </w:r>
            </w:ins>
            <w:r w:rsidRPr="007B4F28">
              <w:rPr>
                <w:rFonts w:eastAsia="SimSun"/>
                <w:lang w:eastAsia="en-GB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SimSun" w:hAnsi="Cambria Math"/>
                  <w:lang w:eastAsia="en-GB"/>
                </w:rPr>
                <m:t>Δ</m:t>
              </m:r>
              <m:r>
                <w:rPr>
                  <w:rFonts w:ascii="Cambria Math" w:eastAsia="SimSun" w:hAnsi="Cambria Math"/>
                  <w:lang w:eastAsia="en-GB"/>
                </w:rPr>
                <m:t>f</m:t>
              </m:r>
              <m:r>
                <w:del w:id="45" w:author="Huawei" w:date="2020-07-23T10:44:00Z">
                  <w:rPr>
                    <w:rFonts w:ascii="Cambria Math" w:eastAsia="SimSun" w:hAnsi="Cambria Math"/>
                    <w:lang w:eastAsia="en-GB"/>
                  </w:rPr>
                  <m:t>=</m:t>
                </w:del>
              </m:r>
              <m:f>
                <m:fPr>
                  <m:type m:val="lin"/>
                  <m:ctrlPr>
                    <w:del w:id="46" w:author="Huawei" w:date="2020-07-23T10:43:00Z">
                      <w:rPr>
                        <w:rFonts w:ascii="Cambria Math" w:eastAsia="SimSun" w:hAnsi="Cambria Math"/>
                        <w:i/>
                        <w:lang w:eastAsia="en-GB"/>
                      </w:rPr>
                    </w:del>
                  </m:ctrlPr>
                </m:fPr>
                <m:num>
                  <m:r>
                    <w:del w:id="47" w:author="Huawei" w:date="2020-07-23T10:43:00Z">
                      <w:rPr>
                        <w:rFonts w:ascii="Cambria Math" w:eastAsia="SimSun" w:hAnsi="Cambria Math"/>
                        <w:lang w:eastAsia="en-GB"/>
                      </w:rPr>
                      <m:t>1</m:t>
                    </w:del>
                  </m:r>
                </m:num>
                <m:den>
                  <m:d>
                    <m:dPr>
                      <m:ctrlPr>
                        <w:del w:id="48" w:author="Huawei" w:date="2020-07-23T10:43:00Z">
                          <w:rPr>
                            <w:rFonts w:ascii="Cambria Math" w:eastAsia="SimSun" w:hAnsi="Cambria Math"/>
                            <w:i/>
                            <w:lang w:eastAsia="en-GB"/>
                          </w:rPr>
                        </w:del>
                      </m:ctrlPr>
                    </m:dPr>
                    <m:e>
                      <m:r>
                        <w:del w:id="49" w:author="Huawei" w:date="2020-07-23T10:43:00Z">
                          <w:rPr>
                            <w:rFonts w:ascii="Cambria Math" w:eastAsia="SimSun" w:hAnsi="Cambria Math"/>
                            <w:lang w:eastAsia="en-GB"/>
                          </w:rPr>
                          <m:t>82944</m:t>
                        </w:del>
                      </m:r>
                      <m:sSub>
                        <m:sSubPr>
                          <m:ctrlPr>
                            <w:del w:id="50" w:author="Huawei" w:date="2020-07-23T10:43:00Z">
                              <w:rPr>
                                <w:rFonts w:ascii="Cambria Math" w:eastAsia="SimSun" w:hAnsi="Cambria Math"/>
                                <w:i/>
                                <w:lang w:eastAsia="en-GB"/>
                              </w:rPr>
                            </w:del>
                          </m:ctrlPr>
                        </m:sSubPr>
                        <m:e>
                          <m:r>
                            <w:del w:id="51" w:author="Huawei" w:date="2020-07-23T10:43:00Z">
                              <w:rPr>
                                <w:rFonts w:ascii="Cambria Math" w:eastAsia="SimSun" w:hAnsi="Cambria Math"/>
                                <w:lang w:eastAsia="en-GB"/>
                              </w:rPr>
                              <m:t>T</m:t>
                            </w:del>
                          </m:r>
                        </m:e>
                        <m:sub>
                          <m:r>
                            <w:del w:id="52" w:author="Huawei" w:date="2020-07-23T10:43:00Z">
                              <m:rPr>
                                <m:nor/>
                              </m:rPr>
                              <w:rPr>
                                <w:rFonts w:ascii="Cambria Math" w:eastAsia="SimSun" w:hAnsi="Cambria Math"/>
                                <w:lang w:eastAsia="en-GB"/>
                              </w:rPr>
                              <m:t>s</m:t>
                            </w:del>
                          </m:r>
                        </m:sub>
                      </m:sSub>
                    </m:e>
                  </m:d>
                </m:den>
              </m:f>
              <m:r>
                <w:rPr>
                  <w:rFonts w:ascii="Cambria Math" w:eastAsia="SimSun" w:hAnsi="Cambria Math"/>
                  <w:lang w:eastAsia="en-GB"/>
                </w:rPr>
                <m:t xml:space="preserve">≈0.37 </m:t>
              </m:r>
              <m:r>
                <m:rPr>
                  <m:nor/>
                </m:rPr>
                <w:rPr>
                  <w:rFonts w:ascii="Cambria Math" w:eastAsia="SimSun" w:hAnsi="Cambria Math"/>
                  <w:lang w:eastAsia="en-GB"/>
                </w:rPr>
                <m:t>kHz</m:t>
              </m:r>
            </m:oMath>
            <w:r w:rsidRPr="007B4F28">
              <w:rPr>
                <w:rFonts w:eastAsia="SimSun"/>
                <w:lang w:eastAsia="en-GB"/>
              </w:rPr>
              <w:t>, the non-MBSFN region is of zero size.</w:t>
            </w:r>
          </w:p>
          <w:p w14:paraId="76400E16" w14:textId="77777777" w:rsidR="00083140" w:rsidRDefault="00083140" w:rsidP="000371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871ABC1" w14:textId="201D7A47" w:rsidR="00691A55" w:rsidRPr="00083140" w:rsidRDefault="00691A55" w:rsidP="000371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third change looks OK.</w:t>
            </w:r>
          </w:p>
        </w:tc>
      </w:tr>
    </w:tbl>
    <w:p w14:paraId="59F4E8FB" w14:textId="3646D2F9" w:rsidR="007B4F28" w:rsidRDefault="007B4F28" w:rsidP="005F180A">
      <w:pPr>
        <w:rPr>
          <w:lang w:val="en-US"/>
        </w:rPr>
      </w:pPr>
    </w:p>
    <w:p w14:paraId="4DA28AAD" w14:textId="77777777" w:rsidR="006E23E2" w:rsidRDefault="006E23E2" w:rsidP="006E23E2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>
        <w:rPr>
          <w:lang w:val="en-US"/>
        </w:rPr>
        <w:t>Conclusion</w:t>
      </w:r>
    </w:p>
    <w:p w14:paraId="6FAEE8C2" w14:textId="77777777" w:rsidR="006E23E2" w:rsidRPr="005F180A" w:rsidRDefault="006E23E2" w:rsidP="006E23E2">
      <w:pPr>
        <w:rPr>
          <w:lang w:val="en-US"/>
        </w:rPr>
      </w:pPr>
      <w:r w:rsidRPr="00CC312A">
        <w:rPr>
          <w:highlight w:val="yellow"/>
          <w:lang w:val="en-US"/>
        </w:rPr>
        <w:t>&lt;To be completed after discussion&gt;</w:t>
      </w:r>
    </w:p>
    <w:p w14:paraId="56186E73" w14:textId="77777777" w:rsidR="007B4F28" w:rsidRPr="005F180A" w:rsidRDefault="007B4F28" w:rsidP="005F180A">
      <w:pPr>
        <w:rPr>
          <w:lang w:val="en-US"/>
        </w:rPr>
      </w:pPr>
    </w:p>
    <w:sectPr w:rsidR="007B4F28" w:rsidRPr="005F180A" w:rsidSect="00D6490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FFF30" w14:textId="77777777" w:rsidR="00872727" w:rsidRDefault="00872727">
      <w:pPr>
        <w:spacing w:after="0"/>
      </w:pPr>
      <w:r>
        <w:separator/>
      </w:r>
    </w:p>
  </w:endnote>
  <w:endnote w:type="continuationSeparator" w:id="0">
    <w:p w14:paraId="7F841D70" w14:textId="77777777" w:rsidR="00872727" w:rsidRDefault="008727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E71BE" w14:textId="77777777" w:rsidR="00CD1ABE" w:rsidRDefault="006B3A59" w:rsidP="008C0E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E7EE2" w14:textId="77777777" w:rsidR="00CD1ABE" w:rsidRDefault="00872727" w:rsidP="008C0E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918FF" w14:textId="77777777" w:rsidR="00CD1ABE" w:rsidRDefault="006B3A59" w:rsidP="008C0E89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E5F9B" w14:textId="77777777" w:rsidR="00527F8A" w:rsidRDefault="00527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2A139" w14:textId="77777777" w:rsidR="00872727" w:rsidRDefault="00872727">
      <w:pPr>
        <w:spacing w:after="0"/>
      </w:pPr>
      <w:r>
        <w:separator/>
      </w:r>
    </w:p>
  </w:footnote>
  <w:footnote w:type="continuationSeparator" w:id="0">
    <w:p w14:paraId="0B139F34" w14:textId="77777777" w:rsidR="00872727" w:rsidRDefault="008727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B40BB" w14:textId="77777777" w:rsidR="00CD1ABE" w:rsidRDefault="006B3A5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CB547" w14:textId="77777777" w:rsidR="00527F8A" w:rsidRDefault="00527F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E6497" w14:textId="77777777" w:rsidR="00527F8A" w:rsidRDefault="00527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AAE61FC"/>
    <w:multiLevelType w:val="hybridMultilevel"/>
    <w:tmpl w:val="ADE4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72281"/>
    <w:multiLevelType w:val="hybridMultilevel"/>
    <w:tmpl w:val="C3C627E8"/>
    <w:lvl w:ilvl="0" w:tplc="08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06E0290"/>
    <w:multiLevelType w:val="hybridMultilevel"/>
    <w:tmpl w:val="E06C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164D"/>
    <w:multiLevelType w:val="hybridMultilevel"/>
    <w:tmpl w:val="D2048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86E6B"/>
    <w:multiLevelType w:val="hybridMultilevel"/>
    <w:tmpl w:val="986C0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210A8"/>
    <w:multiLevelType w:val="hybridMultilevel"/>
    <w:tmpl w:val="3F76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B46A1"/>
    <w:multiLevelType w:val="hybridMultilevel"/>
    <w:tmpl w:val="B96E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31BD1"/>
    <w:multiLevelType w:val="hybridMultilevel"/>
    <w:tmpl w:val="BC4C3AD6"/>
    <w:lvl w:ilvl="0" w:tplc="041D0001">
      <w:numFmt w:val="bullet"/>
      <w:lvlText w:val="-"/>
      <w:lvlJc w:val="left"/>
      <w:pPr>
        <w:ind w:left="133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9" w15:restartNumberingAfterBreak="0">
    <w:nsid w:val="37742029"/>
    <w:multiLevelType w:val="hybridMultilevel"/>
    <w:tmpl w:val="06F08BA8"/>
    <w:lvl w:ilvl="0" w:tplc="041D0001">
      <w:numFmt w:val="bullet"/>
      <w:lvlText w:val="-"/>
      <w:lvlJc w:val="left"/>
      <w:pPr>
        <w:ind w:left="1337" w:hanging="360"/>
      </w:pPr>
      <w:rPr>
        <w:rFonts w:ascii="Times New Roman" w:eastAsia="Times New Roman" w:hAnsi="Times New Roman" w:cs="Times New Roman" w:hint="default"/>
      </w:rPr>
    </w:lvl>
    <w:lvl w:ilvl="1" w:tplc="041D0001">
      <w:numFmt w:val="bullet"/>
      <w:lvlText w:val="-"/>
      <w:lvlJc w:val="left"/>
      <w:pPr>
        <w:ind w:left="2057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0" w15:restartNumberingAfterBreak="0">
    <w:nsid w:val="39C04972"/>
    <w:multiLevelType w:val="hybridMultilevel"/>
    <w:tmpl w:val="A7526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440AB"/>
    <w:multiLevelType w:val="hybridMultilevel"/>
    <w:tmpl w:val="36968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1179D4"/>
    <w:multiLevelType w:val="hybridMultilevel"/>
    <w:tmpl w:val="97E0DC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21A6D6F"/>
    <w:multiLevelType w:val="hybridMultilevel"/>
    <w:tmpl w:val="1BFC1C22"/>
    <w:lvl w:ilvl="0" w:tplc="688E93A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87A89"/>
    <w:multiLevelType w:val="hybridMultilevel"/>
    <w:tmpl w:val="4C36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C02FF"/>
    <w:multiLevelType w:val="hybridMultilevel"/>
    <w:tmpl w:val="92D6A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00BAA"/>
    <w:multiLevelType w:val="hybridMultilevel"/>
    <w:tmpl w:val="FD1E2A1E"/>
    <w:lvl w:ilvl="0" w:tplc="9B4C237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F11F91"/>
    <w:multiLevelType w:val="hybridMultilevel"/>
    <w:tmpl w:val="844E345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8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5"/>
  </w:num>
  <w:num w:numId="5">
    <w:abstractNumId w:val="10"/>
  </w:num>
  <w:num w:numId="6">
    <w:abstractNumId w:val="16"/>
  </w:num>
  <w:num w:numId="7">
    <w:abstractNumId w:val="17"/>
  </w:num>
  <w:num w:numId="8">
    <w:abstractNumId w:val="5"/>
  </w:num>
  <w:num w:numId="9">
    <w:abstractNumId w:val="18"/>
  </w:num>
  <w:num w:numId="10">
    <w:abstractNumId w:val="12"/>
  </w:num>
  <w:num w:numId="11">
    <w:abstractNumId w:val="4"/>
  </w:num>
  <w:num w:numId="12">
    <w:abstractNumId w:val="1"/>
  </w:num>
  <w:num w:numId="13">
    <w:abstractNumId w:val="2"/>
  </w:num>
  <w:num w:numId="14">
    <w:abstractNumId w:val="6"/>
  </w:num>
  <w:num w:numId="15">
    <w:abstractNumId w:val="14"/>
  </w:num>
  <w:num w:numId="16">
    <w:abstractNumId w:val="11"/>
  </w:num>
  <w:num w:numId="17">
    <w:abstractNumId w:val="8"/>
  </w:num>
  <w:num w:numId="18">
    <w:abstractNumId w:val="9"/>
  </w:num>
  <w:num w:numId="1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R">
    <w15:presenceInfo w15:providerId="None" w15:userId="A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96"/>
    <w:rsid w:val="00022216"/>
    <w:rsid w:val="00037582"/>
    <w:rsid w:val="00042869"/>
    <w:rsid w:val="00054E5C"/>
    <w:rsid w:val="00062ECC"/>
    <w:rsid w:val="00063DAE"/>
    <w:rsid w:val="00081CDD"/>
    <w:rsid w:val="00083140"/>
    <w:rsid w:val="000A03FC"/>
    <w:rsid w:val="000A5F4F"/>
    <w:rsid w:val="00122D19"/>
    <w:rsid w:val="00124E5D"/>
    <w:rsid w:val="00125DAC"/>
    <w:rsid w:val="00146E52"/>
    <w:rsid w:val="00154C05"/>
    <w:rsid w:val="00157874"/>
    <w:rsid w:val="0015790E"/>
    <w:rsid w:val="001754AC"/>
    <w:rsid w:val="001A452F"/>
    <w:rsid w:val="001B159B"/>
    <w:rsid w:val="001B1EC7"/>
    <w:rsid w:val="001E1134"/>
    <w:rsid w:val="00255F0A"/>
    <w:rsid w:val="00260902"/>
    <w:rsid w:val="002742EE"/>
    <w:rsid w:val="0029388D"/>
    <w:rsid w:val="00340D26"/>
    <w:rsid w:val="00362F3B"/>
    <w:rsid w:val="00386F50"/>
    <w:rsid w:val="003C5BD8"/>
    <w:rsid w:val="003E4EB7"/>
    <w:rsid w:val="00400A2E"/>
    <w:rsid w:val="0041454F"/>
    <w:rsid w:val="0041506D"/>
    <w:rsid w:val="004307B2"/>
    <w:rsid w:val="00431380"/>
    <w:rsid w:val="00476C2A"/>
    <w:rsid w:val="0049613A"/>
    <w:rsid w:val="004D634E"/>
    <w:rsid w:val="00520E7B"/>
    <w:rsid w:val="00520F4B"/>
    <w:rsid w:val="00527F03"/>
    <w:rsid w:val="00527F8A"/>
    <w:rsid w:val="00534022"/>
    <w:rsid w:val="0055738F"/>
    <w:rsid w:val="00575085"/>
    <w:rsid w:val="00586156"/>
    <w:rsid w:val="005A74CD"/>
    <w:rsid w:val="005B43DA"/>
    <w:rsid w:val="005D201C"/>
    <w:rsid w:val="005F180A"/>
    <w:rsid w:val="00601F79"/>
    <w:rsid w:val="00620296"/>
    <w:rsid w:val="00623263"/>
    <w:rsid w:val="00632162"/>
    <w:rsid w:val="00691A55"/>
    <w:rsid w:val="006B3A59"/>
    <w:rsid w:val="006E23E2"/>
    <w:rsid w:val="0075364E"/>
    <w:rsid w:val="00794448"/>
    <w:rsid w:val="007A50D7"/>
    <w:rsid w:val="007A661A"/>
    <w:rsid w:val="007B4F28"/>
    <w:rsid w:val="007C370A"/>
    <w:rsid w:val="007E7769"/>
    <w:rsid w:val="008208F6"/>
    <w:rsid w:val="008260B0"/>
    <w:rsid w:val="00835C35"/>
    <w:rsid w:val="00853A4F"/>
    <w:rsid w:val="00872727"/>
    <w:rsid w:val="008C6866"/>
    <w:rsid w:val="008D60F7"/>
    <w:rsid w:val="00904028"/>
    <w:rsid w:val="00935E08"/>
    <w:rsid w:val="00947AC6"/>
    <w:rsid w:val="00983EFA"/>
    <w:rsid w:val="009B5728"/>
    <w:rsid w:val="009D00FC"/>
    <w:rsid w:val="009E2C20"/>
    <w:rsid w:val="009F0072"/>
    <w:rsid w:val="00A06BA2"/>
    <w:rsid w:val="00A238B6"/>
    <w:rsid w:val="00A40DBD"/>
    <w:rsid w:val="00A45641"/>
    <w:rsid w:val="00A5043D"/>
    <w:rsid w:val="00A64E9E"/>
    <w:rsid w:val="00AA685A"/>
    <w:rsid w:val="00AB425B"/>
    <w:rsid w:val="00AB6DBE"/>
    <w:rsid w:val="00AD444A"/>
    <w:rsid w:val="00AE7EB7"/>
    <w:rsid w:val="00B17212"/>
    <w:rsid w:val="00B32506"/>
    <w:rsid w:val="00B42AB1"/>
    <w:rsid w:val="00B563DD"/>
    <w:rsid w:val="00B64F64"/>
    <w:rsid w:val="00BA11DA"/>
    <w:rsid w:val="00BA2B73"/>
    <w:rsid w:val="00BC4F84"/>
    <w:rsid w:val="00BD0F8A"/>
    <w:rsid w:val="00BF27FB"/>
    <w:rsid w:val="00C056B0"/>
    <w:rsid w:val="00C51EDA"/>
    <w:rsid w:val="00CD6583"/>
    <w:rsid w:val="00D10724"/>
    <w:rsid w:val="00D17E0D"/>
    <w:rsid w:val="00D31AEF"/>
    <w:rsid w:val="00D43F0A"/>
    <w:rsid w:val="00D6066F"/>
    <w:rsid w:val="00D76286"/>
    <w:rsid w:val="00D8305F"/>
    <w:rsid w:val="00D9198E"/>
    <w:rsid w:val="00DC6F4D"/>
    <w:rsid w:val="00DE49A3"/>
    <w:rsid w:val="00E06B08"/>
    <w:rsid w:val="00E21D2F"/>
    <w:rsid w:val="00E357FC"/>
    <w:rsid w:val="00E53160"/>
    <w:rsid w:val="00E605EA"/>
    <w:rsid w:val="00E64FFE"/>
    <w:rsid w:val="00E74BCC"/>
    <w:rsid w:val="00EF15B3"/>
    <w:rsid w:val="00EF786E"/>
    <w:rsid w:val="00F00BC4"/>
    <w:rsid w:val="00F22702"/>
    <w:rsid w:val="00F34287"/>
    <w:rsid w:val="00F47E3B"/>
    <w:rsid w:val="00F5209A"/>
    <w:rsid w:val="00F553C0"/>
    <w:rsid w:val="00F5785D"/>
    <w:rsid w:val="00F63972"/>
    <w:rsid w:val="00F67F4B"/>
    <w:rsid w:val="00F8682C"/>
    <w:rsid w:val="00F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AE842"/>
  <w15:chartTrackingRefBased/>
  <w15:docId w15:val="{34271EEA-3F6B-4780-8908-D7E34FF5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25B"/>
    <w:pPr>
      <w:spacing w:after="180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link w:val="Heading1Char1"/>
    <w:uiPriority w:val="9"/>
    <w:qFormat/>
    <w:rsid w:val="006202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F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B425B"/>
    <w:pPr>
      <w:keepNext/>
      <w:keepLines/>
      <w:overflowPunct w:val="0"/>
      <w:autoSpaceDE w:val="0"/>
      <w:autoSpaceDN w:val="0"/>
      <w:adjustRightInd w:val="0"/>
      <w:spacing w:before="40" w:after="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8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20296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6202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20296"/>
    <w:rPr>
      <w:rFonts w:ascii="Arial" w:eastAsia="SimSun" w:hAnsi="Arial" w:cs="Times New Roman"/>
      <w:b/>
      <w:noProof/>
      <w:sz w:val="18"/>
      <w:szCs w:val="20"/>
    </w:rPr>
  </w:style>
  <w:style w:type="paragraph" w:styleId="Footer">
    <w:name w:val="footer"/>
    <w:basedOn w:val="Header"/>
    <w:link w:val="FooterChar"/>
    <w:rsid w:val="00620296"/>
    <w:pPr>
      <w:jc w:val="center"/>
    </w:pPr>
    <w:rPr>
      <w:i/>
    </w:rPr>
  </w:style>
  <w:style w:type="character" w:customStyle="1" w:styleId="FooterChar">
    <w:name w:val="Footer Char"/>
    <w:link w:val="Footer"/>
    <w:rsid w:val="00620296"/>
    <w:rPr>
      <w:rFonts w:ascii="Arial" w:eastAsia="SimSun" w:hAnsi="Arial" w:cs="Times New Roman"/>
      <w:b/>
      <w:i/>
      <w:noProof/>
      <w:sz w:val="18"/>
      <w:szCs w:val="20"/>
    </w:rPr>
  </w:style>
  <w:style w:type="character" w:styleId="PageNumber">
    <w:name w:val="page number"/>
    <w:basedOn w:val="DefaultParagraphFont"/>
    <w:rsid w:val="00620296"/>
  </w:style>
  <w:style w:type="character" w:customStyle="1" w:styleId="Heading1Char1">
    <w:name w:val="Heading 1 Char1"/>
    <w:link w:val="Heading1"/>
    <w:uiPriority w:val="9"/>
    <w:rsid w:val="00620296"/>
    <w:rPr>
      <w:rFonts w:ascii="Arial" w:eastAsia="SimSun" w:hAnsi="Arial" w:cs="Times New Roman"/>
      <w:sz w:val="36"/>
      <w:szCs w:val="20"/>
      <w:lang w:val="en-GB"/>
    </w:rPr>
  </w:style>
  <w:style w:type="paragraph" w:styleId="ListParagraph">
    <w:name w:val="List Paragraph"/>
    <w:aliases w:val="- Bullets,?? ??,?????,????,Lista1,목록 단락,リスト段落,列出段落1,中等深浅网格 1 - 着色 21,列表段落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34"/>
    <w:qFormat/>
    <w:rsid w:val="0062029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table" w:styleId="TableGrid">
    <w:name w:val="Table Grid"/>
    <w:basedOn w:val="TableNormal"/>
    <w:uiPriority w:val="59"/>
    <w:qFormat/>
    <w:rsid w:val="0062029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"/>
    <w:basedOn w:val="Normal"/>
    <w:next w:val="Normal"/>
    <w:link w:val="CaptionChar"/>
    <w:uiPriority w:val="35"/>
    <w:qFormat/>
    <w:rsid w:val="006202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  <w:lang w:val="en-US"/>
    </w:rPr>
  </w:style>
  <w:style w:type="paragraph" w:customStyle="1" w:styleId="B1">
    <w:name w:val="B1"/>
    <w:basedOn w:val="List"/>
    <w:link w:val="B1Char1"/>
    <w:qFormat/>
    <w:rsid w:val="00620296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uiPriority w:val="35"/>
    <w:rsid w:val="00620296"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B1Char1">
    <w:name w:val="B1 Char1"/>
    <w:link w:val="B1"/>
    <w:qFormat/>
    <w:rsid w:val="00620296"/>
    <w:rPr>
      <w:rFonts w:ascii="Times New Roman" w:eastAsia="Malgun Gothic" w:hAnsi="Times New Roman" w:cs="Times New Roman"/>
      <w:sz w:val="20"/>
      <w:szCs w:val="20"/>
      <w:lang w:val="en-GB"/>
    </w:rPr>
  </w:style>
  <w:style w:type="paragraph" w:customStyle="1" w:styleId="TAH">
    <w:name w:val="TAH"/>
    <w:basedOn w:val="TAC"/>
    <w:link w:val="TAHCar"/>
    <w:rsid w:val="00620296"/>
    <w:rPr>
      <w:b/>
    </w:rPr>
  </w:style>
  <w:style w:type="paragraph" w:customStyle="1" w:styleId="TAC">
    <w:name w:val="TAC"/>
    <w:basedOn w:val="Normal"/>
    <w:link w:val="TACChar"/>
    <w:rsid w:val="00620296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locked/>
    <w:rsid w:val="00620296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rsid w:val="00620296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rsid w:val="0062029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20296"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B6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B6"/>
    <w:rPr>
      <w:rFonts w:ascii="Segoe UI" w:eastAsia="SimSun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9F007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35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C35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C35"/>
    <w:rPr>
      <w:rFonts w:ascii="Times New Roman" w:eastAsia="SimSu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C35"/>
    <w:rPr>
      <w:rFonts w:ascii="Times New Roman" w:eastAsia="SimSun" w:hAnsi="Times New Roman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B42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THChar">
    <w:name w:val="TH Char"/>
    <w:link w:val="TH"/>
    <w:locked/>
    <w:rsid w:val="00AB425B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rsid w:val="00AB425B"/>
    <w:pPr>
      <w:keepNext/>
      <w:keepLines/>
      <w:spacing w:before="60"/>
      <w:jc w:val="center"/>
    </w:pPr>
    <w:rPr>
      <w:rFonts w:ascii="Arial" w:eastAsia="Calibri" w:hAnsi="Arial" w:cs="Arial"/>
      <w:b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ê¥¹¥È¶ÎÂä Char,¥¡¡¡¡ì¬º¥¹¥È¶ÎÂä Char,ÁÐ³ö¶ÎÂä Char,列表段落1 Char,—ño’i—Ž Char,Lettre d'introduction Char"/>
    <w:link w:val="ListParagraph"/>
    <w:uiPriority w:val="34"/>
    <w:qFormat/>
    <w:locked/>
    <w:rsid w:val="00527F03"/>
    <w:rPr>
      <w:rFonts w:ascii="Times New Roman" w:eastAsia="SimSun" w:hAnsi="Times New Roman"/>
      <w:lang w:val="en-GB"/>
    </w:rPr>
  </w:style>
  <w:style w:type="paragraph" w:customStyle="1" w:styleId="B2">
    <w:name w:val="B2"/>
    <w:basedOn w:val="List2"/>
    <w:link w:val="B2Char"/>
    <w:qFormat/>
    <w:rsid w:val="00F67F4B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</w:style>
  <w:style w:type="character" w:customStyle="1" w:styleId="B2Char">
    <w:name w:val="B2 Char"/>
    <w:link w:val="B2"/>
    <w:qFormat/>
    <w:locked/>
    <w:rsid w:val="00F67F4B"/>
    <w:rPr>
      <w:rFonts w:ascii="Times New Roman" w:eastAsia="Times New Roman" w:hAnsi="Times New Roman"/>
      <w:lang w:val="en-GB"/>
    </w:rPr>
  </w:style>
  <w:style w:type="paragraph" w:styleId="List2">
    <w:name w:val="List 2"/>
    <w:basedOn w:val="Normal"/>
    <w:uiPriority w:val="99"/>
    <w:semiHidden/>
    <w:unhideWhenUsed/>
    <w:rsid w:val="00F67F4B"/>
    <w:pPr>
      <w:ind w:left="720" w:hanging="360"/>
      <w:contextualSpacing/>
    </w:pPr>
  </w:style>
  <w:style w:type="paragraph" w:customStyle="1" w:styleId="CRCoverPage">
    <w:name w:val="CR Cover Page"/>
    <w:rsid w:val="00AD444A"/>
    <w:pPr>
      <w:spacing w:after="120"/>
    </w:pPr>
    <w:rPr>
      <w:rFonts w:ascii="Arial" w:eastAsia="Times New Roman" w:hAnsi="Arial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8F6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paragraph" w:styleId="ListBullet">
    <w:name w:val="List Bullet"/>
    <w:basedOn w:val="Normal"/>
    <w:rsid w:val="001B159B"/>
    <w:pPr>
      <w:widowControl w:val="0"/>
      <w:numPr>
        <w:numId w:val="9"/>
      </w:numPr>
      <w:spacing w:after="0"/>
      <w:jc w:val="both"/>
    </w:pPr>
    <w:rPr>
      <w:rFonts w:eastAsia="MS Gothic"/>
      <w:kern w:val="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F8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Hyperlink">
    <w:name w:val="Hyperlink"/>
    <w:uiPriority w:val="99"/>
    <w:qFormat/>
    <w:rsid w:val="00DE49A3"/>
    <w:rPr>
      <w:color w:val="0000FF"/>
      <w:u w:val="single"/>
    </w:rPr>
  </w:style>
  <w:style w:type="table" w:styleId="GridTable6Colorful">
    <w:name w:val="Grid Table 6 Colorful"/>
    <w:basedOn w:val="TableNormal"/>
    <w:uiPriority w:val="51"/>
    <w:rsid w:val="009B572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947AC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47AC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5F180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5F18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5F180A"/>
    <w:pPr>
      <w:spacing w:before="120" w:line="280" w:lineRule="atLeast"/>
      <w:jc w:val="both"/>
    </w:pPr>
    <w:rPr>
      <w:rFonts w:ascii="New York" w:eastAsia="SimSun" w:hAnsi="New York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157874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926F2-DC08-4089-80F1-920A54DB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AR</cp:lastModifiedBy>
  <cp:revision>58</cp:revision>
  <cp:lastPrinted>2020-02-10T06:14:00Z</cp:lastPrinted>
  <dcterms:created xsi:type="dcterms:W3CDTF">2020-02-10T06:17:00Z</dcterms:created>
  <dcterms:modified xsi:type="dcterms:W3CDTF">2020-08-18T05:55:00Z</dcterms:modified>
</cp:coreProperties>
</file>