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30FA0955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D471CA">
        <w:rPr>
          <w:rFonts w:ascii="Arial" w:hAnsi="Arial"/>
          <w:sz w:val="24"/>
          <w:lang w:val="en-US"/>
        </w:rPr>
        <w:t xml:space="preserve">Summary of </w:t>
      </w:r>
      <w:r w:rsidR="00D471CA" w:rsidRPr="00D471CA">
        <w:rPr>
          <w:rFonts w:ascii="Arial" w:hAnsi="Arial"/>
          <w:sz w:val="24"/>
          <w:lang w:val="en-US"/>
        </w:rPr>
        <w:t>[102-e-LTE_TerrBcast-01]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1497D694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TP1</w:t>
      </w:r>
      <w:r w:rsidRPr="007B4F28">
        <w:rPr>
          <w:rFonts w:eastAsia="SimSun"/>
          <w:b/>
          <w:i/>
          <w:highlight w:val="yellow"/>
          <w:lang w:val="en-US" w:eastAsia="zh-CN"/>
        </w:rPr>
        <w:t>.1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5.1.1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AC4361" w:rsidRPr="005F180A" w14:paraId="5FB876C0" w14:textId="77777777" w:rsidTr="00037163">
        <w:tc>
          <w:tcPr>
            <w:tcW w:w="9382" w:type="dxa"/>
          </w:tcPr>
          <w:p w14:paraId="200FB7D2" w14:textId="77777777" w:rsidR="00AC4361" w:rsidRPr="00D9655F" w:rsidRDefault="00AC4361" w:rsidP="00037163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spacing w:beforeLines="50"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5.1.1</w:t>
            </w: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Basic transmission scheme based on OFDM</w:t>
            </w:r>
          </w:p>
          <w:p w14:paraId="160BB4C7" w14:textId="77777777" w:rsidR="00AC4361" w:rsidRDefault="00AC4361" w:rsidP="00037163">
            <w:pPr>
              <w:spacing w:beforeLines="50" w:before="120" w:after="0"/>
            </w:pPr>
          </w:p>
          <w:p w14:paraId="5A2306B1" w14:textId="77777777" w:rsidR="00AC4361" w:rsidRDefault="00AC4361" w:rsidP="00037163">
            <w:pPr>
              <w:spacing w:beforeLines="50" w:before="120" w:after="0"/>
            </w:pPr>
            <w:r>
              <w:t xml:space="preserve">The downlink transmission scheme is based on conventional OFDM using a cyclic prefix. The OFDM sub-carrier spacing is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t xml:space="preserve"> = 15 kHz. 12 consecutive sub-carriers during one slot correspond to one downlink </w:t>
            </w:r>
            <w:r>
              <w:rPr>
                <w:i/>
                <w:iCs/>
              </w:rPr>
              <w:t>resource block</w:t>
            </w:r>
            <w:r>
              <w:t>. In the frequency domain, the number of resource blocks, N</w:t>
            </w:r>
            <w:r>
              <w:rPr>
                <w:vertAlign w:val="subscript"/>
              </w:rPr>
              <w:t>RB</w:t>
            </w:r>
            <w:r>
              <w:t>, can range from N</w:t>
            </w:r>
            <w:r>
              <w:rPr>
                <w:vertAlign w:val="subscript"/>
              </w:rPr>
              <w:t>RB-min</w:t>
            </w:r>
            <w:r>
              <w:t xml:space="preserve"> = 6 to N</w:t>
            </w:r>
            <w:r>
              <w:rPr>
                <w:vertAlign w:val="subscript"/>
              </w:rPr>
              <w:t>RB-max</w:t>
            </w:r>
            <w:r>
              <w:t xml:space="preserve"> = 110 per CC or per Cell in case of CA or DC.</w:t>
            </w:r>
          </w:p>
          <w:p w14:paraId="0CC48A52" w14:textId="77777777" w:rsidR="00AC4361" w:rsidRDefault="00AC4361" w:rsidP="00037163">
            <w:pPr>
              <w:spacing w:beforeLines="50" w:before="120" w:after="0"/>
            </w:pPr>
            <w:r>
              <w:t xml:space="preserve">In addition, there are also </w:t>
            </w:r>
            <w:del w:id="2" w:author="ZTE" w:date="2020-07-30T14:58:00Z">
              <w:r>
                <w:delText>two</w:delText>
              </w:r>
            </w:del>
            <w:ins w:id="3" w:author="ZTE" w:date="2020-07-30T14:58:00Z">
              <w:r>
                <w:rPr>
                  <w:rFonts w:hint="eastAsia"/>
                  <w:lang w:eastAsia="zh-CN"/>
                </w:rPr>
                <w:t>four</w:t>
              </w:r>
            </w:ins>
            <w:r>
              <w:t xml:space="preserve"> reduced sub-carrier spacings,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>
              <w:t xml:space="preserve"> = 7.5 kHz</w:t>
            </w:r>
            <w:ins w:id="4" w:author="ZTE" w:date="2020-07-30T11:41:00Z">
              <w:r>
                <w:t xml:space="preserve">,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5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6" w:author="ZTE" w:date="2020-07-30T11:41:00Z">
              <w:r>
                <w:t xml:space="preserve"> = 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.5 kHz</w:t>
              </w:r>
            </w:ins>
            <w:ins w:id="7" w:author="ZTE" w:date="2020-08-03T16:28:00Z">
              <w:r>
                <w:t>,</w:t>
              </w:r>
            </w:ins>
            <w:r>
              <w:t xml:space="preserve"> </w:t>
            </w:r>
            <w:del w:id="8" w:author="ZTE" w:date="2020-07-30T11:42:00Z">
              <w:r>
                <w:delText xml:space="preserve">and </w:delText>
              </w:r>
            </w:del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>
              <w:t xml:space="preserve"> = 1.25 kHz </w:t>
            </w:r>
            <w:ins w:id="9" w:author="ZTE" w:date="2020-07-30T11:42:00Z">
              <w:r>
                <w:t xml:space="preserve">and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0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1" w:author="ZTE" w:date="2020-07-30T11:42:00Z">
              <w:r>
                <w:t xml:space="preserve"> </w:t>
              </w:r>
            </w:ins>
            <w:ins w:id="12" w:author="ZTE" w:date="2020-08-03T16:05:00Z">
              <w:r>
                <w:rPr>
                  <w:rFonts w:ascii="Arial" w:hAnsi="Arial" w:cs="Arial"/>
                </w:rPr>
                <w:t>≈</w:t>
              </w:r>
            </w:ins>
            <w:ins w:id="13" w:author="ZTE" w:date="2020-07-30T11:42:00Z">
              <w:r>
                <w:t xml:space="preserve"> </w:t>
              </w:r>
              <w:r>
                <w:rPr>
                  <w:rFonts w:hint="eastAsia"/>
                  <w:lang w:eastAsia="zh-CN"/>
                </w:rPr>
                <w:t>0.37</w:t>
              </w:r>
              <w:r>
                <w:t xml:space="preserve"> kHz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 xml:space="preserve">for both MBMS-dedicated cell and </w:t>
            </w:r>
            <w:r>
              <w:rPr>
                <w:kern w:val="2"/>
                <w:lang w:eastAsia="ko-KR"/>
              </w:rPr>
              <w:t>MBMS/Unicast-mixed cell</w:t>
            </w:r>
            <w:r>
              <w:t>.</w:t>
            </w:r>
          </w:p>
          <w:p w14:paraId="6AFB3358" w14:textId="77777777" w:rsidR="00AC4361" w:rsidRDefault="00AC4361" w:rsidP="00037163">
            <w:pPr>
              <w:spacing w:beforeLines="50" w:before="120" w:after="0"/>
            </w:pPr>
            <w:r>
              <w:t>In the case of 15 kHz sub-carrier spacing there are two cyclic-prefix lengths, corresponding to seven and six OFDM symbols per slot respectively.</w:t>
            </w:r>
          </w:p>
          <w:p w14:paraId="41EDA2B7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Normal cyclic prefix: T</w:t>
            </w:r>
            <w:r>
              <w:rPr>
                <w:vertAlign w:val="subscript"/>
              </w:rPr>
              <w:t>CP</w:t>
            </w:r>
            <w:r>
              <w:t xml:space="preserve"> = 160</w:t>
            </w:r>
            <w:r>
              <w:sym w:font="Symbol" w:char="F0B4"/>
            </w:r>
            <w:r>
              <w:t>Ts (OFDM symbol #0) , T</w:t>
            </w:r>
            <w:r>
              <w:rPr>
                <w:vertAlign w:val="subscript"/>
              </w:rPr>
              <w:t>CP</w:t>
            </w:r>
            <w:r>
              <w:t xml:space="preserve"> = 144</w:t>
            </w:r>
            <w:r>
              <w:sym w:font="Symbol" w:char="F0B4"/>
            </w:r>
            <w:r>
              <w:t>Ts (OFDM symbol #1 to #6)</w:t>
            </w:r>
          </w:p>
          <w:p w14:paraId="5488281C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Extended cyclic prefix: T</w:t>
            </w:r>
            <w:r>
              <w:rPr>
                <w:vertAlign w:val="subscript"/>
              </w:rPr>
              <w:t>CP-e</w:t>
            </w:r>
            <w:r>
              <w:t xml:space="preserve"> = 512</w:t>
            </w:r>
            <w:r>
              <w:sym w:font="Symbol" w:char="F0B4"/>
            </w:r>
            <w:r>
              <w:t>Ts (OFDM symbol #0 to OFDM symbol #5)</w:t>
            </w:r>
          </w:p>
          <w:p w14:paraId="0677AE04" w14:textId="77777777" w:rsidR="00AC4361" w:rsidRDefault="00AC4361" w:rsidP="00037163">
            <w:pPr>
              <w:pStyle w:val="B2"/>
              <w:spacing w:beforeLines="50" w:before="120" w:after="0"/>
            </w:pPr>
            <w:r>
              <w:t>where T</w:t>
            </w:r>
            <w:r>
              <w:rPr>
                <w:vertAlign w:val="subscript"/>
              </w:rPr>
              <w:t>s</w:t>
            </w:r>
            <w:r>
              <w:t xml:space="preserve"> = 1/ (2048 </w:t>
            </w:r>
            <w:r>
              <w:sym w:font="Symbol" w:char="F0B4"/>
            </w:r>
            <w:r>
              <w:t xml:space="preserve"> </w:t>
            </w:r>
            <w:r>
              <w:sym w:font="Symbol" w:char="F044"/>
            </w:r>
            <w:r>
              <w:rPr>
                <w:rFonts w:ascii="Arial" w:hAnsi="Arial" w:cs="Arial"/>
              </w:rPr>
              <w:t>f</w:t>
            </w:r>
            <w:r>
              <w:t>)</w:t>
            </w:r>
          </w:p>
          <w:p w14:paraId="385B7BE3" w14:textId="77777777" w:rsidR="00AC4361" w:rsidRDefault="00AC4361" w:rsidP="00037163">
            <w:pPr>
              <w:spacing w:beforeLines="50" w:before="120" w:after="0"/>
              <w:rPr>
                <w:ins w:id="14" w:author="ZTE" w:date="2020-07-30T11:43:00Z"/>
              </w:rPr>
            </w:pPr>
            <w:r>
              <w:t>In case of 7.5 kHz sub-carrier spacing, there is only a single cyclic prefix length T</w:t>
            </w:r>
            <w:r>
              <w:rPr>
                <w:vertAlign w:val="subscript"/>
              </w:rPr>
              <w:t>CP-low</w:t>
            </w:r>
            <w:r>
              <w:t xml:space="preserve"> = 1024</w:t>
            </w:r>
            <w:r>
              <w:sym w:font="Symbol" w:char="F0B4"/>
            </w:r>
            <w:r>
              <w:t>Ts, corresponding to 3 OFDM symbols per slot.</w:t>
            </w:r>
          </w:p>
          <w:p w14:paraId="28AC824B" w14:textId="77777777" w:rsidR="00AC4361" w:rsidRDefault="00AC4361" w:rsidP="00037163">
            <w:pPr>
              <w:spacing w:beforeLines="50" w:before="120" w:after="0"/>
            </w:pPr>
            <w:ins w:id="15" w:author="ZTE" w:date="2020-07-30T11:43:00Z">
              <w:r>
                <w:t xml:space="preserve">In case of </w:t>
              </w:r>
              <w:r>
                <w:rPr>
                  <w:rFonts w:hint="eastAsia"/>
                  <w:lang w:eastAsia="zh-CN"/>
                </w:rPr>
                <w:t>2.</w:t>
              </w:r>
              <w:r>
                <w:t>5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1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7" w:author="ZTE" w:date="2020-07-30T11:43:00Z">
              <w:r>
                <w:t xml:space="preserve"> = </w:t>
              </w:r>
            </w:ins>
            <w:ins w:id="18" w:author="ZTE" w:date="2020-07-30T11:44:00Z">
              <w:r>
                <w:rPr>
                  <w:rFonts w:hint="eastAsia"/>
                  <w:lang w:eastAsia="zh-CN"/>
                </w:rPr>
                <w:t>3072</w:t>
              </w:r>
            </w:ins>
            <w:ins w:id="19" w:author="ZTE" w:date="2020-07-30T11:43:00Z">
              <w:r>
                <w:sym w:font="Symbol" w:char="F0B4"/>
              </w:r>
              <w:r>
                <w:t>Ts, corresponding to 1 OFDM symbol per s</w:t>
              </w:r>
            </w:ins>
            <w:ins w:id="20" w:author="ZTE" w:date="2020-07-30T11:47:00Z">
              <w:r>
                <w:rPr>
                  <w:rFonts w:hint="eastAsia"/>
                  <w:lang w:eastAsia="zh-CN"/>
                </w:rPr>
                <w:t>lot</w:t>
              </w:r>
            </w:ins>
            <w:ins w:id="21" w:author="ZTE" w:date="2020-07-30T11:43:00Z">
              <w:r>
                <w:t>.</w:t>
              </w:r>
            </w:ins>
          </w:p>
          <w:p w14:paraId="7D0F2E04" w14:textId="77777777" w:rsidR="00AC4361" w:rsidRDefault="00AC4361" w:rsidP="00037163">
            <w:pPr>
              <w:spacing w:beforeLines="50" w:before="120" w:after="0"/>
              <w:rPr>
                <w:ins w:id="22" w:author="ZTE" w:date="2020-07-30T11:43:00Z"/>
              </w:rPr>
            </w:pPr>
            <w:r>
              <w:t>In case of 1.25 kHz sub-carrier spacing, there is only a single cyclic prefix length T</w:t>
            </w:r>
            <w:r>
              <w:rPr>
                <w:vertAlign w:val="subscript"/>
              </w:rPr>
              <w:t>CP-low2</w:t>
            </w:r>
            <w:r>
              <w:t xml:space="preserve"> = 6144</w:t>
            </w:r>
            <w:r>
              <w:sym w:font="Symbol" w:char="F0B4"/>
            </w:r>
            <w:r>
              <w:t>Ts, corresponding to 1 OFDM symbol per subframe.</w:t>
            </w:r>
          </w:p>
          <w:p w14:paraId="4A654730" w14:textId="77777777" w:rsidR="00AC4361" w:rsidRDefault="00AC4361" w:rsidP="00037163">
            <w:pPr>
              <w:spacing w:beforeLines="50" w:before="120" w:after="0"/>
            </w:pPr>
            <w:ins w:id="23" w:author="ZTE" w:date="2020-07-30T11:43:00Z">
              <w:r>
                <w:t xml:space="preserve">In case of </w:t>
              </w:r>
            </w:ins>
            <w:ins w:id="24" w:author="ZTE" w:date="2020-07-30T11:44:00Z">
              <w:r>
                <w:rPr>
                  <w:rFonts w:hint="eastAsia"/>
                  <w:lang w:eastAsia="zh-CN"/>
                </w:rPr>
                <w:t>0.37</w:t>
              </w:r>
            </w:ins>
            <w:ins w:id="25" w:author="ZTE" w:date="2020-07-30T11:43:00Z">
              <w:r>
                <w:t xml:space="preserve">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2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27" w:author="ZTE" w:date="2020-07-30T11:43:00Z">
              <w:r>
                <w:t xml:space="preserve"> = </w:t>
              </w:r>
            </w:ins>
            <w:ins w:id="28" w:author="ZTE" w:date="2020-07-30T11:48:00Z">
              <w:r>
                <w:rPr>
                  <w:rFonts w:hint="eastAsia"/>
                  <w:lang w:eastAsia="zh-CN"/>
                </w:rPr>
                <w:t>9216</w:t>
              </w:r>
            </w:ins>
            <w:ins w:id="29" w:author="ZTE" w:date="2020-07-30T11:43:00Z">
              <w:r>
                <w:sym w:font="Symbol" w:char="F0B4"/>
              </w:r>
              <w:r>
                <w:t xml:space="preserve">Ts, corresponding to 1 OFDM symbol per </w:t>
              </w:r>
            </w:ins>
            <w:ins w:id="30" w:author="ZTE" w:date="2020-07-30T11:48:00Z">
              <w:r>
                <w:rPr>
                  <w:rFonts w:hint="eastAsia"/>
                  <w:lang w:eastAsia="zh-CN"/>
                </w:rPr>
                <w:t>3ms slot</w:t>
              </w:r>
            </w:ins>
            <w:ins w:id="31" w:author="ZTE" w:date="2020-07-30T11:43:00Z">
              <w:r>
                <w:t>.</w:t>
              </w:r>
            </w:ins>
          </w:p>
          <w:p w14:paraId="2A68E078" w14:textId="77777777" w:rsidR="00AC4361" w:rsidRDefault="00AC4361" w:rsidP="00037163">
            <w:pPr>
              <w:spacing w:beforeLines="50" w:before="120" w:after="0"/>
            </w:pPr>
            <w:r>
              <w:t>In case of FDD, operation with half duplex from UE point of view is supported.</w:t>
            </w:r>
          </w:p>
          <w:p w14:paraId="147821E1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before="120" w:after="0"/>
              <w:jc w:val="both"/>
              <w:textAlignment w:val="baseline"/>
              <w:rPr>
                <w:rFonts w:eastAsia="SimSun"/>
                <w:lang w:val="en-US" w:eastAsia="zh-CN"/>
              </w:rPr>
            </w:pPr>
            <w:r>
              <w:rPr>
                <w:color w:val="FF0000"/>
              </w:rPr>
              <w:t>&lt;---------------------------Other parts are omitted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color w:val="FF0000"/>
              </w:rPr>
              <w:t>-------------------------------&gt;</w:t>
            </w:r>
          </w:p>
        </w:tc>
      </w:tr>
    </w:tbl>
    <w:p w14:paraId="42B07E90" w14:textId="77777777" w:rsidR="00AC4361" w:rsidRDefault="00AC4361" w:rsidP="00AC4361">
      <w:pPr>
        <w:rPr>
          <w:lang w:val="en-US"/>
        </w:rPr>
      </w:pPr>
    </w:p>
    <w:p w14:paraId="07F439DA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</w:t>
      </w:r>
      <w:r w:rsidRPr="007B4F28">
        <w:rPr>
          <w:rFonts w:eastAsia="SimSun"/>
          <w:b/>
          <w:i/>
          <w:highlight w:val="yellow"/>
          <w:lang w:val="en-US" w:eastAsia="zh-CN"/>
        </w:rPr>
        <w:t>1.</w:t>
      </w:r>
      <w:r w:rsidRPr="005F180A">
        <w:rPr>
          <w:rFonts w:eastAsia="SimSun"/>
          <w:b/>
          <w:i/>
          <w:highlight w:val="yellow"/>
          <w:lang w:val="en-US" w:eastAsia="zh-CN"/>
        </w:rPr>
        <w:t>2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5.1.4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AC4361" w:rsidRPr="005F180A" w14:paraId="10C3B197" w14:textId="77777777" w:rsidTr="00037163">
        <w:tc>
          <w:tcPr>
            <w:tcW w:w="9628" w:type="dxa"/>
          </w:tcPr>
          <w:p w14:paraId="3F5C0403" w14:textId="77777777" w:rsidR="00AC4361" w:rsidRPr="00D9655F" w:rsidRDefault="00AC4361" w:rsidP="00037163">
            <w:pPr>
              <w:pStyle w:val="Heading3"/>
              <w:numPr>
                <w:ilvl w:val="2"/>
                <w:numId w:val="0"/>
              </w:numPr>
              <w:tabs>
                <w:tab w:val="left" w:pos="576"/>
              </w:tabs>
              <w:spacing w:beforeLines="50" w:before="120" w:line="240" w:lineRule="auto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9655F">
              <w:rPr>
                <w:rFonts w:ascii="Times New Roman" w:hAnsi="Times New Roman" w:cs="Times New Roman"/>
                <w:color w:val="auto"/>
              </w:rPr>
              <w:lastRenderedPageBreak/>
              <w:t>5.1.4</w:t>
            </w:r>
            <w:r w:rsidRPr="00D9655F">
              <w:rPr>
                <w:rFonts w:ascii="Times New Roman" w:hAnsi="Times New Roman" w:cs="Times New Roman"/>
                <w:color w:val="auto"/>
              </w:rPr>
              <w:tab/>
              <w:t>Downlink Reference signal and synchronization signals</w:t>
            </w:r>
          </w:p>
          <w:p w14:paraId="4812BA2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117D87C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17CE839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2" w:author="ZTE" w:date="2020-07-30T11:08:00Z">
              <w:r>
                <w:rPr>
                  <w:rFonts w:ascii="New York" w:hAnsi="New York"/>
                </w:rPr>
                <w:t xml:space="preserve">every </w:t>
              </w:r>
              <w:r>
                <w:rPr>
                  <w:rFonts w:ascii="New York" w:hAnsi="New York" w:hint="eastAsia"/>
                </w:rPr>
                <w:t>four</w:t>
              </w:r>
              <w:r>
                <w:rPr>
                  <w:rFonts w:ascii="New York" w:hAnsi="New York"/>
                </w:rPr>
                <w:t xml:space="preserve"> subcarriers in the </w:t>
              </w:r>
            </w:ins>
            <w:ins w:id="33" w:author="ZTE" w:date="2020-08-03T16:13:00Z">
              <w:r>
                <w:rPr>
                  <w:rFonts w:ascii="New York" w:hAnsi="New York" w:hint="eastAsia"/>
                </w:rPr>
                <w:t xml:space="preserve">single </w:t>
              </w:r>
            </w:ins>
            <w:ins w:id="34" w:author="ZTE" w:date="2020-07-30T11:08:00Z">
              <w:r>
                <w:rPr>
                  <w:rFonts w:ascii="New York" w:hAnsi="New York"/>
                </w:rPr>
                <w:t>symbol of s</w:t>
              </w:r>
            </w:ins>
            <w:ins w:id="35" w:author="ZTE" w:date="2020-08-03T16:14:00Z">
              <w:r>
                <w:rPr>
                  <w:rFonts w:ascii="New York" w:hAnsi="New York" w:hint="eastAsia"/>
                </w:rPr>
                <w:t>lot</w:t>
              </w:r>
            </w:ins>
            <w:ins w:id="36" w:author="ZTE" w:date="2020-07-30T11:08:00Z">
              <w:r>
                <w:rPr>
                  <w:rFonts w:ascii="New York" w:hAnsi="New York"/>
                </w:rPr>
                <w:t xml:space="preserve"> in case of </w:t>
              </w:r>
            </w:ins>
            <w:ins w:id="37" w:author="ZTE" w:date="2020-07-30T11:09:00Z">
              <w:r>
                <w:rPr>
                  <w:rFonts w:ascii="New York" w:hAnsi="New York" w:hint="eastAsia"/>
                </w:rPr>
                <w:t>2.</w:t>
              </w:r>
            </w:ins>
            <w:ins w:id="38" w:author="ZTE" w:date="2020-07-30T11:08:00Z">
              <w:r>
                <w:rPr>
                  <w:rFonts w:ascii="New York" w:hAnsi="New York"/>
                </w:rPr>
                <w:t>5kHz sub-carrier spacing</w:t>
              </w:r>
              <w:r>
                <w:rPr>
                  <w:rFonts w:ascii="New York" w:hAnsi="New York" w:hint="eastAsia"/>
                </w:rPr>
                <w:t xml:space="preserve">; </w:t>
              </w:r>
            </w:ins>
            <w:del w:id="39" w:author="ZTE" w:date="2020-07-30T11:12:00Z">
              <w:r>
                <w:rPr>
                  <w:rFonts w:ascii="New York" w:hAnsi="New York"/>
                </w:rPr>
                <w:delText xml:space="preserve">and </w:delText>
              </w:r>
            </w:del>
            <w:r>
              <w:rPr>
                <w:rFonts w:ascii="New York" w:hAnsi="New York"/>
              </w:rPr>
              <w:t>every six subcarriers in the single symbol of subframe in case of 1.25kHz sub-carrier spacing</w:t>
            </w:r>
            <w:ins w:id="40" w:author="ZTE" w:date="2020-07-30T11:11:00Z">
              <w:r>
                <w:rPr>
                  <w:rFonts w:ascii="New York" w:hAnsi="New York" w:hint="eastAsia"/>
                </w:rPr>
                <w:t xml:space="preserve">; </w:t>
              </w:r>
              <w:r>
                <w:rPr>
                  <w:rFonts w:ascii="New York" w:hAnsi="New York"/>
                </w:rPr>
                <w:t xml:space="preserve">and every </w:t>
              </w:r>
            </w:ins>
            <w:ins w:id="41" w:author="ZTE" w:date="2020-07-30T11:14:00Z">
              <w:r>
                <w:rPr>
                  <w:rFonts w:ascii="New York" w:hAnsi="New York" w:hint="eastAsia"/>
                </w:rPr>
                <w:t>twe</w:t>
              </w:r>
            </w:ins>
            <w:ins w:id="42" w:author="ZTE" w:date="2020-07-30T11:15:00Z">
              <w:r>
                <w:rPr>
                  <w:rFonts w:ascii="New York" w:hAnsi="New York" w:hint="eastAsia"/>
                </w:rPr>
                <w:t xml:space="preserve">lve </w:t>
              </w:r>
            </w:ins>
            <w:ins w:id="43" w:author="ZTE" w:date="2020-08-03T16:16:00Z">
              <w:r>
                <w:rPr>
                  <w:rFonts w:ascii="New York" w:hAnsi="New York"/>
                </w:rPr>
                <w:t>subcarriers</w:t>
              </w:r>
              <w:r>
                <w:rPr>
                  <w:rFonts w:ascii="New York" w:hAnsi="New York" w:hint="eastAsia"/>
                </w:rPr>
                <w:t xml:space="preserve"> for </w:t>
              </w:r>
              <w:r>
                <w:t>MBSFN reference signal pattern type 1</w:t>
              </w:r>
              <w:r>
                <w:rPr>
                  <w:rFonts w:hint="eastAsia"/>
                </w:rPr>
                <w:t xml:space="preserve"> </w:t>
              </w:r>
            </w:ins>
            <w:ins w:id="44" w:author="ZTE" w:date="2020-07-30T11:15:00Z">
              <w:r>
                <w:rPr>
                  <w:rFonts w:ascii="New York" w:hAnsi="New York" w:hint="eastAsia"/>
                </w:rPr>
                <w:t>or every six</w:t>
              </w:r>
            </w:ins>
            <w:ins w:id="45" w:author="ZTE" w:date="2020-07-30T11:11:00Z">
              <w:r>
                <w:rPr>
                  <w:rFonts w:ascii="New York" w:hAnsi="New York"/>
                </w:rPr>
                <w:t xml:space="preserve"> subcarriers</w:t>
              </w:r>
            </w:ins>
            <w:ins w:id="46" w:author="ZTE" w:date="2020-08-03T16:17:00Z">
              <w:r>
                <w:rPr>
                  <w:rFonts w:ascii="New York" w:hAnsi="New York" w:hint="eastAsia"/>
                </w:rPr>
                <w:t xml:space="preserve"> </w:t>
              </w:r>
            </w:ins>
            <w:ins w:id="47" w:author="ZTE" w:date="2020-08-03T16:16:00Z">
              <w:r>
                <w:rPr>
                  <w:rFonts w:ascii="New York" w:hAnsi="New York" w:hint="eastAsia"/>
                </w:rPr>
                <w:t xml:space="preserve">for </w:t>
              </w:r>
              <w:r>
                <w:t xml:space="preserve">MBSFN reference signal pattern type </w:t>
              </w:r>
            </w:ins>
            <w:ins w:id="48" w:author="ZTE" w:date="2020-08-03T16:17:00Z">
              <w:r>
                <w:rPr>
                  <w:rFonts w:hint="eastAsia"/>
                </w:rPr>
                <w:t>2</w:t>
              </w:r>
            </w:ins>
            <w:ins w:id="49" w:author="ZTE" w:date="2020-07-30T11:11:00Z">
              <w:r>
                <w:rPr>
                  <w:rFonts w:ascii="New York" w:hAnsi="New York"/>
                </w:rPr>
                <w:t xml:space="preserve"> in the single symbol of </w:t>
              </w:r>
            </w:ins>
            <w:ins w:id="50" w:author="ZTE" w:date="2020-07-30T11:17:00Z">
              <w:r>
                <w:rPr>
                  <w:rFonts w:ascii="New York" w:hAnsi="New York" w:hint="eastAsia"/>
                </w:rPr>
                <w:t xml:space="preserve">3ms </w:t>
              </w:r>
            </w:ins>
            <w:ins w:id="51" w:author="ZTE" w:date="2020-07-30T11:15:00Z">
              <w:r>
                <w:rPr>
                  <w:rFonts w:ascii="New York" w:hAnsi="New York" w:hint="eastAsia"/>
                </w:rPr>
                <w:t>slot</w:t>
              </w:r>
            </w:ins>
            <w:ins w:id="52" w:author="ZTE" w:date="2020-07-30T11:11:00Z">
              <w:r>
                <w:rPr>
                  <w:rFonts w:ascii="New York" w:hAnsi="New York"/>
                </w:rPr>
                <w:t xml:space="preserve"> in case of </w:t>
              </w:r>
            </w:ins>
            <w:ins w:id="53" w:author="ZTE" w:date="2020-07-30T11:12:00Z">
              <w:r>
                <w:rPr>
                  <w:rFonts w:ascii="New York" w:hAnsi="New York" w:hint="eastAsia"/>
                </w:rPr>
                <w:t>0.37</w:t>
              </w:r>
            </w:ins>
            <w:ins w:id="54" w:author="ZTE" w:date="2020-07-30T11:11:00Z">
              <w:r>
                <w:rPr>
                  <w:rFonts w:ascii="New York" w:hAnsi="New York"/>
                </w:rPr>
                <w:t>kHz sub-carrier spacing</w:t>
              </w:r>
            </w:ins>
            <w:r>
              <w:rPr>
                <w:rFonts w:ascii="New York" w:hAnsi="New York"/>
              </w:rPr>
              <w:t>.</w:t>
            </w:r>
          </w:p>
          <w:p w14:paraId="689ABDF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1377DBCC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7837D3C2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after="0" w:line="240" w:lineRule="auto"/>
              <w:textAlignment w:val="baseline"/>
              <w:rPr>
                <w:rFonts w:ascii="New York" w:eastAsia="SimSun" w:hAnsi="New York"/>
                <w:lang w:val="en-US"/>
              </w:rPr>
            </w:pPr>
            <w:r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7D108C1A" w14:textId="63E7F4E2" w:rsidR="005F180A" w:rsidRDefault="005F180A" w:rsidP="005F180A">
      <w:pPr>
        <w:rPr>
          <w:lang w:val="en-US"/>
        </w:rPr>
      </w:pPr>
    </w:p>
    <w:p w14:paraId="54AA672E" w14:textId="6E942FC7" w:rsidR="00AC4361" w:rsidRPr="00363CE6" w:rsidRDefault="00AC4361" w:rsidP="005F180A">
      <w:pPr>
        <w:rPr>
          <w:b/>
          <w:bCs/>
          <w:lang w:val="en-US"/>
        </w:rPr>
      </w:pPr>
      <w:r>
        <w:rPr>
          <w:lang w:val="en-US"/>
        </w:rPr>
        <w:t xml:space="preserve">The two TPs above can be taken as a starting point for the update of TS 36.300. </w:t>
      </w:r>
      <w:r w:rsidR="00D471CA" w:rsidRPr="00363CE6">
        <w:rPr>
          <w:b/>
          <w:bCs/>
          <w:lang w:val="en-US"/>
        </w:rPr>
        <w:t>Companies are encouraged to provide input on TP 1.1 and 1.2:</w:t>
      </w:r>
    </w:p>
    <w:p w14:paraId="45F9C4FA" w14:textId="6AADF670" w:rsidR="00D471CA" w:rsidRDefault="00D471CA" w:rsidP="005F180A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528"/>
        <w:gridCol w:w="8101"/>
      </w:tblGrid>
      <w:tr w:rsidR="00AC4361" w14:paraId="632D598D" w14:textId="77777777" w:rsidTr="00AC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555CFC" w14:textId="77777777" w:rsidR="00AC4361" w:rsidRPr="00CC312A" w:rsidRDefault="00AC4361" w:rsidP="00037163">
            <w:r w:rsidRPr="00CC312A">
              <w:t>Company</w:t>
            </w:r>
          </w:p>
        </w:tc>
        <w:tc>
          <w:tcPr>
            <w:tcW w:w="7204" w:type="dxa"/>
          </w:tcPr>
          <w:p w14:paraId="74DD26FB" w14:textId="77777777" w:rsidR="00AC4361" w:rsidRPr="00CC312A" w:rsidRDefault="00AC4361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AC4361" w14:paraId="45E2862A" w14:textId="77777777" w:rsidTr="00A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DD1657D" w14:textId="72A12A2A" w:rsidR="00AC4361" w:rsidRDefault="009C13A9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452F627F" w14:textId="70B9C4F4" w:rsidR="00AC4361" w:rsidRPr="009C13A9" w:rsidRDefault="009C13A9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3A9">
              <w:t>The TP looks OK to us</w:t>
            </w:r>
          </w:p>
        </w:tc>
      </w:tr>
      <w:tr w:rsidR="001A1FD6" w14:paraId="39FCBE6C" w14:textId="77777777" w:rsidTr="00AC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D0EDF20" w14:textId="2ED2C492" w:rsidR="001A1FD6" w:rsidRPr="001A1FD6" w:rsidRDefault="001A1FD6" w:rsidP="0003716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</w:t>
            </w:r>
            <w:r>
              <w:rPr>
                <w:rFonts w:eastAsiaTheme="minorEastAsia"/>
                <w:lang w:eastAsia="zh-CN"/>
              </w:rPr>
              <w:t>TE</w:t>
            </w:r>
          </w:p>
        </w:tc>
        <w:tc>
          <w:tcPr>
            <w:tcW w:w="7204" w:type="dxa"/>
          </w:tcPr>
          <w:p w14:paraId="5E929F79" w14:textId="5A693181" w:rsidR="001A1FD6" w:rsidRPr="001A1FD6" w:rsidRDefault="001A1FD6" w:rsidP="000371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this TP. And if the TP is agreed, then RAN1 needs send an LS to RAN2 to ask RAN2 update the specification accordingly.</w:t>
            </w:r>
          </w:p>
        </w:tc>
      </w:tr>
      <w:tr w:rsidR="00E239AA" w14:paraId="4B8F7768" w14:textId="77777777" w:rsidTr="00A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5" w:author="David Vargas" w:date="2020-08-18T10:3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A171884" w14:textId="6341AEE5" w:rsidR="00E239AA" w:rsidRDefault="00E239AA" w:rsidP="00037163">
            <w:pPr>
              <w:rPr>
                <w:ins w:id="56" w:author="David Vargas" w:date="2020-08-18T10:38:00Z"/>
                <w:rFonts w:eastAsiaTheme="minorEastAsia"/>
                <w:lang w:eastAsia="zh-CN"/>
              </w:rPr>
            </w:pPr>
            <w:ins w:id="57" w:author="David Vargas" w:date="2020-08-18T10:38:00Z">
              <w:r>
                <w:rPr>
                  <w:rFonts w:eastAsiaTheme="minorEastAsia"/>
                  <w:lang w:eastAsia="zh-CN"/>
                </w:rPr>
                <w:t>BBC</w:t>
              </w:r>
            </w:ins>
          </w:p>
        </w:tc>
        <w:tc>
          <w:tcPr>
            <w:tcW w:w="7204" w:type="dxa"/>
          </w:tcPr>
          <w:p w14:paraId="62904140" w14:textId="4AF7F7FC" w:rsidR="00E239AA" w:rsidRDefault="00EE322A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58" w:author="David Vargas" w:date="2020-08-18T10:38:00Z"/>
                <w:rFonts w:eastAsiaTheme="minorEastAsia"/>
                <w:lang w:eastAsia="zh-CN"/>
              </w:rPr>
            </w:pPr>
            <w:ins w:id="59" w:author="David Vargas" w:date="2020-08-18T10:51:00Z">
              <w:r>
                <w:rPr>
                  <w:rFonts w:eastAsiaTheme="minorEastAsia"/>
                  <w:lang w:eastAsia="zh-CN"/>
                </w:rPr>
                <w:t>W</w:t>
              </w:r>
            </w:ins>
            <w:ins w:id="60" w:author="David Vargas" w:date="2020-08-18T10:52:00Z">
              <w:r>
                <w:rPr>
                  <w:rFonts w:eastAsiaTheme="minorEastAsia"/>
                  <w:lang w:eastAsia="zh-CN"/>
                </w:rPr>
                <w:t xml:space="preserve">e support this TP. </w:t>
              </w:r>
            </w:ins>
            <w:ins w:id="61" w:author="David Vargas" w:date="2020-08-18T10:38:00Z">
              <w:r w:rsidR="00E239AA">
                <w:rPr>
                  <w:rFonts w:eastAsiaTheme="minorEastAsia"/>
                  <w:lang w:eastAsia="zh-CN"/>
                </w:rPr>
                <w:t xml:space="preserve">We </w:t>
              </w:r>
            </w:ins>
            <w:ins w:id="62" w:author="David Vargas" w:date="2020-08-18T10:41:00Z">
              <w:r w:rsidR="00E239AA">
                <w:rPr>
                  <w:rFonts w:eastAsiaTheme="minorEastAsia"/>
                  <w:lang w:eastAsia="zh-CN"/>
                </w:rPr>
                <w:t>suggest</w:t>
              </w:r>
            </w:ins>
            <w:ins w:id="63" w:author="David Vargas" w:date="2020-08-18T10:38:00Z">
              <w:r w:rsidR="00E239AA">
                <w:rPr>
                  <w:rFonts w:eastAsiaTheme="minorEastAsia"/>
                  <w:lang w:eastAsia="zh-CN"/>
                </w:rPr>
                <w:t xml:space="preserve"> some minor editorial changes to TP1 as follows</w:t>
              </w:r>
            </w:ins>
            <w:ins w:id="64" w:author="David Vargas" w:date="2020-08-18T10:40:00Z">
              <w:r w:rsidR="00E239AA">
                <w:rPr>
                  <w:rFonts w:eastAsiaTheme="minorEastAsia"/>
                  <w:lang w:eastAsia="zh-CN"/>
                </w:rPr>
                <w:t xml:space="preserve"> highlighted in </w:t>
              </w:r>
              <w:r w:rsidR="00E239AA" w:rsidRPr="00E239AA">
                <w:rPr>
                  <w:rFonts w:eastAsiaTheme="minorEastAsia"/>
                  <w:highlight w:val="yellow"/>
                  <w:lang w:eastAsia="zh-CN"/>
                  <w:rPrChange w:id="65" w:author="David Vargas" w:date="2020-08-18T10:40:00Z">
                    <w:rPr>
                      <w:rFonts w:eastAsiaTheme="minorEastAsia"/>
                      <w:lang w:eastAsia="zh-CN"/>
                    </w:rPr>
                  </w:rPrChange>
                </w:rPr>
                <w:t>yellow</w:t>
              </w:r>
            </w:ins>
            <w:ins w:id="66" w:author="David Vargas" w:date="2020-08-18T10:38:00Z">
              <w:r w:rsidR="00E239AA">
                <w:rPr>
                  <w:rFonts w:eastAsiaTheme="minorEastAsia"/>
                  <w:lang w:eastAsia="zh-CN"/>
                </w:rPr>
                <w:t>:</w:t>
              </w:r>
            </w:ins>
          </w:p>
          <w:p w14:paraId="2383D628" w14:textId="18A7E001" w:rsidR="00E239AA" w:rsidRPr="005F180A" w:rsidRDefault="00E239AA" w:rsidP="00E239A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67" w:author="David Vargas" w:date="2020-08-18T10:38:00Z"/>
                <w:rFonts w:eastAsia="SimSun"/>
                <w:i/>
                <w:highlight w:val="yellow"/>
                <w:lang w:val="en-US" w:eastAsia="zh-CN"/>
              </w:rPr>
            </w:pPr>
            <w:ins w:id="68" w:author="David Vargas" w:date="2020-08-18T10:38:00Z">
              <w:r w:rsidRPr="005F180A">
                <w:rPr>
                  <w:rFonts w:eastAsia="SimSun"/>
                  <w:b/>
                  <w:i/>
                  <w:highlight w:val="yellow"/>
                  <w:lang w:val="en-US" w:eastAsia="zh-CN"/>
                </w:rPr>
                <w:t>TP1</w:t>
              </w:r>
              <w:r w:rsidRPr="007B4F28">
                <w:rPr>
                  <w:rFonts w:eastAsia="SimSun"/>
                  <w:b/>
                  <w:i/>
                  <w:highlight w:val="yellow"/>
                  <w:lang w:val="en-US" w:eastAsia="zh-CN"/>
                </w:rPr>
                <w:t>.1</w:t>
              </w:r>
            </w:ins>
            <w:ins w:id="69" w:author="David Vargas" w:date="2020-08-18T10:45:00Z">
              <w:r w:rsidR="00D17DE5">
                <w:rPr>
                  <w:rFonts w:eastAsia="SimSun"/>
                  <w:b/>
                  <w:i/>
                  <w:highlight w:val="yellow"/>
                  <w:lang w:val="en-US" w:eastAsia="zh-CN"/>
                </w:rPr>
                <w:t>-</w:t>
              </w:r>
            </w:ins>
            <w:ins w:id="70" w:author="David Vargas" w:date="2020-08-18T10:43:00Z">
              <w:r w:rsidR="003D7181" w:rsidRPr="003D7181">
                <w:rPr>
                  <w:rFonts w:eastAsia="SimSun"/>
                  <w:b/>
                  <w:i/>
                  <w:highlight w:val="yellow"/>
                  <w:lang w:val="en-US" w:eastAsia="zh-CN"/>
                  <w:rPrChange w:id="71" w:author="David Vargas" w:date="2020-08-18T10:43:00Z">
                    <w:rPr>
                      <w:rFonts w:eastAsia="SimSun"/>
                      <w:b/>
                      <w:i/>
                      <w:lang w:val="en-US" w:eastAsia="zh-CN"/>
                    </w:rPr>
                  </w:rPrChange>
                </w:rPr>
                <w:t>v1</w:t>
              </w:r>
            </w:ins>
            <w:ins w:id="72" w:author="David Vargas" w:date="2020-08-18T10:38:00Z">
              <w:r w:rsidRPr="005F180A">
                <w:rPr>
                  <w:rFonts w:eastAsia="SimSun"/>
                  <w:i/>
                  <w:lang w:val="en-US" w:eastAsia="zh-CN"/>
                </w:rPr>
                <w:t>: {TS</w:t>
              </w:r>
              <w:r w:rsidRPr="005F180A">
                <w:rPr>
                  <w:rFonts w:eastAsia="SimSun" w:hint="eastAsia"/>
                  <w:i/>
                  <w:lang w:val="en-US" w:eastAsia="zh-CN"/>
                </w:rPr>
                <w:t xml:space="preserve"> </w:t>
              </w:r>
              <w:r w:rsidRPr="005F180A">
                <w:rPr>
                  <w:rFonts w:eastAsia="SimSun"/>
                  <w:i/>
                  <w:lang w:val="en-US" w:eastAsia="zh-CN"/>
                </w:rPr>
                <w:t>36.</w:t>
              </w:r>
              <w:r w:rsidRPr="005F180A">
                <w:rPr>
                  <w:rFonts w:eastAsia="SimSun" w:hint="eastAsia"/>
                  <w:i/>
                  <w:lang w:val="en-US" w:eastAsia="zh-CN"/>
                </w:rPr>
                <w:t>300</w:t>
              </w:r>
              <w:r w:rsidRPr="005F180A">
                <w:rPr>
                  <w:rFonts w:eastAsia="SimSun"/>
                  <w:i/>
                  <w:lang w:val="en-US"/>
                </w:rPr>
                <w:t xml:space="preserve"> </w:t>
              </w:r>
              <w:r w:rsidRPr="005F180A">
                <w:rPr>
                  <w:rFonts w:eastAsia="SimSun"/>
                  <w:i/>
                  <w:lang w:val="en-US" w:eastAsia="zh-CN"/>
                </w:rPr>
                <w:t xml:space="preserve">Section </w:t>
              </w:r>
              <w:r w:rsidRPr="005F180A">
                <w:rPr>
                  <w:rFonts w:eastAsia="SimSun" w:hint="eastAsia"/>
                  <w:i/>
                  <w:lang w:val="en-US" w:eastAsia="zh-CN"/>
                </w:rPr>
                <w:t>5.1.1</w:t>
              </w:r>
              <w:r w:rsidRPr="005F180A">
                <w:rPr>
                  <w:rFonts w:eastAsia="SimSun"/>
                  <w:i/>
                  <w:lang w:val="en-US" w:eastAsia="zh-CN"/>
                </w:rPr>
                <w:t>}</w:t>
              </w:r>
            </w:ins>
          </w:p>
          <w:tbl>
            <w:tblPr>
              <w:tblW w:w="776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PrChange w:id="73" w:author="David Vargas" w:date="2020-08-18T10:42:00Z">
                <w:tblPr>
                  <w:tblW w:w="8107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 w:firstRow="1" w:lastRow="0" w:firstColumn="1" w:lastColumn="0" w:noHBand="0" w:noVBand="1"/>
                </w:tblPr>
              </w:tblPrChange>
            </w:tblPr>
            <w:tblGrid>
              <w:gridCol w:w="7767"/>
              <w:tblGridChange w:id="74">
                <w:tblGrid>
                  <w:gridCol w:w="8107"/>
                </w:tblGrid>
              </w:tblGridChange>
            </w:tblGrid>
            <w:tr w:rsidR="00752F76" w:rsidRPr="005F180A" w14:paraId="0B8B03CD" w14:textId="77777777" w:rsidTr="00752F76">
              <w:trPr>
                <w:ins w:id="75" w:author="David Vargas" w:date="2020-08-18T10:38:00Z"/>
              </w:trPr>
              <w:tc>
                <w:tcPr>
                  <w:tcW w:w="7767" w:type="dxa"/>
                  <w:tcPrChange w:id="76" w:author="David Vargas" w:date="2020-08-18T10:42:00Z">
                    <w:tcPr>
                      <w:tcW w:w="8107" w:type="dxa"/>
                    </w:tcPr>
                  </w:tcPrChange>
                </w:tcPr>
                <w:p w14:paraId="13BB94A6" w14:textId="77777777" w:rsidR="00E239AA" w:rsidRPr="00D9655F" w:rsidRDefault="00E239AA" w:rsidP="00E239AA">
                  <w:pPr>
                    <w:pStyle w:val="Heading2"/>
                    <w:keepNext w:val="0"/>
                    <w:keepLines w:val="0"/>
                    <w:widowControl w:val="0"/>
                    <w:numPr>
                      <w:ilvl w:val="1"/>
                      <w:numId w:val="0"/>
                    </w:numPr>
                    <w:spacing w:beforeLines="50" w:before="120"/>
                    <w:rPr>
                      <w:ins w:id="77" w:author="David Vargas" w:date="2020-08-18T10:38:00Z"/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/>
                    </w:rPr>
                  </w:pPr>
                  <w:ins w:id="78" w:author="David Vargas" w:date="2020-08-18T10:38:00Z">
                    <w:r w:rsidRPr="00D9655F">
                      <w:rPr>
                        <w:rFonts w:ascii="Times New Roman" w:hAnsi="Times New Roman" w:cs="Times New Roman"/>
                        <w:color w:val="auto"/>
                        <w:sz w:val="28"/>
                        <w:szCs w:val="28"/>
                      </w:rPr>
                      <w:t>5.1.1</w:t>
                    </w:r>
                    <w:r w:rsidRPr="00D9655F">
                      <w:rPr>
                        <w:rFonts w:ascii="Times New Roman" w:hAnsi="Times New Roman" w:cs="Times New Roman"/>
                        <w:color w:val="auto"/>
                        <w:sz w:val="28"/>
                        <w:szCs w:val="28"/>
                      </w:rPr>
                      <w:tab/>
                      <w:t>Basic transmission scheme based on OFDM</w:t>
                    </w:r>
                  </w:ins>
                </w:p>
                <w:p w14:paraId="1E426F29" w14:textId="77777777" w:rsidR="00E239AA" w:rsidRDefault="00E239AA" w:rsidP="00E239AA">
                  <w:pPr>
                    <w:spacing w:beforeLines="50" w:before="120" w:after="0"/>
                    <w:rPr>
                      <w:ins w:id="79" w:author="David Vargas" w:date="2020-08-18T10:38:00Z"/>
                    </w:rPr>
                  </w:pPr>
                </w:p>
                <w:p w14:paraId="75AF3CFA" w14:textId="77777777" w:rsidR="00E239AA" w:rsidRDefault="00E239AA" w:rsidP="00E239AA">
                  <w:pPr>
                    <w:spacing w:beforeLines="50" w:before="120" w:after="0"/>
                    <w:rPr>
                      <w:ins w:id="80" w:author="David Vargas" w:date="2020-08-18T10:38:00Z"/>
                    </w:rPr>
                  </w:pPr>
                  <w:ins w:id="81" w:author="David Vargas" w:date="2020-08-18T10:38:00Z">
                    <w:r>
                      <w:t xml:space="preserve">The downlink transmission scheme is based on conventional OFDM using a cyclic prefix. The OFDM sub-carrier spacing is </w:t>
                    </w:r>
                    <w:r>
                      <w:rPr>
                        <w:i/>
                        <w:iCs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i/>
                        <w:iCs/>
                      </w:rPr>
                      <w:t>f</w:t>
                    </w:r>
                    <w:r>
                      <w:t xml:space="preserve"> = 15 kHz. 12 consecutive sub-carriers during one slot correspond to one downlink </w:t>
                    </w:r>
                    <w:r>
                      <w:rPr>
                        <w:i/>
                        <w:iCs/>
                      </w:rPr>
                      <w:t>resource block</w:t>
                    </w:r>
                    <w:r>
                      <w:t>. In the frequency domain, the number of resource blocks, N</w:t>
                    </w:r>
                    <w:r>
                      <w:rPr>
                        <w:vertAlign w:val="subscript"/>
                      </w:rPr>
                      <w:t>RB</w:t>
                    </w:r>
                    <w:r>
                      <w:t>, can range from N</w:t>
                    </w:r>
                    <w:r>
                      <w:rPr>
                        <w:vertAlign w:val="subscript"/>
                      </w:rPr>
                      <w:t>RB-min</w:t>
                    </w:r>
                    <w:r>
                      <w:t xml:space="preserve"> = 6 to N</w:t>
                    </w:r>
                    <w:r>
                      <w:rPr>
                        <w:vertAlign w:val="subscript"/>
                      </w:rPr>
                      <w:t>RB-max</w:t>
                    </w:r>
                    <w:r>
                      <w:t xml:space="preserve"> = 110 per CC or per Cell in case of CA or DC.</w:t>
                    </w:r>
                  </w:ins>
                </w:p>
                <w:p w14:paraId="5EC32ECA" w14:textId="77777777" w:rsidR="00E239AA" w:rsidRDefault="00E239AA" w:rsidP="00E239AA">
                  <w:pPr>
                    <w:spacing w:beforeLines="50" w:before="120" w:after="0"/>
                    <w:rPr>
                      <w:ins w:id="82" w:author="David Vargas" w:date="2020-08-18T10:38:00Z"/>
                    </w:rPr>
                  </w:pPr>
                  <w:ins w:id="83" w:author="David Vargas" w:date="2020-08-18T10:38:00Z">
                    <w:r>
                      <w:t xml:space="preserve">In addition, there are also </w:t>
                    </w:r>
                    <w:r>
                      <w:rPr>
                        <w:rFonts w:hint="eastAsia"/>
                        <w:lang w:eastAsia="zh-CN"/>
                      </w:rPr>
                      <w:t>four</w:t>
                    </w:r>
                    <w:r>
                      <w:t xml:space="preserve"> reduced sub-carrier spacings, </w:t>
                    </w:r>
                    <w:r>
                      <w:rPr>
                        <w:i/>
                        <w:iCs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i/>
                        <w:iCs/>
                      </w:rPr>
                      <w:t>f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low</w:t>
                    </w:r>
                    <w:r>
                      <w:t xml:space="preserve"> = 7.5 kHz, </w:t>
                    </w:r>
                    <w:r>
                      <w:rPr>
                        <w:i/>
                        <w:iCs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i/>
                        <w:iCs/>
                      </w:rPr>
                      <w:t>f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low</w:t>
                    </w:r>
                    <w:r>
                      <w:rPr>
                        <w:rFonts w:ascii="Arial" w:hAnsi="Arial" w:cs="Arial" w:hint="eastAsia"/>
                        <w:i/>
                        <w:iCs/>
                        <w:vertAlign w:val="subscript"/>
                        <w:lang w:eastAsia="zh-CN"/>
                      </w:rPr>
                      <w:t>1</w:t>
                    </w:r>
                    <w:r>
                      <w:t xml:space="preserve"> = </w:t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t xml:space="preserve">.5 kHz, </w:t>
                    </w:r>
                    <w:r>
                      <w:rPr>
                        <w:i/>
                        <w:iCs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i/>
                        <w:iCs/>
                      </w:rPr>
                      <w:t>f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low2</w:t>
                    </w:r>
                    <w:r>
                      <w:t xml:space="preserve"> = 1.25 kHz and </w:t>
                    </w:r>
                    <w:r>
                      <w:rPr>
                        <w:i/>
                        <w:iCs/>
                      </w:rPr>
                      <w:sym w:font="Symbol" w:char="F044"/>
                    </w:r>
                    <w:r>
                      <w:rPr>
                        <w:rFonts w:ascii="Arial" w:hAnsi="Arial" w:cs="Arial"/>
                        <w:i/>
                        <w:iCs/>
                      </w:rPr>
                      <w:t>f</w:t>
                    </w:r>
                    <w:r>
                      <w:rPr>
                        <w:rFonts w:ascii="Arial" w:hAnsi="Arial" w:cs="Arial"/>
                        <w:i/>
                        <w:iCs/>
                        <w:vertAlign w:val="subscript"/>
                      </w:rPr>
                      <w:t>low</w:t>
                    </w:r>
                    <w:r>
                      <w:rPr>
                        <w:rFonts w:ascii="Arial" w:hAnsi="Arial" w:cs="Arial" w:hint="eastAsia"/>
                        <w:i/>
                        <w:iCs/>
                        <w:vertAlign w:val="subscript"/>
                        <w:lang w:eastAsia="zh-CN"/>
                      </w:rPr>
                      <w:t>3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≈</w:t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0.37</w:t>
                    </w:r>
                    <w:r>
                      <w:t xml:space="preserve"> kHz</w:t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  <w:r>
                      <w:t xml:space="preserve">for both MBMS-dedicated cell and </w:t>
                    </w:r>
                    <w:r>
                      <w:rPr>
                        <w:kern w:val="2"/>
                        <w:lang w:eastAsia="ko-KR"/>
                      </w:rPr>
                      <w:t>MBMS/Unicast-mixed cell</w:t>
                    </w:r>
                    <w:r>
                      <w:t>.</w:t>
                    </w:r>
                  </w:ins>
                </w:p>
                <w:p w14:paraId="00E6F1D9" w14:textId="77777777" w:rsidR="00E239AA" w:rsidRDefault="00E239AA" w:rsidP="00E239AA">
                  <w:pPr>
                    <w:spacing w:beforeLines="50" w:before="120" w:after="0"/>
                    <w:rPr>
                      <w:ins w:id="84" w:author="David Vargas" w:date="2020-08-18T10:38:00Z"/>
                    </w:rPr>
                  </w:pPr>
                  <w:ins w:id="85" w:author="David Vargas" w:date="2020-08-18T10:38:00Z">
                    <w:r>
                      <w:t>In the case of 15 kHz sub-carrier spacing there are two cyclic-prefix lengths, corresponding to seven and six OFDM symbols per slot respectively.</w:t>
                    </w:r>
                  </w:ins>
                </w:p>
                <w:p w14:paraId="36D8CBFA" w14:textId="77777777" w:rsidR="00E239AA" w:rsidRDefault="00E239AA" w:rsidP="00E239AA">
                  <w:pPr>
                    <w:pStyle w:val="B1"/>
                    <w:spacing w:beforeLines="50" w:before="120" w:after="0"/>
                    <w:rPr>
                      <w:ins w:id="86" w:author="David Vargas" w:date="2020-08-18T10:38:00Z"/>
                    </w:rPr>
                  </w:pPr>
                  <w:ins w:id="87" w:author="David Vargas" w:date="2020-08-18T10:38:00Z">
                    <w:r>
                      <w:t>-</w:t>
                    </w:r>
                    <w:r>
                      <w:tab/>
                      <w:t>Normal cyclic prefix: T</w:t>
                    </w:r>
                    <w:r>
                      <w:rPr>
                        <w:vertAlign w:val="subscript"/>
                      </w:rPr>
                      <w:t>CP</w:t>
                    </w:r>
                    <w:r>
                      <w:t xml:space="preserve"> = 160</w:t>
                    </w:r>
                    <w:r>
                      <w:sym w:font="Symbol" w:char="F0B4"/>
                    </w:r>
                    <w:r>
                      <w:t>Ts (OFDM symbol #0) , T</w:t>
                    </w:r>
                    <w:r>
                      <w:rPr>
                        <w:vertAlign w:val="subscript"/>
                      </w:rPr>
                      <w:t>CP</w:t>
                    </w:r>
                    <w:r>
                      <w:t xml:space="preserve"> = 144</w:t>
                    </w:r>
                    <w:r>
                      <w:sym w:font="Symbol" w:char="F0B4"/>
                    </w:r>
                    <w:r>
                      <w:t>Ts (OFDM symbol #1 to #6)</w:t>
                    </w:r>
                  </w:ins>
                </w:p>
                <w:p w14:paraId="36160DDD" w14:textId="77777777" w:rsidR="00E239AA" w:rsidRDefault="00E239AA" w:rsidP="00E239AA">
                  <w:pPr>
                    <w:pStyle w:val="B1"/>
                    <w:spacing w:beforeLines="50" w:before="120" w:after="0"/>
                    <w:rPr>
                      <w:ins w:id="88" w:author="David Vargas" w:date="2020-08-18T10:38:00Z"/>
                    </w:rPr>
                  </w:pPr>
                  <w:ins w:id="89" w:author="David Vargas" w:date="2020-08-18T10:38:00Z">
                    <w:r>
                      <w:t>-</w:t>
                    </w:r>
                    <w:r>
                      <w:tab/>
                      <w:t>Extended cyclic prefix: T</w:t>
                    </w:r>
                    <w:r>
                      <w:rPr>
                        <w:vertAlign w:val="subscript"/>
                      </w:rPr>
                      <w:t>CP-e</w:t>
                    </w:r>
                    <w:r>
                      <w:t xml:space="preserve"> = 512</w:t>
                    </w:r>
                    <w:r>
                      <w:sym w:font="Symbol" w:char="F0B4"/>
                    </w:r>
                    <w:r>
                      <w:t>Ts (OFDM symbol #0 to OFDM symbol #5)</w:t>
                    </w:r>
                  </w:ins>
                </w:p>
                <w:p w14:paraId="071EA6A3" w14:textId="77777777" w:rsidR="00E239AA" w:rsidRDefault="00E239AA" w:rsidP="00E239AA">
                  <w:pPr>
                    <w:pStyle w:val="B2"/>
                    <w:spacing w:beforeLines="50" w:before="120" w:after="0"/>
                    <w:rPr>
                      <w:ins w:id="90" w:author="David Vargas" w:date="2020-08-18T10:38:00Z"/>
                    </w:rPr>
                  </w:pPr>
                  <w:ins w:id="91" w:author="David Vargas" w:date="2020-08-18T10:38:00Z">
                    <w:r>
                      <w:t>where T</w:t>
                    </w:r>
                    <w:r>
                      <w:rPr>
                        <w:vertAlign w:val="subscript"/>
                      </w:rPr>
                      <w:t>s</w:t>
                    </w:r>
                    <w:r>
                      <w:t xml:space="preserve"> = 1/ (2048 </w:t>
                    </w:r>
                    <w:r>
                      <w:sym w:font="Symbol" w:char="F0B4"/>
                    </w:r>
                    <w:r>
                      <w:t xml:space="preserve"> </w:t>
                    </w:r>
                    <w:r>
                      <w:sym w:font="Symbol" w:char="F044"/>
                    </w:r>
                    <w:r>
                      <w:rPr>
                        <w:rFonts w:ascii="Arial" w:hAnsi="Arial" w:cs="Arial"/>
                      </w:rPr>
                      <w:t>f</w:t>
                    </w:r>
                    <w:r>
                      <w:t>)</w:t>
                    </w:r>
                  </w:ins>
                </w:p>
                <w:p w14:paraId="3DEB7C67" w14:textId="460687AB" w:rsidR="00E239AA" w:rsidRDefault="00E239AA" w:rsidP="00E239AA">
                  <w:pPr>
                    <w:spacing w:beforeLines="50" w:before="120" w:after="0"/>
                    <w:rPr>
                      <w:ins w:id="92" w:author="David Vargas" w:date="2020-08-18T10:38:00Z"/>
                    </w:rPr>
                  </w:pPr>
                  <w:ins w:id="93" w:author="David Vargas" w:date="2020-08-18T10:38:00Z">
                    <w:r>
                      <w:lastRenderedPageBreak/>
                      <w:t xml:space="preserve">In </w:t>
                    </w:r>
                  </w:ins>
                  <w:ins w:id="94" w:author="David Vargas" w:date="2020-08-18T10:41:00Z">
                    <w:r w:rsidR="00752F76" w:rsidRPr="00752F76">
                      <w:rPr>
                        <w:highlight w:val="yellow"/>
                        <w:rPrChange w:id="95" w:author="David Vargas" w:date="2020-08-18T10:41:00Z">
                          <w:rPr/>
                        </w:rPrChange>
                      </w:rPr>
                      <w:t>the</w:t>
                    </w:r>
                    <w:r w:rsidR="00752F76">
                      <w:t xml:space="preserve"> </w:t>
                    </w:r>
                  </w:ins>
                  <w:ins w:id="96" w:author="David Vargas" w:date="2020-08-18T10:38:00Z">
                    <w:r>
                      <w:t>case of 7.5 kHz sub-carrier spacing, there is only a single cyclic prefix length T</w:t>
                    </w:r>
                    <w:r>
                      <w:rPr>
                        <w:vertAlign w:val="subscript"/>
                      </w:rPr>
                      <w:t>CP-low</w:t>
                    </w:r>
                    <w:r>
                      <w:t xml:space="preserve"> = 1024</w:t>
                    </w:r>
                    <w:r>
                      <w:sym w:font="Symbol" w:char="F0B4"/>
                    </w:r>
                    <w:r>
                      <w:t>Ts, corresponding to 3 OFDM symbols per slot.</w:t>
                    </w:r>
                  </w:ins>
                </w:p>
                <w:p w14:paraId="0E10564F" w14:textId="676912D2" w:rsidR="00E239AA" w:rsidRDefault="00E239AA" w:rsidP="00E239AA">
                  <w:pPr>
                    <w:spacing w:beforeLines="50" w:before="120" w:after="0"/>
                    <w:rPr>
                      <w:ins w:id="97" w:author="David Vargas" w:date="2020-08-18T10:38:00Z"/>
                    </w:rPr>
                  </w:pPr>
                  <w:ins w:id="98" w:author="David Vargas" w:date="2020-08-18T10:38:00Z">
                    <w:r>
                      <w:t xml:space="preserve">In </w:t>
                    </w:r>
                  </w:ins>
                  <w:ins w:id="99" w:author="David Vargas" w:date="2020-08-18T10:40:00Z">
                    <w:r w:rsidRPr="00E239AA">
                      <w:rPr>
                        <w:highlight w:val="yellow"/>
                        <w:rPrChange w:id="100" w:author="David Vargas" w:date="2020-08-18T10:40:00Z">
                          <w:rPr/>
                        </w:rPrChange>
                      </w:rPr>
                      <w:t>the</w:t>
                    </w:r>
                    <w:r>
                      <w:t xml:space="preserve"> </w:t>
                    </w:r>
                  </w:ins>
                  <w:ins w:id="101" w:author="David Vargas" w:date="2020-08-18T10:38:00Z">
                    <w:r>
                      <w:t xml:space="preserve">case of </w:t>
                    </w:r>
                    <w:r>
                      <w:rPr>
                        <w:rFonts w:hint="eastAsia"/>
                        <w:lang w:eastAsia="zh-CN"/>
                      </w:rPr>
                      <w:t>2.</w:t>
                    </w:r>
                    <w:r>
                      <w:t>5 kHz sub-carrier spacing, there is only a single cyclic prefix length T</w:t>
                    </w:r>
                    <w:r>
                      <w:rPr>
                        <w:vertAlign w:val="subscript"/>
                      </w:rPr>
                      <w:t>CP-low</w:t>
                    </w:r>
                    <w:r>
                      <w:rPr>
                        <w:rFonts w:hint="eastAsia"/>
                        <w:vertAlign w:val="subscript"/>
                        <w:lang w:eastAsia="zh-CN"/>
                      </w:rPr>
                      <w:t>1</w:t>
                    </w:r>
                    <w:r>
                      <w:t xml:space="preserve"> = </w:t>
                    </w:r>
                    <w:r>
                      <w:rPr>
                        <w:rFonts w:hint="eastAsia"/>
                        <w:lang w:eastAsia="zh-CN"/>
                      </w:rPr>
                      <w:t>3072</w:t>
                    </w:r>
                    <w:r>
                      <w:sym w:font="Symbol" w:char="F0B4"/>
                    </w:r>
                    <w:r>
                      <w:t>Ts, corresponding to 1 OFDM symbol per s</w:t>
                    </w:r>
                    <w:r>
                      <w:rPr>
                        <w:rFonts w:hint="eastAsia"/>
                        <w:lang w:eastAsia="zh-CN"/>
                      </w:rPr>
                      <w:t>lot</w:t>
                    </w:r>
                    <w:r>
                      <w:t>.</w:t>
                    </w:r>
                  </w:ins>
                </w:p>
                <w:p w14:paraId="23CBD4D7" w14:textId="26DE069B" w:rsidR="00E239AA" w:rsidRDefault="00E239AA" w:rsidP="00E239AA">
                  <w:pPr>
                    <w:spacing w:beforeLines="50" w:before="120" w:after="0"/>
                    <w:rPr>
                      <w:ins w:id="102" w:author="David Vargas" w:date="2020-08-18T10:38:00Z"/>
                    </w:rPr>
                  </w:pPr>
                  <w:ins w:id="103" w:author="David Vargas" w:date="2020-08-18T10:38:00Z">
                    <w:r>
                      <w:t xml:space="preserve">In </w:t>
                    </w:r>
                  </w:ins>
                  <w:ins w:id="104" w:author="David Vargas" w:date="2020-08-18T10:40:00Z">
                    <w:r w:rsidRPr="00E239AA">
                      <w:rPr>
                        <w:highlight w:val="yellow"/>
                        <w:rPrChange w:id="105" w:author="David Vargas" w:date="2020-08-18T10:40:00Z">
                          <w:rPr/>
                        </w:rPrChange>
                      </w:rPr>
                      <w:t>the</w:t>
                    </w:r>
                    <w:r>
                      <w:t xml:space="preserve"> </w:t>
                    </w:r>
                  </w:ins>
                  <w:ins w:id="106" w:author="David Vargas" w:date="2020-08-18T10:38:00Z">
                    <w:r>
                      <w:t>case of 1.25 kHz sub-carrier spacing, there is only a single cyclic prefix length T</w:t>
                    </w:r>
                    <w:r>
                      <w:rPr>
                        <w:vertAlign w:val="subscript"/>
                      </w:rPr>
                      <w:t>CP-low2</w:t>
                    </w:r>
                    <w:r>
                      <w:t xml:space="preserve"> = 6144</w:t>
                    </w:r>
                    <w:r>
                      <w:sym w:font="Symbol" w:char="F0B4"/>
                    </w:r>
                    <w:r>
                      <w:t>Ts, corresponding to 1 OFDM symbol per subframe.</w:t>
                    </w:r>
                  </w:ins>
                </w:p>
                <w:p w14:paraId="5DB10229" w14:textId="4BEECF6E" w:rsidR="00E239AA" w:rsidRDefault="00E239AA" w:rsidP="00E239AA">
                  <w:pPr>
                    <w:spacing w:beforeLines="50" w:before="120" w:after="0"/>
                    <w:rPr>
                      <w:ins w:id="107" w:author="David Vargas" w:date="2020-08-18T10:38:00Z"/>
                    </w:rPr>
                  </w:pPr>
                  <w:ins w:id="108" w:author="David Vargas" w:date="2020-08-18T10:38:00Z">
                    <w:r>
                      <w:t xml:space="preserve">In </w:t>
                    </w:r>
                  </w:ins>
                  <w:ins w:id="109" w:author="David Vargas" w:date="2020-08-18T10:40:00Z">
                    <w:r w:rsidRPr="00E239AA">
                      <w:rPr>
                        <w:highlight w:val="yellow"/>
                        <w:rPrChange w:id="110" w:author="David Vargas" w:date="2020-08-18T10:40:00Z">
                          <w:rPr/>
                        </w:rPrChange>
                      </w:rPr>
                      <w:t>the</w:t>
                    </w:r>
                    <w:r>
                      <w:t xml:space="preserve"> </w:t>
                    </w:r>
                  </w:ins>
                  <w:ins w:id="111" w:author="David Vargas" w:date="2020-08-18T10:38:00Z">
                    <w:r>
                      <w:t xml:space="preserve">case of </w:t>
                    </w:r>
                    <w:r>
                      <w:rPr>
                        <w:rFonts w:hint="eastAsia"/>
                        <w:lang w:eastAsia="zh-CN"/>
                      </w:rPr>
                      <w:t>0.37</w:t>
                    </w:r>
                    <w:r>
                      <w:t xml:space="preserve"> kHz sub-carrier spacing, there is only a single cyclic prefix length T</w:t>
                    </w:r>
                    <w:r>
                      <w:rPr>
                        <w:vertAlign w:val="subscript"/>
                      </w:rPr>
                      <w:t>CP-low</w:t>
                    </w:r>
                    <w:r>
                      <w:rPr>
                        <w:rFonts w:hint="eastAsia"/>
                        <w:vertAlign w:val="subscript"/>
                        <w:lang w:eastAsia="zh-CN"/>
                      </w:rPr>
                      <w:t>3</w:t>
                    </w:r>
                    <w:r>
                      <w:t xml:space="preserve"> = </w:t>
                    </w:r>
                    <w:r>
                      <w:rPr>
                        <w:rFonts w:hint="eastAsia"/>
                        <w:lang w:eastAsia="zh-CN"/>
                      </w:rPr>
                      <w:t>9216</w:t>
                    </w:r>
                    <w:r>
                      <w:sym w:font="Symbol" w:char="F0B4"/>
                    </w:r>
                    <w:r>
                      <w:t xml:space="preserve">Ts, corresponding to 1 OFDM symbol per </w:t>
                    </w:r>
                    <w:r>
                      <w:rPr>
                        <w:rFonts w:hint="eastAsia"/>
                        <w:lang w:eastAsia="zh-CN"/>
                      </w:rPr>
                      <w:t>3ms slot</w:t>
                    </w:r>
                    <w:r>
                      <w:t>.</w:t>
                    </w:r>
                  </w:ins>
                </w:p>
                <w:p w14:paraId="6AACD8BA" w14:textId="19E40037" w:rsidR="00E239AA" w:rsidRDefault="00E239AA" w:rsidP="00E239AA">
                  <w:pPr>
                    <w:spacing w:beforeLines="50" w:before="120" w:after="0"/>
                    <w:rPr>
                      <w:ins w:id="112" w:author="David Vargas" w:date="2020-08-18T10:38:00Z"/>
                    </w:rPr>
                  </w:pPr>
                  <w:ins w:id="113" w:author="David Vargas" w:date="2020-08-18T10:38:00Z">
                    <w:r>
                      <w:t xml:space="preserve">In </w:t>
                    </w:r>
                  </w:ins>
                  <w:ins w:id="114" w:author="David Vargas" w:date="2020-08-18T10:40:00Z">
                    <w:r w:rsidRPr="00E239AA">
                      <w:rPr>
                        <w:highlight w:val="yellow"/>
                        <w:rPrChange w:id="115" w:author="David Vargas" w:date="2020-08-18T10:40:00Z">
                          <w:rPr/>
                        </w:rPrChange>
                      </w:rPr>
                      <w:t>the</w:t>
                    </w:r>
                    <w:r>
                      <w:t xml:space="preserve"> </w:t>
                    </w:r>
                  </w:ins>
                  <w:ins w:id="116" w:author="David Vargas" w:date="2020-08-18T10:38:00Z">
                    <w:r>
                      <w:t>case of FDD, operation with half duplex from UE point of view is supported.</w:t>
                    </w:r>
                  </w:ins>
                </w:p>
                <w:p w14:paraId="04033EC0" w14:textId="77777777" w:rsidR="00E239AA" w:rsidRPr="005F180A" w:rsidRDefault="00E239AA" w:rsidP="00E239AA">
                  <w:pPr>
                    <w:overflowPunct w:val="0"/>
                    <w:autoSpaceDE w:val="0"/>
                    <w:autoSpaceDN w:val="0"/>
                    <w:adjustRightInd w:val="0"/>
                    <w:spacing w:beforeLines="50" w:before="120" w:after="0"/>
                    <w:jc w:val="both"/>
                    <w:textAlignment w:val="baseline"/>
                    <w:rPr>
                      <w:ins w:id="117" w:author="David Vargas" w:date="2020-08-18T10:38:00Z"/>
                      <w:rFonts w:eastAsia="SimSun"/>
                      <w:lang w:val="en-US" w:eastAsia="zh-CN"/>
                    </w:rPr>
                  </w:pPr>
                  <w:ins w:id="118" w:author="David Vargas" w:date="2020-08-18T10:38:00Z">
                    <w:r>
                      <w:rPr>
                        <w:color w:val="FF0000"/>
                      </w:rPr>
                      <w:t>&lt;---------------------------Other parts are omitted</w:t>
                    </w:r>
                    <w:r>
                      <w:rPr>
                        <w:color w:val="FF0000"/>
                        <w:lang w:eastAsia="zh-CN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-------------------------------&gt;</w:t>
                    </w:r>
                  </w:ins>
                </w:p>
              </w:tc>
            </w:tr>
          </w:tbl>
          <w:p w14:paraId="5314445D" w14:textId="6135A88E" w:rsidR="00E239AA" w:rsidRDefault="00E239AA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19" w:author="David Vargas" w:date="2020-08-18T10:38:00Z"/>
                <w:rFonts w:eastAsiaTheme="minorEastAsia"/>
                <w:lang w:eastAsia="zh-CN"/>
              </w:rPr>
            </w:pPr>
          </w:p>
        </w:tc>
      </w:tr>
      <w:tr w:rsidR="00043403" w14:paraId="745DD818" w14:textId="77777777" w:rsidTr="00AC43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1959439" w14:textId="2B4B8D6B" w:rsidR="00043403" w:rsidRDefault="00043403" w:rsidP="0003716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lastRenderedPageBreak/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7204" w:type="dxa"/>
          </w:tcPr>
          <w:p w14:paraId="226413F1" w14:textId="583BE021" w:rsidR="00043403" w:rsidRDefault="00043403" w:rsidP="00043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</w:t>
            </w:r>
            <w:r>
              <w:rPr>
                <w:rFonts w:eastAsiaTheme="minorEastAsia"/>
                <w:lang w:eastAsia="zh-CN"/>
              </w:rPr>
              <w:t xml:space="preserve">he TP with update per BBC’s suggested changes looks ok to us. </w:t>
            </w:r>
          </w:p>
        </w:tc>
      </w:tr>
    </w:tbl>
    <w:p w14:paraId="24055C1B" w14:textId="7CAB4090" w:rsidR="00AC4361" w:rsidRDefault="00AC4361" w:rsidP="005F180A">
      <w:pPr>
        <w:rPr>
          <w:lang w:val="en-US"/>
        </w:rPr>
      </w:pPr>
    </w:p>
    <w:p w14:paraId="50D8BC76" w14:textId="77777777" w:rsidR="00AC4361" w:rsidRDefault="00AC4361" w:rsidP="005F180A">
      <w:pPr>
        <w:rPr>
          <w:lang w:val="en-US"/>
        </w:rPr>
      </w:pPr>
    </w:p>
    <w:p w14:paraId="0C7B378D" w14:textId="77777777" w:rsidR="00AC4361" w:rsidRDefault="00AC4361" w:rsidP="00AC4361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353E1B44" w14:textId="77777777" w:rsidR="008134B5" w:rsidRDefault="008134B5" w:rsidP="008134B5">
      <w:pPr>
        <w:rPr>
          <w:lang w:val="en-US"/>
        </w:rPr>
      </w:pPr>
      <w:r>
        <w:rPr>
          <w:lang w:val="en-US"/>
        </w:rPr>
        <w:t>In view of the input above, the following is proposed for agreement:</w:t>
      </w:r>
    </w:p>
    <w:p w14:paraId="2AA8D0B4" w14:textId="77777777" w:rsidR="008134B5" w:rsidRDefault="008134B5" w:rsidP="008134B5">
      <w:pPr>
        <w:rPr>
          <w:b/>
          <w:bCs/>
          <w:lang w:val="en-US"/>
        </w:rPr>
      </w:pPr>
      <w:r w:rsidRPr="001A1067">
        <w:rPr>
          <w:b/>
          <w:bCs/>
          <w:u w:val="single"/>
          <w:lang w:val="en-US"/>
        </w:rPr>
        <w:t>Proposal</w:t>
      </w:r>
      <w:r>
        <w:rPr>
          <w:b/>
          <w:bCs/>
          <w:u w:val="single"/>
          <w:lang w:val="en-US"/>
        </w:rPr>
        <w:t>: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Endorse (from RAN1 perspective) the following TP to TS 36.300, and include it in an LS to RAN2: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8134B5" w:rsidRPr="00243BBC" w14:paraId="0BE0F466" w14:textId="77777777" w:rsidTr="00C83AEA">
        <w:tc>
          <w:tcPr>
            <w:tcW w:w="9382" w:type="dxa"/>
          </w:tcPr>
          <w:p w14:paraId="295B4A6E" w14:textId="77777777" w:rsidR="008134B5" w:rsidRPr="00243BBC" w:rsidRDefault="008134B5" w:rsidP="00C83AEA">
            <w:pPr>
              <w:widowControl w:val="0"/>
              <w:numPr>
                <w:ilvl w:val="1"/>
                <w:numId w:val="0"/>
              </w:numPr>
              <w:spacing w:beforeLines="50" w:before="120"/>
              <w:outlineLvl w:val="1"/>
              <w:rPr>
                <w:rFonts w:eastAsia="DengXian Light"/>
                <w:sz w:val="28"/>
                <w:szCs w:val="28"/>
                <w:lang w:val="en-US"/>
              </w:rPr>
            </w:pPr>
            <w:r w:rsidRPr="00243BBC">
              <w:rPr>
                <w:rFonts w:eastAsia="DengXian Light"/>
                <w:sz w:val="28"/>
                <w:szCs w:val="28"/>
              </w:rPr>
              <w:t>5.1.1</w:t>
            </w:r>
            <w:r w:rsidRPr="00243BBC">
              <w:rPr>
                <w:rFonts w:eastAsia="DengXian Light"/>
                <w:sz w:val="28"/>
                <w:szCs w:val="28"/>
              </w:rPr>
              <w:tab/>
              <w:t>Basic transmission scheme based on OFDM</w:t>
            </w:r>
          </w:p>
          <w:p w14:paraId="2E432AEA" w14:textId="77777777" w:rsidR="008134B5" w:rsidRPr="00243BBC" w:rsidRDefault="008134B5" w:rsidP="00C83AEA">
            <w:pPr>
              <w:spacing w:beforeLines="50" w:before="120"/>
            </w:pPr>
          </w:p>
          <w:p w14:paraId="61D21B63" w14:textId="77777777" w:rsidR="008134B5" w:rsidRPr="00243BBC" w:rsidRDefault="008134B5" w:rsidP="00C83AEA">
            <w:pPr>
              <w:spacing w:beforeLines="50" w:before="120"/>
            </w:pPr>
            <w:r w:rsidRPr="00243BBC">
              <w:t xml:space="preserve">The downlink transmission scheme is based on conventional OFDM using a cyclic prefix. The OFDM sub-carrier spacing is </w:t>
            </w:r>
            <w:r w:rsidRPr="00243BBC">
              <w:rPr>
                <w:i/>
                <w:iCs/>
              </w:rPr>
              <w:sym w:font="Symbol" w:char="F044"/>
            </w:r>
            <w:r w:rsidRPr="00243BBC">
              <w:rPr>
                <w:rFonts w:ascii="Arial" w:hAnsi="Arial" w:cs="Arial"/>
                <w:i/>
                <w:iCs/>
              </w:rPr>
              <w:t>f</w:t>
            </w:r>
            <w:r w:rsidRPr="00243BBC">
              <w:t xml:space="preserve"> = 15 kHz. 12 consecutive sub-carriers during one slot correspond to one downlink </w:t>
            </w:r>
            <w:r w:rsidRPr="00243BBC">
              <w:rPr>
                <w:i/>
                <w:iCs/>
              </w:rPr>
              <w:t>resource block</w:t>
            </w:r>
            <w:r w:rsidRPr="00243BBC">
              <w:t>. In the frequency domain, the number of resource blocks, N</w:t>
            </w:r>
            <w:r w:rsidRPr="00243BBC">
              <w:rPr>
                <w:vertAlign w:val="subscript"/>
              </w:rPr>
              <w:t>RB</w:t>
            </w:r>
            <w:r w:rsidRPr="00243BBC">
              <w:t>, can range from N</w:t>
            </w:r>
            <w:r w:rsidRPr="00243BBC">
              <w:rPr>
                <w:vertAlign w:val="subscript"/>
              </w:rPr>
              <w:t>RB-min</w:t>
            </w:r>
            <w:r w:rsidRPr="00243BBC">
              <w:t xml:space="preserve"> = 6 to N</w:t>
            </w:r>
            <w:r w:rsidRPr="00243BBC">
              <w:rPr>
                <w:vertAlign w:val="subscript"/>
              </w:rPr>
              <w:t>RB-max</w:t>
            </w:r>
            <w:r w:rsidRPr="00243BBC">
              <w:t xml:space="preserve"> = 110 per CC or per Cell in case of CA or DC.</w:t>
            </w:r>
          </w:p>
          <w:p w14:paraId="547190A3" w14:textId="77777777" w:rsidR="008134B5" w:rsidRPr="00243BBC" w:rsidRDefault="008134B5" w:rsidP="00C83AEA">
            <w:pPr>
              <w:spacing w:beforeLines="50" w:before="120"/>
            </w:pPr>
            <w:r w:rsidRPr="00243BBC">
              <w:t xml:space="preserve">In addition, there are also </w:t>
            </w:r>
            <w:del w:id="120" w:author="ZTE" w:date="2020-07-30T14:58:00Z">
              <w:r w:rsidRPr="00243BBC">
                <w:delText>two</w:delText>
              </w:r>
            </w:del>
            <w:ins w:id="121" w:author="ZTE" w:date="2020-07-30T14:58:00Z">
              <w:r w:rsidRPr="00243BBC">
                <w:rPr>
                  <w:rFonts w:hint="eastAsia"/>
                  <w:lang w:eastAsia="zh-CN"/>
                </w:rPr>
                <w:t>four</w:t>
              </w:r>
            </w:ins>
            <w:r w:rsidRPr="00243BBC">
              <w:t xml:space="preserve"> reduced sub-carrier spacings, </w:t>
            </w:r>
            <w:r w:rsidRPr="00243BBC">
              <w:rPr>
                <w:i/>
                <w:iCs/>
              </w:rPr>
              <w:sym w:font="Symbol" w:char="F044"/>
            </w:r>
            <w:r w:rsidRPr="00243BBC">
              <w:rPr>
                <w:rFonts w:ascii="Arial" w:hAnsi="Arial" w:cs="Arial"/>
                <w:i/>
                <w:iCs/>
              </w:rPr>
              <w:t>f</w:t>
            </w:r>
            <w:r w:rsidRPr="00243BBC"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 w:rsidRPr="00243BBC">
              <w:t xml:space="preserve"> = 7.5 kHz</w:t>
            </w:r>
            <w:ins w:id="122" w:author="ZTE" w:date="2020-07-30T11:41:00Z">
              <w:r w:rsidRPr="00243BBC">
                <w:t xml:space="preserve">, </w:t>
              </w:r>
              <w:r w:rsidRPr="00243BBC">
                <w:rPr>
                  <w:i/>
                  <w:iCs/>
                </w:rPr>
                <w:sym w:font="Symbol" w:char="F044"/>
              </w:r>
              <w:r w:rsidRPr="00243BBC">
                <w:rPr>
                  <w:rFonts w:ascii="Arial" w:hAnsi="Arial" w:cs="Arial"/>
                  <w:i/>
                  <w:iCs/>
                </w:rPr>
                <w:t>f</w:t>
              </w:r>
              <w:r w:rsidRPr="00243BBC"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23" w:author="ZTE" w:date="2020-07-30T11:47:00Z">
              <w:r w:rsidRPr="00243BBC"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124" w:author="ZTE" w:date="2020-07-30T11:41:00Z">
              <w:r w:rsidRPr="00243BBC">
                <w:t xml:space="preserve"> = </w:t>
              </w:r>
              <w:r w:rsidRPr="00243BBC">
                <w:rPr>
                  <w:rFonts w:hint="eastAsia"/>
                  <w:lang w:eastAsia="zh-CN"/>
                </w:rPr>
                <w:t>2</w:t>
              </w:r>
              <w:r w:rsidRPr="00243BBC">
                <w:t>.5 kHz</w:t>
              </w:r>
            </w:ins>
            <w:ins w:id="125" w:author="ZTE" w:date="2020-08-03T16:28:00Z">
              <w:r w:rsidRPr="00243BBC">
                <w:t>,</w:t>
              </w:r>
            </w:ins>
            <w:r w:rsidRPr="00243BBC">
              <w:t xml:space="preserve"> </w:t>
            </w:r>
            <w:del w:id="126" w:author="ZTE" w:date="2020-07-30T11:42:00Z">
              <w:r w:rsidRPr="00243BBC">
                <w:delText xml:space="preserve">and </w:delText>
              </w:r>
            </w:del>
            <w:r w:rsidRPr="00243BBC">
              <w:rPr>
                <w:i/>
                <w:iCs/>
              </w:rPr>
              <w:sym w:font="Symbol" w:char="F044"/>
            </w:r>
            <w:r w:rsidRPr="00243BBC">
              <w:rPr>
                <w:rFonts w:ascii="Arial" w:hAnsi="Arial" w:cs="Arial"/>
                <w:i/>
                <w:iCs/>
              </w:rPr>
              <w:t>f</w:t>
            </w:r>
            <w:r w:rsidRPr="00243BBC"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 w:rsidRPr="00243BBC">
              <w:t xml:space="preserve"> = 1.25 kHz </w:t>
            </w:r>
            <w:ins w:id="127" w:author="ZTE" w:date="2020-07-30T11:42:00Z">
              <w:r w:rsidRPr="00243BBC">
                <w:t xml:space="preserve">and </w:t>
              </w:r>
              <w:r w:rsidRPr="00243BBC">
                <w:rPr>
                  <w:i/>
                  <w:iCs/>
                </w:rPr>
                <w:sym w:font="Symbol" w:char="F044"/>
              </w:r>
              <w:r w:rsidRPr="00243BBC">
                <w:rPr>
                  <w:rFonts w:ascii="Arial" w:hAnsi="Arial" w:cs="Arial"/>
                  <w:i/>
                  <w:iCs/>
                </w:rPr>
                <w:t>f</w:t>
              </w:r>
              <w:r w:rsidRPr="00243BBC"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28" w:author="ZTE" w:date="2020-07-30T11:47:00Z">
              <w:r w:rsidRPr="00243BBC"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29" w:author="ZTE" w:date="2020-07-30T11:42:00Z">
              <w:r w:rsidRPr="00243BBC">
                <w:t xml:space="preserve"> </w:t>
              </w:r>
            </w:ins>
            <w:ins w:id="130" w:author="ZTE" w:date="2020-08-03T16:05:00Z">
              <w:r w:rsidRPr="00243BBC">
                <w:rPr>
                  <w:rFonts w:ascii="Arial" w:hAnsi="Arial" w:cs="Arial"/>
                </w:rPr>
                <w:t>≈</w:t>
              </w:r>
            </w:ins>
            <w:ins w:id="131" w:author="ZTE" w:date="2020-07-30T11:42:00Z">
              <w:r w:rsidRPr="00243BBC">
                <w:t xml:space="preserve"> </w:t>
              </w:r>
              <w:r w:rsidRPr="00243BBC">
                <w:rPr>
                  <w:rFonts w:hint="eastAsia"/>
                  <w:lang w:eastAsia="zh-CN"/>
                </w:rPr>
                <w:t>0.37</w:t>
              </w:r>
              <w:r w:rsidRPr="00243BBC">
                <w:t xml:space="preserve"> kHz</w:t>
              </w:r>
              <w:r w:rsidRPr="00243BBC">
                <w:rPr>
                  <w:rFonts w:hint="eastAsia"/>
                  <w:lang w:eastAsia="zh-CN"/>
                </w:rPr>
                <w:t xml:space="preserve"> </w:t>
              </w:r>
            </w:ins>
            <w:r w:rsidRPr="00243BBC">
              <w:t xml:space="preserve">for both MBMS-dedicated cell and </w:t>
            </w:r>
            <w:r w:rsidRPr="00243BBC">
              <w:rPr>
                <w:kern w:val="2"/>
                <w:lang w:eastAsia="ko-KR"/>
              </w:rPr>
              <w:t>MBMS/Unicast-mixed cell</w:t>
            </w:r>
            <w:r w:rsidRPr="00243BBC">
              <w:t>.</w:t>
            </w:r>
          </w:p>
          <w:p w14:paraId="23C697BB" w14:textId="77777777" w:rsidR="008134B5" w:rsidRPr="00243BBC" w:rsidRDefault="008134B5" w:rsidP="00C83AEA">
            <w:pPr>
              <w:spacing w:beforeLines="50" w:before="120"/>
            </w:pPr>
            <w:r w:rsidRPr="00243BBC">
              <w:t>In the case of 15 kHz sub-carrier spacing there are two cyclic-prefix lengths, corresponding to seven and six OFDM symbols per slot respectively.</w:t>
            </w:r>
          </w:p>
          <w:p w14:paraId="14B7A499" w14:textId="77777777" w:rsidR="008134B5" w:rsidRPr="00243BBC" w:rsidRDefault="008134B5" w:rsidP="00C83AEA">
            <w:pPr>
              <w:spacing w:beforeLines="50" w:before="120"/>
              <w:ind w:left="568" w:hanging="284"/>
              <w:rPr>
                <w:rFonts w:eastAsia="Malgun Gothic"/>
              </w:rPr>
            </w:pPr>
            <w:r w:rsidRPr="00243BBC">
              <w:rPr>
                <w:rFonts w:eastAsia="Malgun Gothic"/>
              </w:rPr>
              <w:t>-</w:t>
            </w:r>
            <w:r w:rsidRPr="00243BBC">
              <w:rPr>
                <w:rFonts w:eastAsia="Malgun Gothic"/>
              </w:rPr>
              <w:tab/>
              <w:t>Normal cyclic prefix: T</w:t>
            </w:r>
            <w:r w:rsidRPr="00243BBC">
              <w:rPr>
                <w:rFonts w:eastAsia="Malgun Gothic"/>
                <w:vertAlign w:val="subscript"/>
              </w:rPr>
              <w:t>CP</w:t>
            </w:r>
            <w:r w:rsidRPr="00243BBC">
              <w:rPr>
                <w:rFonts w:eastAsia="Malgun Gothic"/>
              </w:rPr>
              <w:t xml:space="preserve"> = 160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#0) , T</w:t>
            </w:r>
            <w:r w:rsidRPr="00243BBC">
              <w:rPr>
                <w:rFonts w:eastAsia="Malgun Gothic"/>
                <w:vertAlign w:val="subscript"/>
              </w:rPr>
              <w:t>CP</w:t>
            </w:r>
            <w:r w:rsidRPr="00243BBC">
              <w:rPr>
                <w:rFonts w:eastAsia="Malgun Gothic"/>
              </w:rPr>
              <w:t xml:space="preserve"> = 144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#1 to #6)</w:t>
            </w:r>
          </w:p>
          <w:p w14:paraId="643235E1" w14:textId="77777777" w:rsidR="008134B5" w:rsidRPr="00243BBC" w:rsidRDefault="008134B5" w:rsidP="00C83AEA">
            <w:pPr>
              <w:spacing w:beforeLines="50" w:before="120"/>
              <w:ind w:left="568" w:hanging="284"/>
              <w:rPr>
                <w:rFonts w:eastAsia="Malgun Gothic"/>
              </w:rPr>
            </w:pPr>
            <w:r w:rsidRPr="00243BBC">
              <w:rPr>
                <w:rFonts w:eastAsia="Malgun Gothic"/>
              </w:rPr>
              <w:t>-</w:t>
            </w:r>
            <w:r w:rsidRPr="00243BBC">
              <w:rPr>
                <w:rFonts w:eastAsia="Malgun Gothic"/>
              </w:rPr>
              <w:tab/>
              <w:t>Extended cyclic prefix: T</w:t>
            </w:r>
            <w:r w:rsidRPr="00243BBC">
              <w:rPr>
                <w:rFonts w:eastAsia="Malgun Gothic"/>
                <w:vertAlign w:val="subscript"/>
              </w:rPr>
              <w:t>CP-e</w:t>
            </w:r>
            <w:r w:rsidRPr="00243BBC">
              <w:rPr>
                <w:rFonts w:eastAsia="Malgun Gothic"/>
              </w:rPr>
              <w:t xml:space="preserve"> = 512</w:t>
            </w:r>
            <w:r w:rsidRPr="00243BBC">
              <w:rPr>
                <w:rFonts w:eastAsia="Malgun Gothic"/>
              </w:rPr>
              <w:sym w:font="Symbol" w:char="F0B4"/>
            </w:r>
            <w:r w:rsidRPr="00243BBC">
              <w:rPr>
                <w:rFonts w:eastAsia="Malgun Gothic"/>
              </w:rPr>
              <w:t>Ts (OFDM symbol #0 to OFDM symbol #5)</w:t>
            </w:r>
          </w:p>
          <w:p w14:paraId="7549F0B2" w14:textId="77777777" w:rsidR="008134B5" w:rsidRPr="00243BBC" w:rsidRDefault="008134B5" w:rsidP="00C83AEA">
            <w:pPr>
              <w:overflowPunct w:val="0"/>
              <w:autoSpaceDE w:val="0"/>
              <w:autoSpaceDN w:val="0"/>
              <w:adjustRightInd w:val="0"/>
              <w:spacing w:beforeLines="50" w:before="120"/>
              <w:ind w:left="851" w:hanging="284"/>
              <w:textAlignment w:val="baseline"/>
            </w:pPr>
            <w:r w:rsidRPr="00243BBC">
              <w:t>where T</w:t>
            </w:r>
            <w:r w:rsidRPr="00243BBC">
              <w:rPr>
                <w:vertAlign w:val="subscript"/>
              </w:rPr>
              <w:t>s</w:t>
            </w:r>
            <w:r w:rsidRPr="00243BBC">
              <w:t xml:space="preserve"> = 1/ (2048 </w:t>
            </w:r>
            <w:r w:rsidRPr="00243BBC">
              <w:sym w:font="Symbol" w:char="F0B4"/>
            </w:r>
            <w:r w:rsidRPr="00243BBC">
              <w:t xml:space="preserve"> </w:t>
            </w:r>
            <w:r w:rsidRPr="00243BBC">
              <w:sym w:font="Symbol" w:char="F044"/>
            </w:r>
            <w:r w:rsidRPr="00243BBC">
              <w:rPr>
                <w:rFonts w:ascii="Arial" w:hAnsi="Arial" w:cs="Arial"/>
              </w:rPr>
              <w:t>f</w:t>
            </w:r>
            <w:r w:rsidRPr="00243BBC">
              <w:t>)</w:t>
            </w:r>
          </w:p>
          <w:p w14:paraId="30A3D573" w14:textId="77777777" w:rsidR="008134B5" w:rsidRPr="00243BBC" w:rsidRDefault="008134B5" w:rsidP="00C83AEA">
            <w:pPr>
              <w:spacing w:beforeLines="50" w:before="120"/>
              <w:rPr>
                <w:ins w:id="132" w:author="ZTE" w:date="2020-07-30T11:43:00Z"/>
              </w:rPr>
            </w:pPr>
            <w:r w:rsidRPr="00243BBC">
              <w:t xml:space="preserve">In </w:t>
            </w:r>
            <w:ins w:id="133" w:author="AR" w:date="2020-08-19T16:53:00Z">
              <w:r>
                <w:t xml:space="preserve">the </w:t>
              </w:r>
            </w:ins>
            <w:r w:rsidRPr="00243BBC">
              <w:t>case of 7.5 kHz sub-carrier spacing, there is only a single cyclic prefix length T</w:t>
            </w:r>
            <w:r w:rsidRPr="00243BBC">
              <w:rPr>
                <w:vertAlign w:val="subscript"/>
              </w:rPr>
              <w:t>CP-low</w:t>
            </w:r>
            <w:r w:rsidRPr="00243BBC">
              <w:t xml:space="preserve"> = 1024</w:t>
            </w:r>
            <w:r w:rsidRPr="00243BBC">
              <w:sym w:font="Symbol" w:char="F0B4"/>
            </w:r>
            <w:r w:rsidRPr="00243BBC">
              <w:t>Ts, corresponding to 3 OFDM symbols per slot.</w:t>
            </w:r>
          </w:p>
          <w:p w14:paraId="18406F20" w14:textId="77777777" w:rsidR="008134B5" w:rsidRPr="00243BBC" w:rsidRDefault="008134B5" w:rsidP="00C83AEA">
            <w:pPr>
              <w:spacing w:beforeLines="50" w:before="120"/>
            </w:pPr>
            <w:ins w:id="134" w:author="ZTE" w:date="2020-07-30T11:43:00Z">
              <w:r w:rsidRPr="00243BBC">
                <w:t xml:space="preserve">In </w:t>
              </w:r>
            </w:ins>
            <w:ins w:id="135" w:author="AR" w:date="2020-08-19T16:50:00Z">
              <w:r>
                <w:t xml:space="preserve">the </w:t>
              </w:r>
            </w:ins>
            <w:ins w:id="136" w:author="ZTE" w:date="2020-07-30T11:43:00Z">
              <w:r w:rsidRPr="00243BBC">
                <w:t xml:space="preserve">case of </w:t>
              </w:r>
              <w:r w:rsidRPr="00243BBC">
                <w:rPr>
                  <w:rFonts w:hint="eastAsia"/>
                  <w:lang w:eastAsia="zh-CN"/>
                </w:rPr>
                <w:t>2.</w:t>
              </w:r>
              <w:r w:rsidRPr="00243BBC">
                <w:t>5 kHz sub-carrier spacing, there is only a single cyclic prefix length T</w:t>
              </w:r>
              <w:r w:rsidRPr="00243BBC">
                <w:rPr>
                  <w:vertAlign w:val="subscript"/>
                </w:rPr>
                <w:t>CP-low</w:t>
              </w:r>
            </w:ins>
            <w:ins w:id="137" w:author="ZTE" w:date="2020-07-30T11:47:00Z">
              <w:r w:rsidRPr="00243BBC"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38" w:author="ZTE" w:date="2020-07-30T11:43:00Z">
              <w:r w:rsidRPr="00243BBC">
                <w:t xml:space="preserve"> = </w:t>
              </w:r>
            </w:ins>
            <w:ins w:id="139" w:author="ZTE" w:date="2020-07-30T11:44:00Z">
              <w:r w:rsidRPr="00243BBC">
                <w:rPr>
                  <w:rFonts w:hint="eastAsia"/>
                  <w:lang w:eastAsia="zh-CN"/>
                </w:rPr>
                <w:t>3072</w:t>
              </w:r>
            </w:ins>
            <w:ins w:id="140" w:author="ZTE" w:date="2020-07-30T11:43:00Z">
              <w:r w:rsidRPr="00243BBC">
                <w:sym w:font="Symbol" w:char="F0B4"/>
              </w:r>
              <w:r w:rsidRPr="00243BBC">
                <w:t>Ts, corresponding to 1 OFDM symbol per s</w:t>
              </w:r>
            </w:ins>
            <w:ins w:id="141" w:author="ZTE" w:date="2020-07-30T11:47:00Z">
              <w:r w:rsidRPr="00243BBC">
                <w:rPr>
                  <w:rFonts w:hint="eastAsia"/>
                  <w:lang w:eastAsia="zh-CN"/>
                </w:rPr>
                <w:t>lot</w:t>
              </w:r>
            </w:ins>
            <w:ins w:id="142" w:author="ZTE" w:date="2020-07-30T11:43:00Z">
              <w:r w:rsidRPr="00243BBC">
                <w:t>.</w:t>
              </w:r>
            </w:ins>
          </w:p>
          <w:p w14:paraId="7AF3EA00" w14:textId="77777777" w:rsidR="008134B5" w:rsidRPr="00243BBC" w:rsidRDefault="008134B5" w:rsidP="00C83AEA">
            <w:pPr>
              <w:spacing w:beforeLines="50" w:before="120"/>
              <w:rPr>
                <w:ins w:id="143" w:author="ZTE" w:date="2020-07-30T11:43:00Z"/>
              </w:rPr>
            </w:pPr>
            <w:r w:rsidRPr="00243BBC">
              <w:t xml:space="preserve">In </w:t>
            </w:r>
            <w:ins w:id="144" w:author="AR" w:date="2020-08-19T16:50:00Z">
              <w:r>
                <w:t xml:space="preserve">the </w:t>
              </w:r>
            </w:ins>
            <w:r w:rsidRPr="00243BBC">
              <w:t>case of 1.25 kHz sub-carrier spacing, there is only a single cyclic prefix length T</w:t>
            </w:r>
            <w:r w:rsidRPr="00243BBC">
              <w:rPr>
                <w:vertAlign w:val="subscript"/>
              </w:rPr>
              <w:t>CP-low2</w:t>
            </w:r>
            <w:r w:rsidRPr="00243BBC">
              <w:t xml:space="preserve"> = 6144</w:t>
            </w:r>
            <w:r w:rsidRPr="00243BBC">
              <w:sym w:font="Symbol" w:char="F0B4"/>
            </w:r>
            <w:r w:rsidRPr="00243BBC">
              <w:t>Ts, corresponding to 1 OFDM symbol per subframe.</w:t>
            </w:r>
          </w:p>
          <w:p w14:paraId="7A64F7DC" w14:textId="77777777" w:rsidR="008134B5" w:rsidRPr="00243BBC" w:rsidRDefault="008134B5" w:rsidP="00C83AEA">
            <w:pPr>
              <w:spacing w:beforeLines="50" w:before="120"/>
            </w:pPr>
            <w:ins w:id="145" w:author="ZTE" w:date="2020-07-30T11:43:00Z">
              <w:r w:rsidRPr="00243BBC">
                <w:t xml:space="preserve">In </w:t>
              </w:r>
            </w:ins>
            <w:ins w:id="146" w:author="AR" w:date="2020-08-19T16:50:00Z">
              <w:r>
                <w:t xml:space="preserve">the </w:t>
              </w:r>
            </w:ins>
            <w:ins w:id="147" w:author="ZTE" w:date="2020-07-30T11:43:00Z">
              <w:r w:rsidRPr="00243BBC">
                <w:t xml:space="preserve">case of </w:t>
              </w:r>
            </w:ins>
            <w:ins w:id="148" w:author="ZTE" w:date="2020-07-30T11:44:00Z">
              <w:r w:rsidRPr="00243BBC">
                <w:rPr>
                  <w:rFonts w:hint="eastAsia"/>
                  <w:lang w:eastAsia="zh-CN"/>
                </w:rPr>
                <w:t>0.37</w:t>
              </w:r>
            </w:ins>
            <w:ins w:id="149" w:author="ZTE" w:date="2020-07-30T11:43:00Z">
              <w:r w:rsidRPr="00243BBC">
                <w:t xml:space="preserve"> kHz sub-carrier spacing, there is only a single cyclic prefix length T</w:t>
              </w:r>
              <w:r w:rsidRPr="00243BBC">
                <w:rPr>
                  <w:vertAlign w:val="subscript"/>
                </w:rPr>
                <w:t>CP-low</w:t>
              </w:r>
            </w:ins>
            <w:ins w:id="150" w:author="ZTE" w:date="2020-07-30T11:47:00Z">
              <w:r w:rsidRPr="00243BBC"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151" w:author="ZTE" w:date="2020-07-30T11:43:00Z">
              <w:r w:rsidRPr="00243BBC">
                <w:t xml:space="preserve"> = </w:t>
              </w:r>
            </w:ins>
            <w:ins w:id="152" w:author="ZTE" w:date="2020-07-30T11:48:00Z">
              <w:r w:rsidRPr="00243BBC">
                <w:rPr>
                  <w:rFonts w:hint="eastAsia"/>
                  <w:lang w:eastAsia="zh-CN"/>
                </w:rPr>
                <w:t>9216</w:t>
              </w:r>
            </w:ins>
            <w:ins w:id="153" w:author="ZTE" w:date="2020-07-30T11:43:00Z">
              <w:r w:rsidRPr="00243BBC">
                <w:sym w:font="Symbol" w:char="F0B4"/>
              </w:r>
              <w:r w:rsidRPr="00243BBC">
                <w:t xml:space="preserve">Ts, corresponding to 1 OFDM symbol per </w:t>
              </w:r>
            </w:ins>
            <w:ins w:id="154" w:author="ZTE" w:date="2020-07-30T11:48:00Z">
              <w:r w:rsidRPr="00243BBC">
                <w:rPr>
                  <w:rFonts w:hint="eastAsia"/>
                  <w:lang w:eastAsia="zh-CN"/>
                </w:rPr>
                <w:t>3ms slot</w:t>
              </w:r>
            </w:ins>
            <w:ins w:id="155" w:author="ZTE" w:date="2020-07-30T11:43:00Z">
              <w:r w:rsidRPr="00243BBC">
                <w:t>.</w:t>
              </w:r>
            </w:ins>
          </w:p>
          <w:p w14:paraId="0E85A87D" w14:textId="77777777" w:rsidR="008134B5" w:rsidRPr="00243BBC" w:rsidRDefault="008134B5" w:rsidP="00C83AEA">
            <w:pPr>
              <w:spacing w:beforeLines="50" w:before="120"/>
            </w:pPr>
            <w:r w:rsidRPr="00243BBC">
              <w:t xml:space="preserve">In </w:t>
            </w:r>
            <w:ins w:id="156" w:author="AR" w:date="2020-08-19T16:50:00Z">
              <w:r>
                <w:t xml:space="preserve">the </w:t>
              </w:r>
            </w:ins>
            <w:r w:rsidRPr="00243BBC">
              <w:t>case of FDD, operation with half duplex from UE point of view is supported.</w:t>
            </w:r>
          </w:p>
          <w:p w14:paraId="389D76BD" w14:textId="77777777" w:rsidR="008134B5" w:rsidRPr="00243BBC" w:rsidRDefault="008134B5" w:rsidP="00C83AEA">
            <w:pPr>
              <w:overflowPunct w:val="0"/>
              <w:autoSpaceDE w:val="0"/>
              <w:autoSpaceDN w:val="0"/>
              <w:adjustRightInd w:val="0"/>
              <w:spacing w:beforeLines="50" w:before="120"/>
              <w:jc w:val="both"/>
              <w:textAlignment w:val="baseline"/>
              <w:rPr>
                <w:rFonts w:eastAsia="SimSun"/>
                <w:lang w:val="en-US" w:eastAsia="zh-CN"/>
              </w:rPr>
            </w:pPr>
            <w:r w:rsidRPr="00243BBC">
              <w:rPr>
                <w:color w:val="FF0000"/>
              </w:rPr>
              <w:lastRenderedPageBreak/>
              <w:t>&lt;---------------------------Other parts are omitted</w:t>
            </w:r>
            <w:r w:rsidRPr="00243BBC">
              <w:rPr>
                <w:color w:val="FF0000"/>
                <w:lang w:eastAsia="zh-CN"/>
              </w:rPr>
              <w:t xml:space="preserve"> </w:t>
            </w:r>
            <w:r w:rsidRPr="00243BBC">
              <w:rPr>
                <w:color w:val="FF0000"/>
              </w:rPr>
              <w:t>-------------------------------&gt;</w:t>
            </w:r>
          </w:p>
        </w:tc>
      </w:tr>
    </w:tbl>
    <w:p w14:paraId="500CA853" w14:textId="77777777" w:rsidR="008134B5" w:rsidRPr="00243BBC" w:rsidRDefault="008134B5" w:rsidP="008134B5">
      <w:pPr>
        <w:rPr>
          <w:lang w:val="en-US"/>
        </w:rPr>
      </w:pPr>
    </w:p>
    <w:p w14:paraId="10A245A2" w14:textId="77777777" w:rsidR="008134B5" w:rsidRPr="00243BBC" w:rsidRDefault="008134B5" w:rsidP="008134B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8134B5" w:rsidRPr="00243BBC" w14:paraId="68BC8886" w14:textId="77777777" w:rsidTr="00C83AEA">
        <w:tc>
          <w:tcPr>
            <w:tcW w:w="9628" w:type="dxa"/>
          </w:tcPr>
          <w:p w14:paraId="3C560449" w14:textId="77777777" w:rsidR="008134B5" w:rsidRPr="00243BBC" w:rsidRDefault="008134B5" w:rsidP="00C83AEA">
            <w:pPr>
              <w:keepNext/>
              <w:keepLines/>
              <w:numPr>
                <w:ilvl w:val="2"/>
                <w:numId w:val="0"/>
              </w:numPr>
              <w:tabs>
                <w:tab w:val="left" w:pos="576"/>
              </w:tabs>
              <w:overflowPunct w:val="0"/>
              <w:autoSpaceDE w:val="0"/>
              <w:autoSpaceDN w:val="0"/>
              <w:adjustRightInd w:val="0"/>
              <w:spacing w:beforeLines="50"/>
              <w:textAlignment w:val="baseline"/>
              <w:outlineLvl w:val="2"/>
              <w:rPr>
                <w:rFonts w:eastAsia="DengXian Light"/>
                <w:sz w:val="24"/>
                <w:szCs w:val="24"/>
              </w:rPr>
            </w:pPr>
            <w:r w:rsidRPr="00243BBC">
              <w:rPr>
                <w:rFonts w:eastAsia="DengXian Light"/>
                <w:sz w:val="24"/>
                <w:szCs w:val="24"/>
              </w:rPr>
              <w:t>5.1.4</w:t>
            </w:r>
            <w:r w:rsidRPr="00243BBC">
              <w:rPr>
                <w:rFonts w:eastAsia="DengXian Light"/>
                <w:sz w:val="24"/>
                <w:szCs w:val="24"/>
              </w:rPr>
              <w:tab/>
              <w:t>Downlink Reference signal and synchronization signals</w:t>
            </w:r>
          </w:p>
          <w:p w14:paraId="4AEF3358" w14:textId="77777777" w:rsidR="008134B5" w:rsidRPr="00243BBC" w:rsidRDefault="008134B5" w:rsidP="00C83AEA">
            <w:pPr>
              <w:spacing w:beforeLines="50"/>
            </w:pPr>
            <w:r w:rsidRPr="00243BBC"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5591941B" w14:textId="77777777" w:rsidR="008134B5" w:rsidRPr="00243BBC" w:rsidRDefault="008134B5" w:rsidP="00C83AEA">
            <w:pPr>
              <w:spacing w:beforeLines="50"/>
            </w:pPr>
            <w:r w:rsidRPr="00243BBC"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4CEBA12E" w14:textId="77777777" w:rsidR="008134B5" w:rsidRPr="00243BBC" w:rsidRDefault="008134B5" w:rsidP="00C83AEA">
            <w:pPr>
              <w:spacing w:beforeLines="50"/>
            </w:pPr>
            <w:r w:rsidRPr="00243BBC"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157" w:author="ZTE" w:date="2020-07-30T11:08:00Z">
              <w:r w:rsidRPr="00243BBC">
                <w:rPr>
                  <w:rFonts w:ascii="New York" w:hAnsi="New York"/>
                </w:rPr>
                <w:t xml:space="preserve">every </w:t>
              </w:r>
              <w:r w:rsidRPr="00243BBC">
                <w:rPr>
                  <w:rFonts w:ascii="New York" w:hAnsi="New York" w:hint="eastAsia"/>
                </w:rPr>
                <w:t>four</w:t>
              </w:r>
              <w:r w:rsidRPr="00243BBC">
                <w:rPr>
                  <w:rFonts w:ascii="New York" w:hAnsi="New York"/>
                </w:rPr>
                <w:t xml:space="preserve"> subcarriers in the </w:t>
              </w:r>
            </w:ins>
            <w:ins w:id="158" w:author="ZTE" w:date="2020-08-03T16:13:00Z">
              <w:r w:rsidRPr="00243BBC">
                <w:rPr>
                  <w:rFonts w:ascii="New York" w:hAnsi="New York" w:hint="eastAsia"/>
                </w:rPr>
                <w:t xml:space="preserve">single </w:t>
              </w:r>
            </w:ins>
            <w:ins w:id="159" w:author="ZTE" w:date="2020-07-30T11:08:00Z">
              <w:r w:rsidRPr="00243BBC">
                <w:rPr>
                  <w:rFonts w:ascii="New York" w:hAnsi="New York"/>
                </w:rPr>
                <w:t>symbol of s</w:t>
              </w:r>
            </w:ins>
            <w:ins w:id="160" w:author="ZTE" w:date="2020-08-03T16:14:00Z">
              <w:r w:rsidRPr="00243BBC">
                <w:rPr>
                  <w:rFonts w:ascii="New York" w:hAnsi="New York" w:hint="eastAsia"/>
                </w:rPr>
                <w:t>lot</w:t>
              </w:r>
            </w:ins>
            <w:ins w:id="161" w:author="ZTE" w:date="2020-07-30T11:08:00Z">
              <w:r w:rsidRPr="00243BBC">
                <w:rPr>
                  <w:rFonts w:ascii="New York" w:hAnsi="New York"/>
                </w:rPr>
                <w:t xml:space="preserve"> in case of </w:t>
              </w:r>
            </w:ins>
            <w:ins w:id="162" w:author="ZTE" w:date="2020-07-30T11:09:00Z">
              <w:r w:rsidRPr="00243BBC">
                <w:rPr>
                  <w:rFonts w:ascii="New York" w:hAnsi="New York" w:hint="eastAsia"/>
                </w:rPr>
                <w:t>2.</w:t>
              </w:r>
            </w:ins>
            <w:ins w:id="163" w:author="ZTE" w:date="2020-07-30T11:08:00Z">
              <w:r w:rsidRPr="00243BBC">
                <w:rPr>
                  <w:rFonts w:ascii="New York" w:hAnsi="New York"/>
                </w:rPr>
                <w:t>5kHz sub-carrier spacing</w:t>
              </w:r>
              <w:r w:rsidRPr="00243BBC">
                <w:rPr>
                  <w:rFonts w:ascii="New York" w:hAnsi="New York" w:hint="eastAsia"/>
                </w:rPr>
                <w:t xml:space="preserve">; </w:t>
              </w:r>
            </w:ins>
            <w:del w:id="164" w:author="ZTE" w:date="2020-07-30T11:12:00Z">
              <w:r w:rsidRPr="00243BBC">
                <w:rPr>
                  <w:rFonts w:ascii="New York" w:hAnsi="New York"/>
                </w:rPr>
                <w:delText xml:space="preserve">and </w:delText>
              </w:r>
            </w:del>
            <w:r w:rsidRPr="00243BBC">
              <w:rPr>
                <w:rFonts w:ascii="New York" w:hAnsi="New York"/>
              </w:rPr>
              <w:t>every six subcarriers in the single symbol of subframe in case of 1.25kHz sub-carrier spacing</w:t>
            </w:r>
            <w:ins w:id="165" w:author="ZTE" w:date="2020-07-30T11:11:00Z">
              <w:r w:rsidRPr="00243BBC">
                <w:rPr>
                  <w:rFonts w:ascii="New York" w:hAnsi="New York" w:hint="eastAsia"/>
                </w:rPr>
                <w:t xml:space="preserve">; </w:t>
              </w:r>
              <w:r w:rsidRPr="00243BBC">
                <w:rPr>
                  <w:rFonts w:ascii="New York" w:hAnsi="New York"/>
                </w:rPr>
                <w:t xml:space="preserve">and every </w:t>
              </w:r>
            </w:ins>
            <w:ins w:id="166" w:author="ZTE" w:date="2020-07-30T11:14:00Z">
              <w:r w:rsidRPr="00243BBC">
                <w:rPr>
                  <w:rFonts w:ascii="New York" w:hAnsi="New York" w:hint="eastAsia"/>
                </w:rPr>
                <w:t>twe</w:t>
              </w:r>
            </w:ins>
            <w:ins w:id="167" w:author="ZTE" w:date="2020-07-30T11:15:00Z">
              <w:r w:rsidRPr="00243BBC">
                <w:rPr>
                  <w:rFonts w:ascii="New York" w:hAnsi="New York" w:hint="eastAsia"/>
                </w:rPr>
                <w:t xml:space="preserve">lve </w:t>
              </w:r>
            </w:ins>
            <w:ins w:id="168" w:author="ZTE" w:date="2020-08-03T16:16:00Z">
              <w:r w:rsidRPr="00243BBC">
                <w:rPr>
                  <w:rFonts w:ascii="New York" w:hAnsi="New York"/>
                </w:rPr>
                <w:t>subcarriers</w:t>
              </w:r>
              <w:r w:rsidRPr="00243BBC">
                <w:rPr>
                  <w:rFonts w:ascii="New York" w:hAnsi="New York" w:hint="eastAsia"/>
                </w:rPr>
                <w:t xml:space="preserve"> for </w:t>
              </w:r>
              <w:r w:rsidRPr="00243BBC">
                <w:t>MBSFN reference signal pattern type 1</w:t>
              </w:r>
              <w:r w:rsidRPr="00243BBC">
                <w:rPr>
                  <w:rFonts w:hint="eastAsia"/>
                </w:rPr>
                <w:t xml:space="preserve"> </w:t>
              </w:r>
            </w:ins>
            <w:ins w:id="169" w:author="ZTE" w:date="2020-07-30T11:15:00Z">
              <w:r w:rsidRPr="00243BBC">
                <w:rPr>
                  <w:rFonts w:ascii="New York" w:hAnsi="New York" w:hint="eastAsia"/>
                </w:rPr>
                <w:t>or every six</w:t>
              </w:r>
            </w:ins>
            <w:ins w:id="170" w:author="ZTE" w:date="2020-07-30T11:11:00Z">
              <w:r w:rsidRPr="00243BBC">
                <w:rPr>
                  <w:rFonts w:ascii="New York" w:hAnsi="New York"/>
                </w:rPr>
                <w:t xml:space="preserve"> subcarriers</w:t>
              </w:r>
            </w:ins>
            <w:ins w:id="171" w:author="ZTE" w:date="2020-08-03T16:17:00Z">
              <w:r w:rsidRPr="00243BBC">
                <w:rPr>
                  <w:rFonts w:ascii="New York" w:hAnsi="New York" w:hint="eastAsia"/>
                </w:rPr>
                <w:t xml:space="preserve"> </w:t>
              </w:r>
            </w:ins>
            <w:ins w:id="172" w:author="ZTE" w:date="2020-08-03T16:16:00Z">
              <w:r w:rsidRPr="00243BBC">
                <w:rPr>
                  <w:rFonts w:ascii="New York" w:hAnsi="New York" w:hint="eastAsia"/>
                </w:rPr>
                <w:t xml:space="preserve">for </w:t>
              </w:r>
              <w:r w:rsidRPr="00243BBC">
                <w:t xml:space="preserve">MBSFN reference signal pattern type </w:t>
              </w:r>
            </w:ins>
            <w:ins w:id="173" w:author="ZTE" w:date="2020-08-03T16:17:00Z">
              <w:r w:rsidRPr="00243BBC">
                <w:rPr>
                  <w:rFonts w:hint="eastAsia"/>
                </w:rPr>
                <w:t>2</w:t>
              </w:r>
            </w:ins>
            <w:ins w:id="174" w:author="ZTE" w:date="2020-07-30T11:11:00Z">
              <w:r w:rsidRPr="00243BBC">
                <w:rPr>
                  <w:rFonts w:ascii="New York" w:hAnsi="New York"/>
                </w:rPr>
                <w:t xml:space="preserve"> in the single symbol of </w:t>
              </w:r>
            </w:ins>
            <w:ins w:id="175" w:author="ZTE" w:date="2020-07-30T11:17:00Z">
              <w:r w:rsidRPr="00243BBC">
                <w:rPr>
                  <w:rFonts w:ascii="New York" w:hAnsi="New York" w:hint="eastAsia"/>
                </w:rPr>
                <w:t xml:space="preserve">3ms </w:t>
              </w:r>
            </w:ins>
            <w:ins w:id="176" w:author="ZTE" w:date="2020-07-30T11:15:00Z">
              <w:r w:rsidRPr="00243BBC">
                <w:rPr>
                  <w:rFonts w:ascii="New York" w:hAnsi="New York" w:hint="eastAsia"/>
                </w:rPr>
                <w:t>slot</w:t>
              </w:r>
            </w:ins>
            <w:ins w:id="177" w:author="ZTE" w:date="2020-07-30T11:11:00Z">
              <w:r w:rsidRPr="00243BBC">
                <w:rPr>
                  <w:rFonts w:ascii="New York" w:hAnsi="New York"/>
                </w:rPr>
                <w:t xml:space="preserve"> in case of </w:t>
              </w:r>
            </w:ins>
            <w:ins w:id="178" w:author="ZTE" w:date="2020-07-30T11:12:00Z">
              <w:r w:rsidRPr="00243BBC">
                <w:rPr>
                  <w:rFonts w:ascii="New York" w:hAnsi="New York" w:hint="eastAsia"/>
                </w:rPr>
                <w:t>0.37</w:t>
              </w:r>
            </w:ins>
            <w:ins w:id="179" w:author="ZTE" w:date="2020-07-30T11:11:00Z">
              <w:r w:rsidRPr="00243BBC">
                <w:rPr>
                  <w:rFonts w:ascii="New York" w:hAnsi="New York"/>
                </w:rPr>
                <w:t>kHz sub-carrier spacing</w:t>
              </w:r>
            </w:ins>
            <w:r w:rsidRPr="00243BBC">
              <w:rPr>
                <w:rFonts w:ascii="New York" w:hAnsi="New York"/>
              </w:rPr>
              <w:t>.</w:t>
            </w:r>
          </w:p>
          <w:p w14:paraId="06934598" w14:textId="77777777" w:rsidR="008134B5" w:rsidRPr="00243BBC" w:rsidRDefault="008134B5" w:rsidP="00C83AEA">
            <w:pPr>
              <w:spacing w:beforeLines="50"/>
            </w:pPr>
            <w:r w:rsidRPr="00243BBC"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5AE19090" w14:textId="77777777" w:rsidR="008134B5" w:rsidRPr="00243BBC" w:rsidRDefault="008134B5" w:rsidP="00C83AEA">
            <w:pPr>
              <w:spacing w:beforeLines="50"/>
            </w:pPr>
            <w:r w:rsidRPr="00243BBC"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1A73D4EF" w14:textId="77777777" w:rsidR="008134B5" w:rsidRPr="00243BBC" w:rsidRDefault="008134B5" w:rsidP="00C83AEA">
            <w:pPr>
              <w:overflowPunct w:val="0"/>
              <w:autoSpaceDE w:val="0"/>
              <w:autoSpaceDN w:val="0"/>
              <w:adjustRightInd w:val="0"/>
              <w:spacing w:beforeLines="50"/>
              <w:textAlignment w:val="baseline"/>
              <w:rPr>
                <w:rFonts w:ascii="New York" w:eastAsia="SimSun" w:hAnsi="New York"/>
                <w:lang w:val="en-US"/>
              </w:rPr>
            </w:pPr>
            <w:r w:rsidRPr="00243BBC"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23CE6342" w14:textId="77777777" w:rsidR="008134B5" w:rsidRDefault="008134B5" w:rsidP="008134B5">
      <w:pPr>
        <w:rPr>
          <w:rFonts w:ascii="Arial" w:hAnsi="Arial" w:cs="Arial"/>
        </w:rPr>
      </w:pPr>
    </w:p>
    <w:p w14:paraId="0071BD52" w14:textId="2678A3DE" w:rsidR="008134B5" w:rsidRDefault="008134B5" w:rsidP="00AC4361">
      <w:pPr>
        <w:rPr>
          <w:lang w:val="en-US"/>
        </w:rPr>
      </w:pPr>
    </w:p>
    <w:p w14:paraId="7D335483" w14:textId="77777777" w:rsidR="008134B5" w:rsidRPr="005F180A" w:rsidRDefault="008134B5" w:rsidP="00AC4361">
      <w:pPr>
        <w:rPr>
          <w:lang w:val="en-US"/>
        </w:rPr>
      </w:pPr>
    </w:p>
    <w:sectPr w:rsidR="008134B5" w:rsidRPr="005F180A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0EF8F" w14:textId="77777777" w:rsidR="00BE6C08" w:rsidRDefault="00BE6C08">
      <w:pPr>
        <w:spacing w:after="0"/>
      </w:pPr>
      <w:r>
        <w:separator/>
      </w:r>
    </w:p>
  </w:endnote>
  <w:endnote w:type="continuationSeparator" w:id="0">
    <w:p w14:paraId="07B08A18" w14:textId="77777777" w:rsidR="00BE6C08" w:rsidRDefault="00BE6C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BE6C08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3403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3403">
      <w:rPr>
        <w:rStyle w:val="PageNumber"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E0BAD" w14:textId="77777777" w:rsidR="00BE6C08" w:rsidRDefault="00BE6C08">
      <w:pPr>
        <w:spacing w:after="0"/>
      </w:pPr>
      <w:r>
        <w:separator/>
      </w:r>
    </w:p>
  </w:footnote>
  <w:footnote w:type="continuationSeparator" w:id="0">
    <w:p w14:paraId="6754339B" w14:textId="77777777" w:rsidR="00BE6C08" w:rsidRDefault="00BE6C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David Vargas">
    <w15:presenceInfo w15:providerId="AD" w15:userId="S-1-5-21-2221821143-2164542086-2838313198-2583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22216"/>
    <w:rsid w:val="00037582"/>
    <w:rsid w:val="00042869"/>
    <w:rsid w:val="00043403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1FD6"/>
    <w:rsid w:val="001A452F"/>
    <w:rsid w:val="001B159B"/>
    <w:rsid w:val="001B1EC7"/>
    <w:rsid w:val="001E1134"/>
    <w:rsid w:val="00217D86"/>
    <w:rsid w:val="00255F0A"/>
    <w:rsid w:val="00260902"/>
    <w:rsid w:val="002742EE"/>
    <w:rsid w:val="0029388D"/>
    <w:rsid w:val="00340D26"/>
    <w:rsid w:val="00362F3B"/>
    <w:rsid w:val="00363CE6"/>
    <w:rsid w:val="00386F50"/>
    <w:rsid w:val="003C5BD8"/>
    <w:rsid w:val="003D7181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15934"/>
    <w:rsid w:val="00620296"/>
    <w:rsid w:val="00623263"/>
    <w:rsid w:val="00632162"/>
    <w:rsid w:val="00646225"/>
    <w:rsid w:val="006B3A59"/>
    <w:rsid w:val="006C6D25"/>
    <w:rsid w:val="00752F76"/>
    <w:rsid w:val="0075364E"/>
    <w:rsid w:val="00794448"/>
    <w:rsid w:val="007A50D7"/>
    <w:rsid w:val="007A661A"/>
    <w:rsid w:val="007B4F28"/>
    <w:rsid w:val="007C370A"/>
    <w:rsid w:val="007E7769"/>
    <w:rsid w:val="007F73D0"/>
    <w:rsid w:val="008134B5"/>
    <w:rsid w:val="008208F6"/>
    <w:rsid w:val="008260B0"/>
    <w:rsid w:val="00835C35"/>
    <w:rsid w:val="00853A4F"/>
    <w:rsid w:val="008C6866"/>
    <w:rsid w:val="008D1C13"/>
    <w:rsid w:val="008D60F7"/>
    <w:rsid w:val="00904028"/>
    <w:rsid w:val="0091546A"/>
    <w:rsid w:val="00935E08"/>
    <w:rsid w:val="00947AC6"/>
    <w:rsid w:val="00983EFA"/>
    <w:rsid w:val="009B5728"/>
    <w:rsid w:val="009C13A9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C4361"/>
    <w:rsid w:val="00AD444A"/>
    <w:rsid w:val="00AE6152"/>
    <w:rsid w:val="00AE7EB7"/>
    <w:rsid w:val="00B045A4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E155A"/>
    <w:rsid w:val="00BE6C08"/>
    <w:rsid w:val="00BF27FB"/>
    <w:rsid w:val="00C056B0"/>
    <w:rsid w:val="00C51EDA"/>
    <w:rsid w:val="00CD6583"/>
    <w:rsid w:val="00D10724"/>
    <w:rsid w:val="00D17DE5"/>
    <w:rsid w:val="00D17E0D"/>
    <w:rsid w:val="00D31AEF"/>
    <w:rsid w:val="00D43F0A"/>
    <w:rsid w:val="00D471CA"/>
    <w:rsid w:val="00D6066F"/>
    <w:rsid w:val="00D76286"/>
    <w:rsid w:val="00D8305F"/>
    <w:rsid w:val="00DC6F4D"/>
    <w:rsid w:val="00DE49A3"/>
    <w:rsid w:val="00E06B08"/>
    <w:rsid w:val="00E21D2F"/>
    <w:rsid w:val="00E239AA"/>
    <w:rsid w:val="00E357FC"/>
    <w:rsid w:val="00E605EA"/>
    <w:rsid w:val="00E64FFE"/>
    <w:rsid w:val="00E74BCC"/>
    <w:rsid w:val="00EE322A"/>
    <w:rsid w:val="00EF15B3"/>
    <w:rsid w:val="00EF786E"/>
    <w:rsid w:val="00F00BC4"/>
    <w:rsid w:val="00F172EF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C436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0373-6305-4FC2-B190-7790177E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10</cp:revision>
  <cp:lastPrinted>2020-02-10T06:14:00Z</cp:lastPrinted>
  <dcterms:created xsi:type="dcterms:W3CDTF">2020-08-18T09:37:00Z</dcterms:created>
  <dcterms:modified xsi:type="dcterms:W3CDTF">2020-08-20T00:05:00Z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(2)ZEJhpmqAGnJuYuo7EPpLftchJZx/JncjpdosIEJqQZkHaLduPxTIKTXR03yfLgyrQAAumLLT
GAG34tHs0HhZXij1xhDB3tTK/SbPIhgAl4v08h+44KmY99oplqWuJ57ImJMsk+3jlcPgqdzW
VB7YgXSdIc0HQOLza/+WxfFaoKrUcRqiMvqyqKUeAAHvhNHEWl1WrJG4yPGwTPOLbHJPn1UD
6n+TVkRjWSrrFcp8s2</vt:lpwstr>
  </property>
  <property fmtid="{D5CDD505-2E9C-101B-9397-08002B2CF9AE}" pid="3" name="_2015_ms_pID_7253431">
    <vt:lpwstr>4sMbhCLml8O6YKD8Pvx65v7mtAGXTgS9CL+0F5v7TD9AkpifEAv8pi
ikJfzm6gzskowGQsghZXmHcxrZWCuwOg+YwDHQowzx4sRyrrhEdWFwEifnrNrHpYPl2Hpg+V
illrRq3Endarn6rwnFBboaVudyrU/djmAXpWPVdeAWecei0ewFp2RR6p1EPY5Ct7x0KxjIic
u4WVJ4VEDN5qncKA</vt:lpwstr>
  </property>
</Properties>
</file>