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3B6D70" w14:textId="4CD14F28" w:rsidR="00851BA3" w:rsidRPr="0052548E" w:rsidRDefault="00851BA3" w:rsidP="00851BA3">
      <w:pPr>
        <w:tabs>
          <w:tab w:val="center" w:pos="4536"/>
          <w:tab w:val="right" w:pos="9356"/>
          <w:tab w:val="right" w:pos="9639"/>
        </w:tabs>
        <w:ind w:right="2"/>
        <w:rPr>
          <w:rFonts w:ascii="Arial" w:hAnsi="Arial" w:cs="Arial"/>
          <w:b/>
          <w:bCs/>
          <w:sz w:val="28"/>
        </w:rPr>
      </w:pPr>
      <w:r w:rsidRPr="00F37632">
        <w:rPr>
          <w:rFonts w:ascii="Arial" w:hAnsi="Arial" w:cs="Arial"/>
          <w:b/>
          <w:bCs/>
          <w:sz w:val="28"/>
        </w:rPr>
        <w:t>3GPP TSG RAN WG1#102-e</w:t>
      </w:r>
      <w:r w:rsidRPr="00F37632">
        <w:rPr>
          <w:rFonts w:ascii="Arial" w:hAnsi="Arial" w:cs="Arial"/>
          <w:b/>
          <w:bCs/>
          <w:sz w:val="28"/>
        </w:rPr>
        <w:tab/>
      </w:r>
      <w:r w:rsidRPr="00F37632">
        <w:rPr>
          <w:rFonts w:ascii="Arial" w:hAnsi="Arial" w:cs="Arial"/>
          <w:b/>
          <w:bCs/>
          <w:sz w:val="28"/>
        </w:rPr>
        <w:tab/>
        <w:t>R1-200</w:t>
      </w:r>
      <w:r w:rsidR="00243BBC">
        <w:rPr>
          <w:rFonts w:ascii="Arial" w:hAnsi="Arial" w:cs="Arial"/>
          <w:b/>
          <w:bCs/>
          <w:sz w:val="28"/>
        </w:rPr>
        <w:t>xxxx</w:t>
      </w:r>
    </w:p>
    <w:p w14:paraId="5AE22D97" w14:textId="77777777" w:rsidR="00851BA3" w:rsidRPr="009513AC" w:rsidRDefault="00851BA3" w:rsidP="00851BA3">
      <w:pPr>
        <w:tabs>
          <w:tab w:val="center" w:pos="4536"/>
          <w:tab w:val="right" w:pos="9072"/>
        </w:tabs>
        <w:rPr>
          <w:rFonts w:ascii="Arial" w:eastAsia="MS Mincho" w:hAnsi="Arial" w:cs="Arial"/>
          <w:b/>
          <w:bCs/>
          <w:sz w:val="28"/>
          <w:lang w:eastAsia="ja-JP"/>
        </w:rPr>
      </w:pPr>
      <w:r>
        <w:rPr>
          <w:rFonts w:ascii="Arial" w:eastAsia="MS Mincho" w:hAnsi="Arial" w:cs="Arial"/>
          <w:b/>
          <w:bCs/>
          <w:sz w:val="28"/>
          <w:lang w:eastAsia="ja-JP"/>
        </w:rPr>
        <w:t>e-Meeting, August 17</w:t>
      </w:r>
      <w:r w:rsidRPr="006813AB">
        <w:rPr>
          <w:rFonts w:ascii="Arial" w:eastAsia="MS Mincho" w:hAnsi="Arial" w:cs="Arial"/>
          <w:b/>
          <w:bCs/>
          <w:sz w:val="28"/>
          <w:vertAlign w:val="superscript"/>
          <w:lang w:eastAsia="ja-JP"/>
        </w:rPr>
        <w:t>th</w:t>
      </w:r>
      <w:r>
        <w:rPr>
          <w:rFonts w:ascii="Arial" w:eastAsia="MS Mincho" w:hAnsi="Arial" w:cs="Arial"/>
          <w:b/>
          <w:bCs/>
          <w:sz w:val="28"/>
          <w:lang w:eastAsia="ja-JP"/>
        </w:rPr>
        <w:t xml:space="preserve"> – 28</w:t>
      </w:r>
      <w:r w:rsidRPr="006813AB">
        <w:rPr>
          <w:rFonts w:ascii="Arial" w:eastAsia="MS Mincho" w:hAnsi="Arial" w:cs="Arial"/>
          <w:b/>
          <w:bCs/>
          <w:sz w:val="28"/>
          <w:vertAlign w:val="superscript"/>
          <w:lang w:eastAsia="ja-JP"/>
        </w:rPr>
        <w:t>th</w:t>
      </w:r>
      <w:r>
        <w:rPr>
          <w:rFonts w:ascii="Arial" w:eastAsia="MS Mincho" w:hAnsi="Arial" w:cs="Arial"/>
          <w:b/>
          <w:bCs/>
          <w:sz w:val="28"/>
          <w:lang w:eastAsia="ja-JP"/>
        </w:rPr>
        <w:t>, 2020</w:t>
      </w:r>
    </w:p>
    <w:p w14:paraId="647DBE47" w14:textId="77777777" w:rsidR="00851BA3" w:rsidRDefault="00851BA3" w:rsidP="00A12FD0">
      <w:pPr>
        <w:pStyle w:val="3GPPHeader"/>
        <w:spacing w:after="0"/>
        <w:jc w:val="left"/>
      </w:pPr>
    </w:p>
    <w:p w14:paraId="79E07D9A" w14:textId="77777777" w:rsidR="00A12FD0" w:rsidRDefault="00A12FD0" w:rsidP="00A12FD0">
      <w:pPr>
        <w:pStyle w:val="Header"/>
        <w:tabs>
          <w:tab w:val="right" w:pos="9639"/>
        </w:tabs>
        <w:rPr>
          <w:rFonts w:ascii="Arial" w:eastAsia="Times New Roman" w:hAnsi="Arial"/>
          <w:b/>
          <w:sz w:val="24"/>
        </w:rPr>
      </w:pPr>
    </w:p>
    <w:p w14:paraId="343F864A" w14:textId="77777777" w:rsidR="00A12FD0" w:rsidRDefault="00A12FD0" w:rsidP="00A12FD0">
      <w:pPr>
        <w:rPr>
          <w:rFonts w:ascii="Arial" w:hAnsi="Arial" w:cs="Arial"/>
        </w:rPr>
      </w:pPr>
    </w:p>
    <w:p w14:paraId="040F9CC7" w14:textId="249036FE" w:rsidR="00A12FD0" w:rsidRDefault="00A12FD0" w:rsidP="00A12FD0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243BBC" w:rsidRPr="00243BBC">
        <w:rPr>
          <w:rFonts w:ascii="Arial" w:hAnsi="Arial" w:cs="Arial"/>
          <w:b/>
          <w:highlight w:val="yellow"/>
        </w:rPr>
        <w:t>[DRAFT]</w:t>
      </w:r>
      <w:r w:rsidR="00243BBC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LS </w:t>
      </w:r>
      <w:r w:rsidR="00243BBC">
        <w:rPr>
          <w:rFonts w:ascii="Arial" w:hAnsi="Arial" w:cs="Arial"/>
        </w:rPr>
        <w:t>Updates to TS 36.300 on terrestrial broadcast</w:t>
      </w:r>
    </w:p>
    <w:p w14:paraId="65FE343D" w14:textId="77777777" w:rsidR="00A12FD0" w:rsidRDefault="00A12FD0" w:rsidP="00A12FD0">
      <w:pPr>
        <w:spacing w:after="60"/>
        <w:ind w:left="1985" w:hanging="1985"/>
        <w:rPr>
          <w:rFonts w:ascii="Arial" w:hAnsi="Arial" w:cs="Arial"/>
        </w:rPr>
      </w:pPr>
      <w:r>
        <w:rPr>
          <w:rFonts w:ascii="Arial" w:hAnsi="Arial" w:cs="Arial"/>
          <w:b/>
        </w:rPr>
        <w:t>Response to:</w:t>
      </w:r>
      <w:r>
        <w:rPr>
          <w:rFonts w:ascii="Arial" w:hAnsi="Arial" w:cs="Arial"/>
          <w:bCs/>
        </w:rPr>
        <w:tab/>
      </w:r>
    </w:p>
    <w:p w14:paraId="6426FFF8" w14:textId="2D64CC78" w:rsidR="00A12FD0" w:rsidRDefault="00A12FD0" w:rsidP="00A12FD0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Cs/>
        </w:rPr>
        <w:tab/>
        <w:t>Release 1</w:t>
      </w:r>
      <w:r w:rsidR="00243BBC">
        <w:rPr>
          <w:rFonts w:ascii="Arial" w:hAnsi="Arial" w:cs="Arial"/>
          <w:bCs/>
        </w:rPr>
        <w:t>6</w:t>
      </w:r>
    </w:p>
    <w:p w14:paraId="4736B7F1" w14:textId="3E86E0F0" w:rsidR="00A12FD0" w:rsidRDefault="00A12FD0" w:rsidP="00A12FD0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Cs/>
        </w:rPr>
        <w:tab/>
      </w:r>
      <w:proofErr w:type="spellStart"/>
      <w:r w:rsidR="00243BBC" w:rsidRPr="00243BBC">
        <w:rPr>
          <w:rFonts w:ascii="Arial" w:hAnsi="Arial" w:cs="Arial"/>
          <w:bCs/>
          <w:lang w:eastAsia="ja-JP"/>
        </w:rPr>
        <w:t>LTE_terr_bcast</w:t>
      </w:r>
      <w:proofErr w:type="spellEnd"/>
      <w:r w:rsidR="00243BBC" w:rsidRPr="00243BBC">
        <w:rPr>
          <w:rFonts w:ascii="Arial" w:hAnsi="Arial" w:cs="Arial"/>
          <w:bCs/>
          <w:lang w:eastAsia="ja-JP"/>
        </w:rPr>
        <w:t>-Core</w:t>
      </w:r>
    </w:p>
    <w:p w14:paraId="193B7324" w14:textId="77777777" w:rsidR="00A12FD0" w:rsidRDefault="00A12FD0" w:rsidP="00A12FD0">
      <w:pPr>
        <w:spacing w:after="60"/>
        <w:ind w:left="1985" w:hanging="1985"/>
        <w:rPr>
          <w:rFonts w:ascii="Arial" w:hAnsi="Arial" w:cs="Arial"/>
          <w:b/>
        </w:rPr>
      </w:pPr>
    </w:p>
    <w:p w14:paraId="18BCF6B6" w14:textId="47BFD1BA" w:rsidR="00A12FD0" w:rsidRDefault="00A12FD0" w:rsidP="00A12FD0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Cs/>
        </w:rPr>
        <w:tab/>
      </w:r>
      <w:r w:rsidR="00243BBC" w:rsidRPr="00243BBC">
        <w:rPr>
          <w:rFonts w:ascii="Arial" w:hAnsi="Arial" w:cs="Arial"/>
          <w:b/>
          <w:highlight w:val="yellow"/>
        </w:rPr>
        <w:t>Qualcomm Incorporated</w:t>
      </w:r>
      <w:r w:rsidR="00243BBC" w:rsidRPr="00243BBC">
        <w:rPr>
          <w:rFonts w:ascii="Arial" w:hAnsi="Arial" w:cs="Arial"/>
          <w:bCs/>
          <w:highlight w:val="yellow"/>
        </w:rPr>
        <w:t xml:space="preserve"> [</w:t>
      </w:r>
      <w:r w:rsidRPr="00243BBC">
        <w:rPr>
          <w:rFonts w:ascii="Arial" w:hAnsi="Arial" w:cs="Arial"/>
          <w:bCs/>
          <w:highlight w:val="yellow"/>
        </w:rPr>
        <w:t>RAN</w:t>
      </w:r>
      <w:r w:rsidR="00243BBC" w:rsidRPr="00243BBC">
        <w:rPr>
          <w:rFonts w:ascii="Arial" w:hAnsi="Arial" w:cs="Arial"/>
          <w:bCs/>
          <w:highlight w:val="yellow"/>
        </w:rPr>
        <w:t>1]</w:t>
      </w:r>
    </w:p>
    <w:p w14:paraId="2451544C" w14:textId="16311AF6" w:rsidR="00A12FD0" w:rsidRDefault="00A12FD0" w:rsidP="00A12FD0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To:</w:t>
      </w:r>
      <w:r>
        <w:rPr>
          <w:rFonts w:ascii="Arial" w:hAnsi="Arial" w:cs="Arial"/>
          <w:bCs/>
        </w:rPr>
        <w:tab/>
        <w:t>RAN</w:t>
      </w:r>
      <w:r w:rsidR="00243BBC">
        <w:rPr>
          <w:rFonts w:ascii="Arial" w:hAnsi="Arial" w:cs="Arial"/>
          <w:bCs/>
        </w:rPr>
        <w:t>2</w:t>
      </w:r>
    </w:p>
    <w:p w14:paraId="5F1BB994" w14:textId="77777777" w:rsidR="00A12FD0" w:rsidRDefault="00A12FD0" w:rsidP="00A12FD0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>
        <w:rPr>
          <w:rFonts w:ascii="Arial" w:hAnsi="Arial" w:cs="Arial"/>
          <w:bCs/>
        </w:rPr>
        <w:tab/>
      </w:r>
    </w:p>
    <w:p w14:paraId="45AB5807" w14:textId="77777777" w:rsidR="00A12FD0" w:rsidRDefault="00A12FD0" w:rsidP="00A12FD0">
      <w:pPr>
        <w:spacing w:after="60"/>
        <w:ind w:left="1985" w:hanging="1985"/>
        <w:rPr>
          <w:rFonts w:ascii="Arial" w:hAnsi="Arial" w:cs="Arial"/>
          <w:bCs/>
        </w:rPr>
      </w:pPr>
    </w:p>
    <w:p w14:paraId="595CE8A5" w14:textId="77777777" w:rsidR="00A12FD0" w:rsidRDefault="00A12FD0" w:rsidP="00A12FD0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5C55F58E" w14:textId="48C9740E" w:rsidR="00A12FD0" w:rsidRPr="00243BBC" w:rsidRDefault="00A12FD0" w:rsidP="00A12FD0">
      <w:pPr>
        <w:pStyle w:val="Heading4"/>
        <w:tabs>
          <w:tab w:val="left" w:pos="2268"/>
        </w:tabs>
        <w:ind w:left="567"/>
        <w:rPr>
          <w:rFonts w:eastAsiaTheme="minorEastAsia" w:cs="Arial"/>
          <w:bCs/>
          <w:lang w:val="es-ES"/>
        </w:rPr>
      </w:pPr>
      <w:proofErr w:type="spellStart"/>
      <w:r w:rsidRPr="00243BBC">
        <w:rPr>
          <w:rFonts w:eastAsiaTheme="minorEastAsia" w:cs="Arial"/>
          <w:b/>
          <w:lang w:val="es-ES"/>
        </w:rPr>
        <w:t>Name</w:t>
      </w:r>
      <w:proofErr w:type="spellEnd"/>
      <w:r w:rsidRPr="00243BBC">
        <w:rPr>
          <w:rFonts w:eastAsiaTheme="minorEastAsia" w:cs="Arial"/>
          <w:b/>
          <w:lang w:val="es-ES"/>
        </w:rPr>
        <w:t xml:space="preserve">: </w:t>
      </w:r>
      <w:r w:rsidR="007C2068" w:rsidRPr="00243BBC">
        <w:rPr>
          <w:rFonts w:eastAsiaTheme="minorEastAsia" w:cs="Arial"/>
          <w:b/>
          <w:lang w:val="es-ES"/>
        </w:rPr>
        <w:tab/>
      </w:r>
      <w:r w:rsidR="00243BBC" w:rsidRPr="00243BBC">
        <w:rPr>
          <w:rFonts w:eastAsiaTheme="minorEastAsia" w:cs="Arial"/>
          <w:b/>
          <w:lang w:val="es-ES"/>
        </w:rPr>
        <w:t>Alberto Rico</w:t>
      </w:r>
    </w:p>
    <w:p w14:paraId="68BA2CD6" w14:textId="3562095E" w:rsidR="00A12FD0" w:rsidRPr="00851BA3" w:rsidRDefault="00A12FD0" w:rsidP="007C2068">
      <w:pPr>
        <w:pStyle w:val="Heading4"/>
        <w:tabs>
          <w:tab w:val="left" w:pos="2268"/>
        </w:tabs>
        <w:ind w:left="567"/>
        <w:rPr>
          <w:rFonts w:eastAsiaTheme="minorEastAsia" w:cs="Arial"/>
          <w:b/>
          <w:lang w:val="fr-FR"/>
        </w:rPr>
      </w:pPr>
      <w:r w:rsidRPr="00851BA3">
        <w:rPr>
          <w:rFonts w:eastAsiaTheme="minorEastAsia" w:cs="Arial"/>
          <w:b/>
          <w:lang w:val="fr-FR"/>
        </w:rPr>
        <w:t xml:space="preserve">E-mail </w:t>
      </w:r>
      <w:proofErr w:type="spellStart"/>
      <w:proofErr w:type="gramStart"/>
      <w:r w:rsidRPr="00851BA3">
        <w:rPr>
          <w:rFonts w:eastAsiaTheme="minorEastAsia" w:cs="Arial"/>
          <w:b/>
          <w:lang w:val="fr-FR"/>
        </w:rPr>
        <w:t>Address</w:t>
      </w:r>
      <w:proofErr w:type="spellEnd"/>
      <w:r w:rsidRPr="00851BA3">
        <w:rPr>
          <w:rFonts w:eastAsiaTheme="minorEastAsia" w:cs="Arial"/>
          <w:b/>
          <w:lang w:val="fr-FR"/>
        </w:rPr>
        <w:t>:</w:t>
      </w:r>
      <w:proofErr w:type="gramEnd"/>
      <w:r w:rsidRPr="00851BA3">
        <w:rPr>
          <w:rFonts w:eastAsiaTheme="minorEastAsia" w:cs="Arial"/>
          <w:b/>
          <w:lang w:val="fr-FR"/>
        </w:rPr>
        <w:tab/>
      </w:r>
      <w:r w:rsidR="00243BBC">
        <w:rPr>
          <w:rFonts w:eastAsiaTheme="minorEastAsia" w:cs="Arial"/>
          <w:b/>
          <w:lang w:val="fr-FR"/>
        </w:rPr>
        <w:t>albertor@qti.qualcomm.com</w:t>
      </w:r>
      <w:r w:rsidR="00243BBC" w:rsidRPr="00851BA3">
        <w:rPr>
          <w:rFonts w:eastAsiaTheme="minorEastAsia" w:cs="Arial"/>
          <w:b/>
          <w:lang w:val="fr-FR"/>
        </w:rPr>
        <w:t xml:space="preserve"> </w:t>
      </w:r>
    </w:p>
    <w:p w14:paraId="7780874F" w14:textId="77777777" w:rsidR="00B70C56" w:rsidRPr="00851BA3" w:rsidRDefault="00B70C56" w:rsidP="00B70C56">
      <w:pPr>
        <w:rPr>
          <w:lang w:val="fr-FR"/>
        </w:rPr>
      </w:pPr>
    </w:p>
    <w:p w14:paraId="599934FA" w14:textId="77777777" w:rsidR="00A12FD0" w:rsidRPr="00243BBC" w:rsidRDefault="00A12FD0" w:rsidP="00A12FD0">
      <w:pPr>
        <w:pBdr>
          <w:bottom w:val="single" w:sz="4" w:space="1" w:color="auto"/>
        </w:pBdr>
        <w:rPr>
          <w:rFonts w:ascii="Arial" w:hAnsi="Arial" w:cs="Arial"/>
          <w:lang w:val="es-ES"/>
        </w:rPr>
      </w:pPr>
    </w:p>
    <w:p w14:paraId="659233E8" w14:textId="77777777" w:rsidR="00A12FD0" w:rsidRPr="00243BBC" w:rsidRDefault="00A12FD0" w:rsidP="00A12FD0">
      <w:pPr>
        <w:rPr>
          <w:rFonts w:ascii="Arial" w:hAnsi="Arial" w:cs="Arial"/>
          <w:lang w:val="es-ES"/>
        </w:rPr>
      </w:pPr>
    </w:p>
    <w:p w14:paraId="34DE4A5C" w14:textId="77777777" w:rsidR="00A12FD0" w:rsidRPr="00E31ED5" w:rsidRDefault="00A12FD0" w:rsidP="00A12FD0">
      <w:pPr>
        <w:spacing w:after="120"/>
        <w:rPr>
          <w:rFonts w:ascii="Arial" w:hAnsi="Arial" w:cs="Arial"/>
          <w:b/>
          <w:sz w:val="22"/>
          <w:szCs w:val="22"/>
        </w:rPr>
      </w:pPr>
      <w:r w:rsidRPr="00E31ED5">
        <w:rPr>
          <w:rFonts w:ascii="Arial" w:hAnsi="Arial" w:cs="Arial"/>
          <w:b/>
          <w:szCs w:val="22"/>
        </w:rPr>
        <w:t xml:space="preserve">1. </w:t>
      </w:r>
      <w:r w:rsidRPr="00E31ED5">
        <w:rPr>
          <w:rFonts w:ascii="Arial" w:hAnsi="Arial" w:cs="Arial"/>
          <w:b/>
          <w:sz w:val="22"/>
          <w:szCs w:val="22"/>
        </w:rPr>
        <w:t>Overall Description:</w:t>
      </w:r>
    </w:p>
    <w:p w14:paraId="4ED787A8" w14:textId="25571970" w:rsidR="00CC4DE5" w:rsidRDefault="00243BBC" w:rsidP="00CC4DE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RAN1 discussed an update to TS 36.300 to incorporate the new numerologies defined in Rel-16. RAN1 endorsed (from RAN1 perspective) the following text proposal:</w:t>
      </w:r>
    </w:p>
    <w:p w14:paraId="1977A09A" w14:textId="1D58EF4A" w:rsidR="00243BBC" w:rsidRDefault="00243BBC" w:rsidP="00CC4DE5">
      <w:pPr>
        <w:rPr>
          <w:rFonts w:ascii="Arial" w:hAnsi="Arial" w:cs="Arial"/>
          <w:sz w:val="22"/>
          <w:szCs w:val="22"/>
        </w:rPr>
      </w:pPr>
    </w:p>
    <w:p w14:paraId="708B0CF6" w14:textId="7025C41D" w:rsidR="00243BBC" w:rsidRPr="00243BBC" w:rsidRDefault="00243BBC" w:rsidP="00243BBC">
      <w:pPr>
        <w:widowControl w:val="0"/>
        <w:overflowPunct w:val="0"/>
        <w:autoSpaceDE w:val="0"/>
        <w:autoSpaceDN w:val="0"/>
        <w:adjustRightInd w:val="0"/>
        <w:spacing w:after="180"/>
        <w:jc w:val="both"/>
        <w:textAlignment w:val="baseline"/>
        <w:rPr>
          <w:rFonts w:eastAsia="SimSun"/>
          <w:i/>
          <w:highlight w:val="yellow"/>
          <w:lang w:val="en-US" w:eastAsia="zh-CN"/>
        </w:rPr>
      </w:pPr>
    </w:p>
    <w:tbl>
      <w:tblPr>
        <w:tblW w:w="93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82"/>
      </w:tblGrid>
      <w:tr w:rsidR="00243BBC" w:rsidRPr="00243BBC" w14:paraId="7C4830BA" w14:textId="77777777" w:rsidTr="00C83AEA">
        <w:tc>
          <w:tcPr>
            <w:tcW w:w="9382" w:type="dxa"/>
          </w:tcPr>
          <w:p w14:paraId="217D2E42" w14:textId="77777777" w:rsidR="00243BBC" w:rsidRPr="00243BBC" w:rsidRDefault="00243BBC" w:rsidP="00243BBC">
            <w:pPr>
              <w:widowControl w:val="0"/>
              <w:numPr>
                <w:ilvl w:val="1"/>
                <w:numId w:val="0"/>
              </w:numPr>
              <w:spacing w:beforeLines="50" w:before="120"/>
              <w:outlineLvl w:val="1"/>
              <w:rPr>
                <w:rFonts w:eastAsia="DengXian Light"/>
                <w:sz w:val="28"/>
                <w:szCs w:val="28"/>
                <w:lang w:val="en-US"/>
              </w:rPr>
            </w:pPr>
            <w:r w:rsidRPr="00243BBC">
              <w:rPr>
                <w:rFonts w:eastAsia="DengXian Light"/>
                <w:sz w:val="28"/>
                <w:szCs w:val="28"/>
              </w:rPr>
              <w:t>5.1.1</w:t>
            </w:r>
            <w:r w:rsidRPr="00243BBC">
              <w:rPr>
                <w:rFonts w:eastAsia="DengXian Light"/>
                <w:sz w:val="28"/>
                <w:szCs w:val="28"/>
              </w:rPr>
              <w:tab/>
              <w:t>Basic transmission scheme based on OFDM</w:t>
            </w:r>
          </w:p>
          <w:p w14:paraId="5A645B3D" w14:textId="77777777" w:rsidR="00243BBC" w:rsidRPr="00243BBC" w:rsidRDefault="00243BBC" w:rsidP="00243BBC">
            <w:pPr>
              <w:spacing w:beforeLines="50" w:before="120"/>
              <w:rPr>
                <w:rFonts w:eastAsia="Times New Roman"/>
              </w:rPr>
            </w:pPr>
          </w:p>
          <w:p w14:paraId="570D1504" w14:textId="77777777" w:rsidR="00243BBC" w:rsidRPr="00243BBC" w:rsidRDefault="00243BBC" w:rsidP="00243BBC">
            <w:pPr>
              <w:spacing w:beforeLines="50" w:before="120"/>
              <w:rPr>
                <w:rFonts w:eastAsia="Times New Roman"/>
              </w:rPr>
            </w:pPr>
            <w:r w:rsidRPr="00243BBC">
              <w:rPr>
                <w:rFonts w:eastAsia="Times New Roman"/>
              </w:rPr>
              <w:t xml:space="preserve">The downlink transmission scheme is based on conventional OFDM using a cyclic prefix. The OFDM sub-carrier spacing is </w:t>
            </w:r>
            <w:r w:rsidRPr="00243BBC">
              <w:rPr>
                <w:rFonts w:eastAsia="Times New Roman"/>
                <w:i/>
                <w:iCs/>
              </w:rPr>
              <w:sym w:font="Symbol" w:char="F044"/>
            </w:r>
            <w:r w:rsidRPr="00243BBC">
              <w:rPr>
                <w:rFonts w:ascii="Arial" w:eastAsia="Times New Roman" w:hAnsi="Arial" w:cs="Arial"/>
                <w:i/>
                <w:iCs/>
              </w:rPr>
              <w:t>f</w:t>
            </w:r>
            <w:r w:rsidRPr="00243BBC">
              <w:rPr>
                <w:rFonts w:eastAsia="Times New Roman"/>
              </w:rPr>
              <w:t xml:space="preserve"> = 15 kHz. 12 consecutive sub-carriers during one slot correspond to one downlink </w:t>
            </w:r>
            <w:r w:rsidRPr="00243BBC">
              <w:rPr>
                <w:rFonts w:eastAsia="Times New Roman"/>
                <w:i/>
                <w:iCs/>
              </w:rPr>
              <w:t>resource block</w:t>
            </w:r>
            <w:r w:rsidRPr="00243BBC">
              <w:rPr>
                <w:rFonts w:eastAsia="Times New Roman"/>
              </w:rPr>
              <w:t>. In the frequency domain, the number of resource blocks, N</w:t>
            </w:r>
            <w:r w:rsidRPr="00243BBC">
              <w:rPr>
                <w:rFonts w:eastAsia="Times New Roman"/>
                <w:vertAlign w:val="subscript"/>
              </w:rPr>
              <w:t>RB</w:t>
            </w:r>
            <w:r w:rsidRPr="00243BBC">
              <w:rPr>
                <w:rFonts w:eastAsia="Times New Roman"/>
              </w:rPr>
              <w:t>, can range from N</w:t>
            </w:r>
            <w:r w:rsidRPr="00243BBC">
              <w:rPr>
                <w:rFonts w:eastAsia="Times New Roman"/>
                <w:vertAlign w:val="subscript"/>
              </w:rPr>
              <w:t>RB-min</w:t>
            </w:r>
            <w:r w:rsidRPr="00243BBC">
              <w:rPr>
                <w:rFonts w:eastAsia="Times New Roman"/>
              </w:rPr>
              <w:t xml:space="preserve"> = 6 to N</w:t>
            </w:r>
            <w:r w:rsidRPr="00243BBC">
              <w:rPr>
                <w:rFonts w:eastAsia="Times New Roman"/>
                <w:vertAlign w:val="subscript"/>
              </w:rPr>
              <w:t>RB-max</w:t>
            </w:r>
            <w:r w:rsidRPr="00243BBC">
              <w:rPr>
                <w:rFonts w:eastAsia="Times New Roman"/>
              </w:rPr>
              <w:t xml:space="preserve"> = 110 per CC or per Cell in case of CA or DC.</w:t>
            </w:r>
          </w:p>
          <w:p w14:paraId="2BEC1CD6" w14:textId="77777777" w:rsidR="00243BBC" w:rsidRPr="00243BBC" w:rsidRDefault="00243BBC" w:rsidP="00243BBC">
            <w:pPr>
              <w:spacing w:beforeLines="50" w:before="120"/>
              <w:rPr>
                <w:rFonts w:eastAsia="Times New Roman"/>
              </w:rPr>
            </w:pPr>
            <w:r w:rsidRPr="00243BBC">
              <w:rPr>
                <w:rFonts w:eastAsia="Times New Roman"/>
              </w:rPr>
              <w:t xml:space="preserve">In addition, there are also </w:t>
            </w:r>
            <w:del w:id="0" w:author="ZTE" w:date="2020-07-30T14:58:00Z">
              <w:r w:rsidRPr="00243BBC">
                <w:rPr>
                  <w:rFonts w:eastAsia="Times New Roman"/>
                </w:rPr>
                <w:delText>two</w:delText>
              </w:r>
            </w:del>
            <w:ins w:id="1" w:author="ZTE" w:date="2020-07-30T14:58:00Z">
              <w:r w:rsidRPr="00243BBC">
                <w:rPr>
                  <w:rFonts w:eastAsia="Times New Roman" w:hint="eastAsia"/>
                  <w:lang w:eastAsia="zh-CN"/>
                </w:rPr>
                <w:t>four</w:t>
              </w:r>
            </w:ins>
            <w:r w:rsidRPr="00243BBC">
              <w:rPr>
                <w:rFonts w:eastAsia="Times New Roman"/>
              </w:rPr>
              <w:t xml:space="preserve"> reduced sub-carrier spacings, </w:t>
            </w:r>
            <w:r w:rsidRPr="00243BBC">
              <w:rPr>
                <w:rFonts w:eastAsia="Times New Roman"/>
                <w:i/>
                <w:iCs/>
              </w:rPr>
              <w:sym w:font="Symbol" w:char="F044"/>
            </w:r>
            <w:r w:rsidRPr="00243BBC">
              <w:rPr>
                <w:rFonts w:ascii="Arial" w:eastAsia="Times New Roman" w:hAnsi="Arial" w:cs="Arial"/>
                <w:i/>
                <w:iCs/>
              </w:rPr>
              <w:t>f</w:t>
            </w:r>
            <w:r w:rsidRPr="00243BBC">
              <w:rPr>
                <w:rFonts w:ascii="Arial" w:eastAsia="Times New Roman" w:hAnsi="Arial" w:cs="Arial"/>
                <w:i/>
                <w:iCs/>
                <w:vertAlign w:val="subscript"/>
              </w:rPr>
              <w:t>low</w:t>
            </w:r>
            <w:r w:rsidRPr="00243BBC">
              <w:rPr>
                <w:rFonts w:eastAsia="Times New Roman"/>
              </w:rPr>
              <w:t xml:space="preserve"> = 7.5 kHz</w:t>
            </w:r>
            <w:ins w:id="2" w:author="ZTE" w:date="2020-07-30T11:41:00Z">
              <w:r w:rsidRPr="00243BBC">
                <w:rPr>
                  <w:rFonts w:eastAsia="Times New Roman"/>
                </w:rPr>
                <w:t xml:space="preserve">, </w:t>
              </w:r>
              <w:r w:rsidRPr="00243BBC">
                <w:rPr>
                  <w:rFonts w:eastAsia="Times New Roman"/>
                  <w:i/>
                  <w:iCs/>
                </w:rPr>
                <w:sym w:font="Symbol" w:char="F044"/>
              </w:r>
              <w:r w:rsidRPr="00243BBC">
                <w:rPr>
                  <w:rFonts w:ascii="Arial" w:eastAsia="Times New Roman" w:hAnsi="Arial" w:cs="Arial"/>
                  <w:i/>
                  <w:iCs/>
                </w:rPr>
                <w:t>f</w:t>
              </w:r>
              <w:r w:rsidRPr="00243BBC">
                <w:rPr>
                  <w:rFonts w:ascii="Arial" w:eastAsia="Times New Roman" w:hAnsi="Arial" w:cs="Arial"/>
                  <w:i/>
                  <w:iCs/>
                  <w:vertAlign w:val="subscript"/>
                </w:rPr>
                <w:t>low</w:t>
              </w:r>
            </w:ins>
            <w:ins w:id="3" w:author="ZTE" w:date="2020-07-30T11:47:00Z">
              <w:r w:rsidRPr="00243BBC">
                <w:rPr>
                  <w:rFonts w:ascii="Arial" w:eastAsia="Times New Roman" w:hAnsi="Arial" w:cs="Arial" w:hint="eastAsia"/>
                  <w:i/>
                  <w:iCs/>
                  <w:vertAlign w:val="subscript"/>
                  <w:lang w:eastAsia="zh-CN"/>
                </w:rPr>
                <w:t>1</w:t>
              </w:r>
            </w:ins>
            <w:ins w:id="4" w:author="ZTE" w:date="2020-07-30T11:41:00Z">
              <w:r w:rsidRPr="00243BBC">
                <w:rPr>
                  <w:rFonts w:eastAsia="Times New Roman"/>
                </w:rPr>
                <w:t xml:space="preserve"> = </w:t>
              </w:r>
              <w:r w:rsidRPr="00243BBC">
                <w:rPr>
                  <w:rFonts w:eastAsia="Times New Roman" w:hint="eastAsia"/>
                  <w:lang w:eastAsia="zh-CN"/>
                </w:rPr>
                <w:t>2</w:t>
              </w:r>
              <w:r w:rsidRPr="00243BBC">
                <w:rPr>
                  <w:rFonts w:eastAsia="Times New Roman"/>
                </w:rPr>
                <w:t>.5 kHz</w:t>
              </w:r>
            </w:ins>
            <w:ins w:id="5" w:author="ZTE" w:date="2020-08-03T16:28:00Z">
              <w:r w:rsidRPr="00243BBC">
                <w:rPr>
                  <w:rFonts w:eastAsia="Times New Roman"/>
                </w:rPr>
                <w:t>,</w:t>
              </w:r>
            </w:ins>
            <w:r w:rsidRPr="00243BBC">
              <w:rPr>
                <w:rFonts w:eastAsia="Times New Roman"/>
              </w:rPr>
              <w:t xml:space="preserve"> </w:t>
            </w:r>
            <w:del w:id="6" w:author="ZTE" w:date="2020-07-30T11:42:00Z">
              <w:r w:rsidRPr="00243BBC">
                <w:rPr>
                  <w:rFonts w:eastAsia="Times New Roman"/>
                </w:rPr>
                <w:delText xml:space="preserve">and </w:delText>
              </w:r>
            </w:del>
            <w:r w:rsidRPr="00243BBC">
              <w:rPr>
                <w:rFonts w:eastAsia="Times New Roman"/>
                <w:i/>
                <w:iCs/>
              </w:rPr>
              <w:sym w:font="Symbol" w:char="F044"/>
            </w:r>
            <w:r w:rsidRPr="00243BBC">
              <w:rPr>
                <w:rFonts w:ascii="Arial" w:eastAsia="Times New Roman" w:hAnsi="Arial" w:cs="Arial"/>
                <w:i/>
                <w:iCs/>
              </w:rPr>
              <w:t>f</w:t>
            </w:r>
            <w:r w:rsidRPr="00243BBC">
              <w:rPr>
                <w:rFonts w:ascii="Arial" w:eastAsia="Times New Roman" w:hAnsi="Arial" w:cs="Arial"/>
                <w:i/>
                <w:iCs/>
                <w:vertAlign w:val="subscript"/>
              </w:rPr>
              <w:t>low2</w:t>
            </w:r>
            <w:r w:rsidRPr="00243BBC">
              <w:rPr>
                <w:rFonts w:eastAsia="Times New Roman"/>
              </w:rPr>
              <w:t xml:space="preserve"> = 1.25 kHz </w:t>
            </w:r>
            <w:ins w:id="7" w:author="ZTE" w:date="2020-07-30T11:42:00Z">
              <w:r w:rsidRPr="00243BBC">
                <w:rPr>
                  <w:rFonts w:eastAsia="Times New Roman"/>
                </w:rPr>
                <w:t xml:space="preserve">and </w:t>
              </w:r>
              <w:r w:rsidRPr="00243BBC">
                <w:rPr>
                  <w:rFonts w:eastAsia="Times New Roman"/>
                  <w:i/>
                  <w:iCs/>
                </w:rPr>
                <w:sym w:font="Symbol" w:char="F044"/>
              </w:r>
              <w:r w:rsidRPr="00243BBC">
                <w:rPr>
                  <w:rFonts w:ascii="Arial" w:eastAsia="Times New Roman" w:hAnsi="Arial" w:cs="Arial"/>
                  <w:i/>
                  <w:iCs/>
                </w:rPr>
                <w:t>f</w:t>
              </w:r>
              <w:r w:rsidRPr="00243BBC">
                <w:rPr>
                  <w:rFonts w:ascii="Arial" w:eastAsia="Times New Roman" w:hAnsi="Arial" w:cs="Arial"/>
                  <w:i/>
                  <w:iCs/>
                  <w:vertAlign w:val="subscript"/>
                </w:rPr>
                <w:t>low</w:t>
              </w:r>
            </w:ins>
            <w:ins w:id="8" w:author="ZTE" w:date="2020-07-30T11:47:00Z">
              <w:r w:rsidRPr="00243BBC">
                <w:rPr>
                  <w:rFonts w:ascii="Arial" w:eastAsia="Times New Roman" w:hAnsi="Arial" w:cs="Arial" w:hint="eastAsia"/>
                  <w:i/>
                  <w:iCs/>
                  <w:vertAlign w:val="subscript"/>
                  <w:lang w:eastAsia="zh-CN"/>
                </w:rPr>
                <w:t>3</w:t>
              </w:r>
            </w:ins>
            <w:ins w:id="9" w:author="ZTE" w:date="2020-07-30T11:42:00Z">
              <w:r w:rsidRPr="00243BBC">
                <w:rPr>
                  <w:rFonts w:eastAsia="Times New Roman"/>
                </w:rPr>
                <w:t xml:space="preserve"> </w:t>
              </w:r>
            </w:ins>
            <w:ins w:id="10" w:author="ZTE" w:date="2020-08-03T16:05:00Z">
              <w:r w:rsidRPr="00243BBC">
                <w:rPr>
                  <w:rFonts w:ascii="Arial" w:eastAsia="Times New Roman" w:hAnsi="Arial" w:cs="Arial"/>
                </w:rPr>
                <w:t>≈</w:t>
              </w:r>
            </w:ins>
            <w:ins w:id="11" w:author="ZTE" w:date="2020-07-30T11:42:00Z">
              <w:r w:rsidRPr="00243BBC">
                <w:rPr>
                  <w:rFonts w:eastAsia="Times New Roman"/>
                </w:rPr>
                <w:t xml:space="preserve"> </w:t>
              </w:r>
              <w:r w:rsidRPr="00243BBC">
                <w:rPr>
                  <w:rFonts w:eastAsia="Times New Roman" w:hint="eastAsia"/>
                  <w:lang w:eastAsia="zh-CN"/>
                </w:rPr>
                <w:t>0.37</w:t>
              </w:r>
              <w:r w:rsidRPr="00243BBC">
                <w:rPr>
                  <w:rFonts w:eastAsia="Times New Roman"/>
                </w:rPr>
                <w:t xml:space="preserve"> kHz</w:t>
              </w:r>
              <w:r w:rsidRPr="00243BBC">
                <w:rPr>
                  <w:rFonts w:eastAsia="Times New Roman" w:hint="eastAsia"/>
                  <w:lang w:eastAsia="zh-CN"/>
                </w:rPr>
                <w:t xml:space="preserve"> </w:t>
              </w:r>
            </w:ins>
            <w:r w:rsidRPr="00243BBC">
              <w:rPr>
                <w:rFonts w:eastAsia="Times New Roman"/>
              </w:rPr>
              <w:t xml:space="preserve">for both MBMS-dedicated cell and </w:t>
            </w:r>
            <w:r w:rsidRPr="00243BBC">
              <w:rPr>
                <w:rFonts w:eastAsia="Times New Roman"/>
                <w:kern w:val="2"/>
                <w:lang w:eastAsia="ko-KR"/>
              </w:rPr>
              <w:t>MBMS/Unicast-mixed cell</w:t>
            </w:r>
            <w:r w:rsidRPr="00243BBC">
              <w:rPr>
                <w:rFonts w:eastAsia="Times New Roman"/>
              </w:rPr>
              <w:t>.</w:t>
            </w:r>
          </w:p>
          <w:p w14:paraId="1C1B042D" w14:textId="77777777" w:rsidR="00243BBC" w:rsidRPr="00243BBC" w:rsidRDefault="00243BBC" w:rsidP="00243BBC">
            <w:pPr>
              <w:spacing w:beforeLines="50" w:before="120"/>
              <w:rPr>
                <w:rFonts w:eastAsia="Times New Roman"/>
              </w:rPr>
            </w:pPr>
            <w:r w:rsidRPr="00243BBC">
              <w:rPr>
                <w:rFonts w:eastAsia="Times New Roman"/>
              </w:rPr>
              <w:t xml:space="preserve">In the case of 15 kHz sub-carrier spacing there are two cyclic-prefix lengths, corresponding to seven and six OFDM symbols per </w:t>
            </w:r>
            <w:proofErr w:type="gramStart"/>
            <w:r w:rsidRPr="00243BBC">
              <w:rPr>
                <w:rFonts w:eastAsia="Times New Roman"/>
              </w:rPr>
              <w:t>slot</w:t>
            </w:r>
            <w:proofErr w:type="gramEnd"/>
            <w:r w:rsidRPr="00243BBC">
              <w:rPr>
                <w:rFonts w:eastAsia="Times New Roman"/>
              </w:rPr>
              <w:t xml:space="preserve"> respectively.</w:t>
            </w:r>
          </w:p>
          <w:p w14:paraId="537C024C" w14:textId="77777777" w:rsidR="00243BBC" w:rsidRPr="00243BBC" w:rsidRDefault="00243BBC" w:rsidP="00243BBC">
            <w:pPr>
              <w:spacing w:beforeLines="50" w:before="120"/>
              <w:ind w:left="568" w:hanging="284"/>
              <w:rPr>
                <w:rFonts w:eastAsia="Malgun Gothic"/>
              </w:rPr>
            </w:pPr>
            <w:r w:rsidRPr="00243BBC">
              <w:rPr>
                <w:rFonts w:eastAsia="Malgun Gothic"/>
              </w:rPr>
              <w:t>-</w:t>
            </w:r>
            <w:r w:rsidRPr="00243BBC">
              <w:rPr>
                <w:rFonts w:eastAsia="Malgun Gothic"/>
              </w:rPr>
              <w:tab/>
              <w:t>Normal cyclic prefix: T</w:t>
            </w:r>
            <w:r w:rsidRPr="00243BBC">
              <w:rPr>
                <w:rFonts w:eastAsia="Malgun Gothic"/>
                <w:vertAlign w:val="subscript"/>
              </w:rPr>
              <w:t>CP</w:t>
            </w:r>
            <w:r w:rsidRPr="00243BBC">
              <w:rPr>
                <w:rFonts w:eastAsia="Malgun Gothic"/>
              </w:rPr>
              <w:t xml:space="preserve"> = 160</w:t>
            </w:r>
            <w:r w:rsidRPr="00243BBC">
              <w:rPr>
                <w:rFonts w:eastAsia="Malgun Gothic"/>
              </w:rPr>
              <w:sym w:font="Symbol" w:char="F0B4"/>
            </w:r>
            <w:r w:rsidRPr="00243BBC">
              <w:rPr>
                <w:rFonts w:eastAsia="Malgun Gothic"/>
              </w:rPr>
              <w:t>Ts (OFDM symbol #0</w:t>
            </w:r>
            <w:proofErr w:type="gramStart"/>
            <w:r w:rsidRPr="00243BBC">
              <w:rPr>
                <w:rFonts w:eastAsia="Malgun Gothic"/>
              </w:rPr>
              <w:t>) ,</w:t>
            </w:r>
            <w:proofErr w:type="gramEnd"/>
            <w:r w:rsidRPr="00243BBC">
              <w:rPr>
                <w:rFonts w:eastAsia="Malgun Gothic"/>
              </w:rPr>
              <w:t xml:space="preserve"> T</w:t>
            </w:r>
            <w:r w:rsidRPr="00243BBC">
              <w:rPr>
                <w:rFonts w:eastAsia="Malgun Gothic"/>
                <w:vertAlign w:val="subscript"/>
              </w:rPr>
              <w:t>CP</w:t>
            </w:r>
            <w:r w:rsidRPr="00243BBC">
              <w:rPr>
                <w:rFonts w:eastAsia="Malgun Gothic"/>
              </w:rPr>
              <w:t xml:space="preserve"> = 144</w:t>
            </w:r>
            <w:r w:rsidRPr="00243BBC">
              <w:rPr>
                <w:rFonts w:eastAsia="Malgun Gothic"/>
              </w:rPr>
              <w:sym w:font="Symbol" w:char="F0B4"/>
            </w:r>
            <w:r w:rsidRPr="00243BBC">
              <w:rPr>
                <w:rFonts w:eastAsia="Malgun Gothic"/>
              </w:rPr>
              <w:t>Ts (OFDM symbol #1 to #6)</w:t>
            </w:r>
          </w:p>
          <w:p w14:paraId="5770F02E" w14:textId="77777777" w:rsidR="00243BBC" w:rsidRPr="00243BBC" w:rsidRDefault="00243BBC" w:rsidP="00243BBC">
            <w:pPr>
              <w:spacing w:beforeLines="50" w:before="120"/>
              <w:ind w:left="568" w:hanging="284"/>
              <w:rPr>
                <w:rFonts w:eastAsia="Malgun Gothic"/>
              </w:rPr>
            </w:pPr>
            <w:r w:rsidRPr="00243BBC">
              <w:rPr>
                <w:rFonts w:eastAsia="Malgun Gothic"/>
              </w:rPr>
              <w:t>-</w:t>
            </w:r>
            <w:r w:rsidRPr="00243BBC">
              <w:rPr>
                <w:rFonts w:eastAsia="Malgun Gothic"/>
              </w:rPr>
              <w:tab/>
              <w:t>Extended cyclic prefix: T</w:t>
            </w:r>
            <w:r w:rsidRPr="00243BBC">
              <w:rPr>
                <w:rFonts w:eastAsia="Malgun Gothic"/>
                <w:vertAlign w:val="subscript"/>
              </w:rPr>
              <w:t>CP-e</w:t>
            </w:r>
            <w:r w:rsidRPr="00243BBC">
              <w:rPr>
                <w:rFonts w:eastAsia="Malgun Gothic"/>
              </w:rPr>
              <w:t xml:space="preserve"> = 512</w:t>
            </w:r>
            <w:r w:rsidRPr="00243BBC">
              <w:rPr>
                <w:rFonts w:eastAsia="Malgun Gothic"/>
              </w:rPr>
              <w:sym w:font="Symbol" w:char="F0B4"/>
            </w:r>
            <w:r w:rsidRPr="00243BBC">
              <w:rPr>
                <w:rFonts w:eastAsia="Malgun Gothic"/>
              </w:rPr>
              <w:t>Ts (OFDM symbol #0 to OFDM symbol #5)</w:t>
            </w:r>
          </w:p>
          <w:p w14:paraId="22BAF4FF" w14:textId="77777777" w:rsidR="00243BBC" w:rsidRPr="00243BBC" w:rsidRDefault="00243BBC" w:rsidP="00243BBC">
            <w:pPr>
              <w:overflowPunct w:val="0"/>
              <w:autoSpaceDE w:val="0"/>
              <w:autoSpaceDN w:val="0"/>
              <w:adjustRightInd w:val="0"/>
              <w:spacing w:beforeLines="50" w:before="120"/>
              <w:ind w:left="851" w:hanging="284"/>
              <w:textAlignment w:val="baseline"/>
              <w:rPr>
                <w:rFonts w:eastAsia="Times New Roman"/>
              </w:rPr>
            </w:pPr>
            <w:r w:rsidRPr="00243BBC">
              <w:rPr>
                <w:rFonts w:eastAsia="Times New Roman"/>
              </w:rPr>
              <w:t>where T</w:t>
            </w:r>
            <w:r w:rsidRPr="00243BBC">
              <w:rPr>
                <w:rFonts w:eastAsia="Times New Roman"/>
                <w:vertAlign w:val="subscript"/>
              </w:rPr>
              <w:t>s</w:t>
            </w:r>
            <w:r w:rsidRPr="00243BBC">
              <w:rPr>
                <w:rFonts w:eastAsia="Times New Roman"/>
              </w:rPr>
              <w:t xml:space="preserve"> = 1/ (2048 </w:t>
            </w:r>
            <w:r w:rsidRPr="00243BBC">
              <w:rPr>
                <w:rFonts w:eastAsia="Times New Roman"/>
              </w:rPr>
              <w:sym w:font="Symbol" w:char="F0B4"/>
            </w:r>
            <w:r w:rsidRPr="00243BBC">
              <w:rPr>
                <w:rFonts w:eastAsia="Times New Roman"/>
              </w:rPr>
              <w:t xml:space="preserve"> </w:t>
            </w:r>
            <w:r w:rsidRPr="00243BBC">
              <w:rPr>
                <w:rFonts w:eastAsia="Times New Roman"/>
              </w:rPr>
              <w:sym w:font="Symbol" w:char="F044"/>
            </w:r>
            <w:r w:rsidRPr="00243BBC">
              <w:rPr>
                <w:rFonts w:ascii="Arial" w:eastAsia="Times New Roman" w:hAnsi="Arial" w:cs="Arial"/>
              </w:rPr>
              <w:t>f</w:t>
            </w:r>
            <w:r w:rsidRPr="00243BBC">
              <w:rPr>
                <w:rFonts w:eastAsia="Times New Roman"/>
              </w:rPr>
              <w:t>)</w:t>
            </w:r>
          </w:p>
          <w:p w14:paraId="79559DC5" w14:textId="3EFA54B2" w:rsidR="00243BBC" w:rsidRPr="00243BBC" w:rsidRDefault="00243BBC" w:rsidP="00243BBC">
            <w:pPr>
              <w:spacing w:beforeLines="50" w:before="120"/>
              <w:rPr>
                <w:ins w:id="12" w:author="ZTE" w:date="2020-07-30T11:43:00Z"/>
                <w:rFonts w:eastAsia="Times New Roman"/>
              </w:rPr>
            </w:pPr>
            <w:r w:rsidRPr="00243BBC">
              <w:rPr>
                <w:rFonts w:eastAsia="Times New Roman"/>
              </w:rPr>
              <w:t xml:space="preserve">In </w:t>
            </w:r>
            <w:ins w:id="13" w:author="AR" w:date="2020-08-19T16:53:00Z">
              <w:r>
                <w:rPr>
                  <w:rFonts w:eastAsia="Times New Roman"/>
                </w:rPr>
                <w:t xml:space="preserve">the </w:t>
              </w:r>
            </w:ins>
            <w:r w:rsidRPr="00243BBC">
              <w:rPr>
                <w:rFonts w:eastAsia="Times New Roman"/>
              </w:rPr>
              <w:t>case of 7.5 kHz sub-carrier spacing, there is only a single cyclic prefix length T</w:t>
            </w:r>
            <w:r w:rsidRPr="00243BBC">
              <w:rPr>
                <w:rFonts w:eastAsia="Times New Roman"/>
                <w:vertAlign w:val="subscript"/>
              </w:rPr>
              <w:t>CP-low</w:t>
            </w:r>
            <w:r w:rsidRPr="00243BBC">
              <w:rPr>
                <w:rFonts w:eastAsia="Times New Roman"/>
              </w:rPr>
              <w:t xml:space="preserve"> = 1024</w:t>
            </w:r>
            <w:r w:rsidRPr="00243BBC">
              <w:rPr>
                <w:rFonts w:eastAsia="Times New Roman"/>
              </w:rPr>
              <w:sym w:font="Symbol" w:char="F0B4"/>
            </w:r>
            <w:r w:rsidRPr="00243BBC">
              <w:rPr>
                <w:rFonts w:eastAsia="Times New Roman"/>
              </w:rPr>
              <w:t>Ts, corresponding to 3 OFDM symbols per slot.</w:t>
            </w:r>
          </w:p>
          <w:p w14:paraId="6492852D" w14:textId="5E621758" w:rsidR="00243BBC" w:rsidRPr="00243BBC" w:rsidRDefault="00243BBC" w:rsidP="00243BBC">
            <w:pPr>
              <w:spacing w:beforeLines="50" w:before="120"/>
              <w:rPr>
                <w:rFonts w:eastAsia="Times New Roman"/>
              </w:rPr>
            </w:pPr>
            <w:ins w:id="14" w:author="ZTE" w:date="2020-07-30T11:43:00Z">
              <w:r w:rsidRPr="00243BBC">
                <w:rPr>
                  <w:rFonts w:eastAsia="Times New Roman"/>
                </w:rPr>
                <w:t xml:space="preserve">In </w:t>
              </w:r>
            </w:ins>
            <w:ins w:id="15" w:author="AR" w:date="2020-08-19T16:50:00Z">
              <w:r>
                <w:rPr>
                  <w:rFonts w:eastAsia="Times New Roman"/>
                </w:rPr>
                <w:t xml:space="preserve">the </w:t>
              </w:r>
            </w:ins>
            <w:ins w:id="16" w:author="ZTE" w:date="2020-07-30T11:43:00Z">
              <w:r w:rsidRPr="00243BBC">
                <w:rPr>
                  <w:rFonts w:eastAsia="Times New Roman"/>
                </w:rPr>
                <w:t xml:space="preserve">case of </w:t>
              </w:r>
              <w:r w:rsidRPr="00243BBC">
                <w:rPr>
                  <w:rFonts w:eastAsia="Times New Roman" w:hint="eastAsia"/>
                  <w:lang w:eastAsia="zh-CN"/>
                </w:rPr>
                <w:t>2.</w:t>
              </w:r>
              <w:r w:rsidRPr="00243BBC">
                <w:rPr>
                  <w:rFonts w:eastAsia="Times New Roman"/>
                </w:rPr>
                <w:t>5 kHz sub-carrier spacing, there is only a single cyclic prefix length T</w:t>
              </w:r>
              <w:r w:rsidRPr="00243BBC">
                <w:rPr>
                  <w:rFonts w:eastAsia="Times New Roman"/>
                  <w:vertAlign w:val="subscript"/>
                </w:rPr>
                <w:t>CP-low</w:t>
              </w:r>
            </w:ins>
            <w:ins w:id="17" w:author="ZTE" w:date="2020-07-30T11:47:00Z">
              <w:r w:rsidRPr="00243BBC">
                <w:rPr>
                  <w:rFonts w:eastAsia="Times New Roman" w:hint="eastAsia"/>
                  <w:vertAlign w:val="subscript"/>
                  <w:lang w:eastAsia="zh-CN"/>
                </w:rPr>
                <w:t>1</w:t>
              </w:r>
            </w:ins>
            <w:ins w:id="18" w:author="ZTE" w:date="2020-07-30T11:43:00Z">
              <w:r w:rsidRPr="00243BBC">
                <w:rPr>
                  <w:rFonts w:eastAsia="Times New Roman"/>
                </w:rPr>
                <w:t xml:space="preserve"> = </w:t>
              </w:r>
            </w:ins>
            <w:ins w:id="19" w:author="ZTE" w:date="2020-07-30T11:44:00Z">
              <w:r w:rsidRPr="00243BBC">
                <w:rPr>
                  <w:rFonts w:eastAsia="Times New Roman" w:hint="eastAsia"/>
                  <w:lang w:eastAsia="zh-CN"/>
                </w:rPr>
                <w:t>3072</w:t>
              </w:r>
            </w:ins>
            <w:ins w:id="20" w:author="ZTE" w:date="2020-07-30T11:43:00Z">
              <w:r w:rsidRPr="00243BBC">
                <w:rPr>
                  <w:rFonts w:eastAsia="Times New Roman"/>
                </w:rPr>
                <w:sym w:font="Symbol" w:char="F0B4"/>
              </w:r>
              <w:r w:rsidRPr="00243BBC">
                <w:rPr>
                  <w:rFonts w:eastAsia="Times New Roman"/>
                </w:rPr>
                <w:t>Ts, corresponding to 1 OFDM symbol per s</w:t>
              </w:r>
            </w:ins>
            <w:ins w:id="21" w:author="ZTE" w:date="2020-07-30T11:47:00Z">
              <w:r w:rsidRPr="00243BBC">
                <w:rPr>
                  <w:rFonts w:eastAsia="Times New Roman" w:hint="eastAsia"/>
                  <w:lang w:eastAsia="zh-CN"/>
                </w:rPr>
                <w:t>lot</w:t>
              </w:r>
            </w:ins>
            <w:ins w:id="22" w:author="ZTE" w:date="2020-07-30T11:43:00Z">
              <w:r w:rsidRPr="00243BBC">
                <w:rPr>
                  <w:rFonts w:eastAsia="Times New Roman"/>
                </w:rPr>
                <w:t>.</w:t>
              </w:r>
            </w:ins>
          </w:p>
          <w:p w14:paraId="640BFDDD" w14:textId="54999948" w:rsidR="00243BBC" w:rsidRPr="00243BBC" w:rsidRDefault="00243BBC" w:rsidP="00243BBC">
            <w:pPr>
              <w:spacing w:beforeLines="50" w:before="120"/>
              <w:rPr>
                <w:ins w:id="23" w:author="ZTE" w:date="2020-07-30T11:43:00Z"/>
                <w:rFonts w:eastAsia="Times New Roman"/>
              </w:rPr>
            </w:pPr>
            <w:r w:rsidRPr="00243BBC">
              <w:rPr>
                <w:rFonts w:eastAsia="Times New Roman"/>
              </w:rPr>
              <w:t xml:space="preserve">In </w:t>
            </w:r>
            <w:ins w:id="24" w:author="AR" w:date="2020-08-19T16:50:00Z">
              <w:r>
                <w:rPr>
                  <w:rFonts w:eastAsia="Times New Roman"/>
                </w:rPr>
                <w:t xml:space="preserve">the </w:t>
              </w:r>
            </w:ins>
            <w:r w:rsidRPr="00243BBC">
              <w:rPr>
                <w:rFonts w:eastAsia="Times New Roman"/>
              </w:rPr>
              <w:t>case of 1.25 kHz sub-carrier spacing, there is only a single cyclic prefix length T</w:t>
            </w:r>
            <w:r w:rsidRPr="00243BBC">
              <w:rPr>
                <w:rFonts w:eastAsia="Times New Roman"/>
                <w:vertAlign w:val="subscript"/>
              </w:rPr>
              <w:t>CP-low2</w:t>
            </w:r>
            <w:r w:rsidRPr="00243BBC">
              <w:rPr>
                <w:rFonts w:eastAsia="Times New Roman"/>
              </w:rPr>
              <w:t xml:space="preserve"> = 6144</w:t>
            </w:r>
            <w:r w:rsidRPr="00243BBC">
              <w:rPr>
                <w:rFonts w:eastAsia="Times New Roman"/>
              </w:rPr>
              <w:sym w:font="Symbol" w:char="F0B4"/>
            </w:r>
            <w:r w:rsidRPr="00243BBC">
              <w:rPr>
                <w:rFonts w:eastAsia="Times New Roman"/>
              </w:rPr>
              <w:t>Ts, corresponding to 1 OFDM symbol per subframe.</w:t>
            </w:r>
          </w:p>
          <w:p w14:paraId="3B17046B" w14:textId="69536AA5" w:rsidR="00243BBC" w:rsidRPr="00243BBC" w:rsidRDefault="00243BBC" w:rsidP="00243BBC">
            <w:pPr>
              <w:spacing w:beforeLines="50" w:before="120"/>
              <w:rPr>
                <w:rFonts w:eastAsia="Times New Roman"/>
              </w:rPr>
            </w:pPr>
            <w:ins w:id="25" w:author="ZTE" w:date="2020-07-30T11:43:00Z">
              <w:r w:rsidRPr="00243BBC">
                <w:rPr>
                  <w:rFonts w:eastAsia="Times New Roman"/>
                </w:rPr>
                <w:lastRenderedPageBreak/>
                <w:t xml:space="preserve">In </w:t>
              </w:r>
            </w:ins>
            <w:ins w:id="26" w:author="AR" w:date="2020-08-19T16:50:00Z">
              <w:r>
                <w:rPr>
                  <w:rFonts w:eastAsia="Times New Roman"/>
                </w:rPr>
                <w:t xml:space="preserve">the </w:t>
              </w:r>
            </w:ins>
            <w:ins w:id="27" w:author="ZTE" w:date="2020-07-30T11:43:00Z">
              <w:r w:rsidRPr="00243BBC">
                <w:rPr>
                  <w:rFonts w:eastAsia="Times New Roman"/>
                </w:rPr>
                <w:t xml:space="preserve">case of </w:t>
              </w:r>
            </w:ins>
            <w:ins w:id="28" w:author="ZTE" w:date="2020-07-30T11:44:00Z">
              <w:r w:rsidRPr="00243BBC">
                <w:rPr>
                  <w:rFonts w:eastAsia="Times New Roman" w:hint="eastAsia"/>
                  <w:lang w:eastAsia="zh-CN"/>
                </w:rPr>
                <w:t>0.37</w:t>
              </w:r>
            </w:ins>
            <w:ins w:id="29" w:author="ZTE" w:date="2020-07-30T11:43:00Z">
              <w:r w:rsidRPr="00243BBC">
                <w:rPr>
                  <w:rFonts w:eastAsia="Times New Roman"/>
                </w:rPr>
                <w:t xml:space="preserve"> kHz sub-carrier spacing, there is only a single cyclic prefix length T</w:t>
              </w:r>
              <w:r w:rsidRPr="00243BBC">
                <w:rPr>
                  <w:rFonts w:eastAsia="Times New Roman"/>
                  <w:vertAlign w:val="subscript"/>
                </w:rPr>
                <w:t>CP-low</w:t>
              </w:r>
            </w:ins>
            <w:ins w:id="30" w:author="ZTE" w:date="2020-07-30T11:47:00Z">
              <w:r w:rsidRPr="00243BBC">
                <w:rPr>
                  <w:rFonts w:eastAsia="Times New Roman" w:hint="eastAsia"/>
                  <w:vertAlign w:val="subscript"/>
                  <w:lang w:eastAsia="zh-CN"/>
                </w:rPr>
                <w:t>3</w:t>
              </w:r>
            </w:ins>
            <w:ins w:id="31" w:author="ZTE" w:date="2020-07-30T11:43:00Z">
              <w:r w:rsidRPr="00243BBC">
                <w:rPr>
                  <w:rFonts w:eastAsia="Times New Roman"/>
                </w:rPr>
                <w:t xml:space="preserve"> = </w:t>
              </w:r>
            </w:ins>
            <w:ins w:id="32" w:author="ZTE" w:date="2020-07-30T11:48:00Z">
              <w:r w:rsidRPr="00243BBC">
                <w:rPr>
                  <w:rFonts w:eastAsia="Times New Roman" w:hint="eastAsia"/>
                  <w:lang w:eastAsia="zh-CN"/>
                </w:rPr>
                <w:t>9216</w:t>
              </w:r>
            </w:ins>
            <w:ins w:id="33" w:author="ZTE" w:date="2020-07-30T11:43:00Z">
              <w:r w:rsidRPr="00243BBC">
                <w:rPr>
                  <w:rFonts w:eastAsia="Times New Roman"/>
                </w:rPr>
                <w:sym w:font="Symbol" w:char="F0B4"/>
              </w:r>
              <w:r w:rsidRPr="00243BBC">
                <w:rPr>
                  <w:rFonts w:eastAsia="Times New Roman"/>
                </w:rPr>
                <w:t xml:space="preserve">Ts, corresponding to 1 OFDM symbol per </w:t>
              </w:r>
            </w:ins>
            <w:ins w:id="34" w:author="ZTE" w:date="2020-07-30T11:48:00Z">
              <w:r w:rsidRPr="00243BBC">
                <w:rPr>
                  <w:rFonts w:eastAsia="Times New Roman" w:hint="eastAsia"/>
                  <w:lang w:eastAsia="zh-CN"/>
                </w:rPr>
                <w:t>3ms slot</w:t>
              </w:r>
            </w:ins>
            <w:ins w:id="35" w:author="ZTE" w:date="2020-07-30T11:43:00Z">
              <w:r w:rsidRPr="00243BBC">
                <w:rPr>
                  <w:rFonts w:eastAsia="Times New Roman"/>
                </w:rPr>
                <w:t>.</w:t>
              </w:r>
            </w:ins>
          </w:p>
          <w:p w14:paraId="7D113D62" w14:textId="4A855D93" w:rsidR="00243BBC" w:rsidRPr="00243BBC" w:rsidRDefault="00243BBC" w:rsidP="00243BBC">
            <w:pPr>
              <w:spacing w:beforeLines="50" w:before="120"/>
              <w:rPr>
                <w:rFonts w:eastAsia="Times New Roman"/>
              </w:rPr>
            </w:pPr>
            <w:r w:rsidRPr="00243BBC">
              <w:rPr>
                <w:rFonts w:eastAsia="Times New Roman"/>
              </w:rPr>
              <w:t xml:space="preserve">In </w:t>
            </w:r>
            <w:ins w:id="36" w:author="AR" w:date="2020-08-19T16:50:00Z">
              <w:r>
                <w:rPr>
                  <w:rFonts w:eastAsia="Times New Roman"/>
                </w:rPr>
                <w:t xml:space="preserve">the </w:t>
              </w:r>
            </w:ins>
            <w:r w:rsidRPr="00243BBC">
              <w:rPr>
                <w:rFonts w:eastAsia="Times New Roman"/>
              </w:rPr>
              <w:t>case of FDD, operation with half duplex from UE point of view is supported.</w:t>
            </w:r>
          </w:p>
          <w:p w14:paraId="196CC181" w14:textId="77777777" w:rsidR="00243BBC" w:rsidRPr="00243BBC" w:rsidRDefault="00243BBC" w:rsidP="00243BBC">
            <w:pPr>
              <w:overflowPunct w:val="0"/>
              <w:autoSpaceDE w:val="0"/>
              <w:autoSpaceDN w:val="0"/>
              <w:adjustRightInd w:val="0"/>
              <w:spacing w:beforeLines="50" w:before="120"/>
              <w:jc w:val="both"/>
              <w:textAlignment w:val="baseline"/>
              <w:rPr>
                <w:rFonts w:eastAsia="SimSun"/>
                <w:lang w:val="en-US" w:eastAsia="zh-CN"/>
              </w:rPr>
            </w:pPr>
            <w:r w:rsidRPr="00243BBC">
              <w:rPr>
                <w:rFonts w:eastAsia="Times New Roman"/>
                <w:color w:val="FF0000"/>
              </w:rPr>
              <w:t>&lt;---------------------------Other parts are omitted</w:t>
            </w:r>
            <w:r w:rsidRPr="00243BBC">
              <w:rPr>
                <w:rFonts w:eastAsia="Times New Roman"/>
                <w:color w:val="FF0000"/>
                <w:lang w:eastAsia="zh-CN"/>
              </w:rPr>
              <w:t xml:space="preserve"> </w:t>
            </w:r>
            <w:r w:rsidRPr="00243BBC">
              <w:rPr>
                <w:rFonts w:eastAsia="Times New Roman"/>
                <w:color w:val="FF0000"/>
              </w:rPr>
              <w:t>-------------------------------&gt;</w:t>
            </w:r>
          </w:p>
        </w:tc>
      </w:tr>
    </w:tbl>
    <w:p w14:paraId="7882389E" w14:textId="77777777" w:rsidR="00243BBC" w:rsidRPr="00243BBC" w:rsidRDefault="00243BBC" w:rsidP="00243BBC">
      <w:pPr>
        <w:spacing w:after="180"/>
        <w:rPr>
          <w:rFonts w:eastAsia="Times New Roman"/>
          <w:lang w:val="en-US"/>
        </w:rPr>
      </w:pPr>
    </w:p>
    <w:p w14:paraId="36C2F8B7" w14:textId="54057351" w:rsidR="00243BBC" w:rsidRPr="00243BBC" w:rsidRDefault="00243BBC" w:rsidP="00243BBC">
      <w:pPr>
        <w:widowControl w:val="0"/>
        <w:overflowPunct w:val="0"/>
        <w:autoSpaceDE w:val="0"/>
        <w:autoSpaceDN w:val="0"/>
        <w:adjustRightInd w:val="0"/>
        <w:spacing w:after="180"/>
        <w:jc w:val="both"/>
        <w:textAlignment w:val="baseline"/>
        <w:rPr>
          <w:rFonts w:eastAsia="SimSun"/>
          <w:i/>
          <w:highlight w:val="yellow"/>
          <w:lang w:val="en-US" w:eastAsia="zh-CN"/>
        </w:rPr>
      </w:pPr>
    </w:p>
    <w:tbl>
      <w:tblPr>
        <w:tblStyle w:val="TableGrid1"/>
        <w:tblW w:w="9628" w:type="dxa"/>
        <w:tblLayout w:type="fixed"/>
        <w:tblLook w:val="04A0" w:firstRow="1" w:lastRow="0" w:firstColumn="1" w:lastColumn="0" w:noHBand="0" w:noVBand="1"/>
      </w:tblPr>
      <w:tblGrid>
        <w:gridCol w:w="9628"/>
      </w:tblGrid>
      <w:tr w:rsidR="00243BBC" w:rsidRPr="00243BBC" w14:paraId="016707CA" w14:textId="77777777" w:rsidTr="00C83AEA">
        <w:tc>
          <w:tcPr>
            <w:tcW w:w="9628" w:type="dxa"/>
          </w:tcPr>
          <w:p w14:paraId="70CC4CEF" w14:textId="77777777" w:rsidR="00243BBC" w:rsidRPr="00243BBC" w:rsidRDefault="00243BBC" w:rsidP="00243BBC">
            <w:pPr>
              <w:keepNext/>
              <w:keepLines/>
              <w:numPr>
                <w:ilvl w:val="2"/>
                <w:numId w:val="0"/>
              </w:numPr>
              <w:tabs>
                <w:tab w:val="left" w:pos="576"/>
              </w:tabs>
              <w:overflowPunct w:val="0"/>
              <w:autoSpaceDE w:val="0"/>
              <w:autoSpaceDN w:val="0"/>
              <w:adjustRightInd w:val="0"/>
              <w:spacing w:beforeLines="50"/>
              <w:textAlignment w:val="baseline"/>
              <w:outlineLvl w:val="2"/>
              <w:rPr>
                <w:rFonts w:eastAsia="DengXian Light"/>
                <w:sz w:val="24"/>
                <w:szCs w:val="24"/>
                <w:lang w:eastAsia="zh-CN"/>
              </w:rPr>
            </w:pPr>
            <w:r w:rsidRPr="00243BBC">
              <w:rPr>
                <w:rFonts w:eastAsia="DengXian Light"/>
                <w:sz w:val="24"/>
                <w:szCs w:val="24"/>
                <w:lang w:eastAsia="zh-CN"/>
              </w:rPr>
              <w:t>5.1.4</w:t>
            </w:r>
            <w:r w:rsidRPr="00243BBC">
              <w:rPr>
                <w:rFonts w:eastAsia="DengXian Light"/>
                <w:sz w:val="24"/>
                <w:szCs w:val="24"/>
                <w:lang w:eastAsia="zh-CN"/>
              </w:rPr>
              <w:tab/>
              <w:t>Downlink Reference signal and synchronization signals</w:t>
            </w:r>
          </w:p>
          <w:p w14:paraId="68B05F76" w14:textId="77777777" w:rsidR="00243BBC" w:rsidRPr="00243BBC" w:rsidRDefault="00243BBC" w:rsidP="00243BBC">
            <w:pPr>
              <w:spacing w:beforeLines="50"/>
              <w:rPr>
                <w:rFonts w:eastAsia="Times New Roman"/>
                <w:lang w:eastAsia="zh-CN"/>
              </w:rPr>
            </w:pPr>
            <w:r w:rsidRPr="00243BBC">
              <w:rPr>
                <w:rFonts w:ascii="New York" w:eastAsia="Times New Roman" w:hAnsi="New York"/>
                <w:lang w:eastAsia="zh-CN"/>
              </w:rPr>
              <w:t>The downlink cell-specific reference signals consist of known reference symbols inserted in the first and third last OFDM symbol of each slot for antenna port 0 and 1. There is one cell-specific reference signal transmitted per downlink antenna port. The number of downlink antenna ports for the transmission of cell-specific reference signals equals 1, 2, or 4.</w:t>
            </w:r>
          </w:p>
          <w:p w14:paraId="514B2EC6" w14:textId="77777777" w:rsidR="00243BBC" w:rsidRPr="00243BBC" w:rsidRDefault="00243BBC" w:rsidP="00243BBC">
            <w:pPr>
              <w:spacing w:beforeLines="50"/>
              <w:rPr>
                <w:rFonts w:eastAsia="Times New Roman"/>
                <w:lang w:eastAsia="zh-CN"/>
              </w:rPr>
            </w:pPr>
            <w:r w:rsidRPr="00243BBC">
              <w:rPr>
                <w:rFonts w:ascii="New York" w:eastAsia="Times New Roman" w:hAnsi="New York"/>
                <w:lang w:eastAsia="zh-CN"/>
              </w:rPr>
              <w:t>Physical layer provides 504 unique cell identities using Synchronization signals and resynchronization signals.</w:t>
            </w:r>
          </w:p>
          <w:p w14:paraId="4C4E33E7" w14:textId="77777777" w:rsidR="00243BBC" w:rsidRPr="00243BBC" w:rsidRDefault="00243BBC" w:rsidP="00243BBC">
            <w:pPr>
              <w:spacing w:beforeLines="50"/>
              <w:rPr>
                <w:rFonts w:eastAsia="Times New Roman"/>
                <w:lang w:eastAsia="zh-CN"/>
              </w:rPr>
            </w:pPr>
            <w:r w:rsidRPr="00243BBC">
              <w:rPr>
                <w:rFonts w:ascii="New York" w:eastAsia="Times New Roman" w:hAnsi="New York"/>
                <w:lang w:eastAsia="zh-CN"/>
              </w:rPr>
              <w:t xml:space="preserve">The downlink MBSFN reference signals consist of known reference symbols inserted every other sub-carrier in the 3rd, 7th and 11th OFDM symbol of sub-frame in case of 15kHz sub-carrier spacing and extended cyclic prefix; every four subcarriers in the 2nd, 4th and 6th symbol of sub-frame in case of 7.5kHz sub-carrier spacing; </w:t>
            </w:r>
            <w:ins w:id="37" w:author="ZTE" w:date="2020-07-30T11:08:00Z">
              <w:r w:rsidRPr="00243BBC">
                <w:rPr>
                  <w:rFonts w:ascii="New York" w:eastAsia="Times New Roman" w:hAnsi="New York"/>
                  <w:lang w:eastAsia="zh-CN"/>
                </w:rPr>
                <w:t xml:space="preserve">every </w:t>
              </w:r>
              <w:r w:rsidRPr="00243BBC">
                <w:rPr>
                  <w:rFonts w:ascii="New York" w:eastAsia="Times New Roman" w:hAnsi="New York" w:hint="eastAsia"/>
                  <w:lang w:eastAsia="zh-CN"/>
                </w:rPr>
                <w:t>four</w:t>
              </w:r>
              <w:r w:rsidRPr="00243BBC">
                <w:rPr>
                  <w:rFonts w:ascii="New York" w:eastAsia="Times New Roman" w:hAnsi="New York"/>
                  <w:lang w:eastAsia="zh-CN"/>
                </w:rPr>
                <w:t xml:space="preserve"> subcarriers in the </w:t>
              </w:r>
            </w:ins>
            <w:ins w:id="38" w:author="ZTE" w:date="2020-08-03T16:13:00Z">
              <w:r w:rsidRPr="00243BBC">
                <w:rPr>
                  <w:rFonts w:ascii="New York" w:eastAsia="Times New Roman" w:hAnsi="New York" w:hint="eastAsia"/>
                  <w:lang w:eastAsia="zh-CN"/>
                </w:rPr>
                <w:t xml:space="preserve">single </w:t>
              </w:r>
            </w:ins>
            <w:ins w:id="39" w:author="ZTE" w:date="2020-07-30T11:08:00Z">
              <w:r w:rsidRPr="00243BBC">
                <w:rPr>
                  <w:rFonts w:ascii="New York" w:eastAsia="Times New Roman" w:hAnsi="New York"/>
                  <w:lang w:eastAsia="zh-CN"/>
                </w:rPr>
                <w:t>symbol of s</w:t>
              </w:r>
            </w:ins>
            <w:ins w:id="40" w:author="ZTE" w:date="2020-08-03T16:14:00Z">
              <w:r w:rsidRPr="00243BBC">
                <w:rPr>
                  <w:rFonts w:ascii="New York" w:eastAsia="Times New Roman" w:hAnsi="New York" w:hint="eastAsia"/>
                  <w:lang w:eastAsia="zh-CN"/>
                </w:rPr>
                <w:t>lot</w:t>
              </w:r>
            </w:ins>
            <w:ins w:id="41" w:author="ZTE" w:date="2020-07-30T11:08:00Z">
              <w:r w:rsidRPr="00243BBC">
                <w:rPr>
                  <w:rFonts w:ascii="New York" w:eastAsia="Times New Roman" w:hAnsi="New York"/>
                  <w:lang w:eastAsia="zh-CN"/>
                </w:rPr>
                <w:t xml:space="preserve"> in case of </w:t>
              </w:r>
            </w:ins>
            <w:ins w:id="42" w:author="ZTE" w:date="2020-07-30T11:09:00Z">
              <w:r w:rsidRPr="00243BBC">
                <w:rPr>
                  <w:rFonts w:ascii="New York" w:eastAsia="Times New Roman" w:hAnsi="New York" w:hint="eastAsia"/>
                  <w:lang w:eastAsia="zh-CN"/>
                </w:rPr>
                <w:t>2.</w:t>
              </w:r>
            </w:ins>
            <w:ins w:id="43" w:author="ZTE" w:date="2020-07-30T11:08:00Z">
              <w:r w:rsidRPr="00243BBC">
                <w:rPr>
                  <w:rFonts w:ascii="New York" w:eastAsia="Times New Roman" w:hAnsi="New York"/>
                  <w:lang w:eastAsia="zh-CN"/>
                </w:rPr>
                <w:t>5kHz sub-carrier spacing</w:t>
              </w:r>
              <w:r w:rsidRPr="00243BBC">
                <w:rPr>
                  <w:rFonts w:ascii="New York" w:eastAsia="Times New Roman" w:hAnsi="New York" w:hint="eastAsia"/>
                  <w:lang w:eastAsia="zh-CN"/>
                </w:rPr>
                <w:t xml:space="preserve">; </w:t>
              </w:r>
            </w:ins>
            <w:del w:id="44" w:author="ZTE" w:date="2020-07-30T11:12:00Z">
              <w:r w:rsidRPr="00243BBC">
                <w:rPr>
                  <w:rFonts w:ascii="New York" w:eastAsia="Times New Roman" w:hAnsi="New York"/>
                  <w:lang w:eastAsia="zh-CN"/>
                </w:rPr>
                <w:delText xml:space="preserve">and </w:delText>
              </w:r>
            </w:del>
            <w:r w:rsidRPr="00243BBC">
              <w:rPr>
                <w:rFonts w:ascii="New York" w:eastAsia="Times New Roman" w:hAnsi="New York"/>
                <w:lang w:eastAsia="zh-CN"/>
              </w:rPr>
              <w:t>every six subcarriers in the single symbol of subframe in case of 1.25kHz sub-carrier spacing</w:t>
            </w:r>
            <w:ins w:id="45" w:author="ZTE" w:date="2020-07-30T11:11:00Z">
              <w:r w:rsidRPr="00243BBC">
                <w:rPr>
                  <w:rFonts w:ascii="New York" w:eastAsia="Times New Roman" w:hAnsi="New York" w:hint="eastAsia"/>
                  <w:lang w:eastAsia="zh-CN"/>
                </w:rPr>
                <w:t xml:space="preserve">; </w:t>
              </w:r>
              <w:r w:rsidRPr="00243BBC">
                <w:rPr>
                  <w:rFonts w:ascii="New York" w:eastAsia="Times New Roman" w:hAnsi="New York"/>
                  <w:lang w:eastAsia="zh-CN"/>
                </w:rPr>
                <w:t xml:space="preserve">and every </w:t>
              </w:r>
            </w:ins>
            <w:ins w:id="46" w:author="ZTE" w:date="2020-07-30T11:14:00Z">
              <w:r w:rsidRPr="00243BBC">
                <w:rPr>
                  <w:rFonts w:ascii="New York" w:eastAsia="Times New Roman" w:hAnsi="New York" w:hint="eastAsia"/>
                  <w:lang w:eastAsia="zh-CN"/>
                </w:rPr>
                <w:t>twe</w:t>
              </w:r>
            </w:ins>
            <w:ins w:id="47" w:author="ZTE" w:date="2020-07-30T11:15:00Z">
              <w:r w:rsidRPr="00243BBC">
                <w:rPr>
                  <w:rFonts w:ascii="New York" w:eastAsia="Times New Roman" w:hAnsi="New York" w:hint="eastAsia"/>
                  <w:lang w:eastAsia="zh-CN"/>
                </w:rPr>
                <w:t xml:space="preserve">lve </w:t>
              </w:r>
            </w:ins>
            <w:ins w:id="48" w:author="ZTE" w:date="2020-08-03T16:16:00Z">
              <w:r w:rsidRPr="00243BBC">
                <w:rPr>
                  <w:rFonts w:ascii="New York" w:eastAsia="Times New Roman" w:hAnsi="New York"/>
                  <w:lang w:eastAsia="zh-CN"/>
                </w:rPr>
                <w:t>subcarriers</w:t>
              </w:r>
              <w:r w:rsidRPr="00243BBC">
                <w:rPr>
                  <w:rFonts w:ascii="New York" w:eastAsia="Times New Roman" w:hAnsi="New York" w:hint="eastAsia"/>
                  <w:lang w:eastAsia="zh-CN"/>
                </w:rPr>
                <w:t xml:space="preserve"> for </w:t>
              </w:r>
              <w:r w:rsidRPr="00243BBC">
                <w:rPr>
                  <w:rFonts w:eastAsia="Times New Roman"/>
                  <w:lang w:eastAsia="zh-CN"/>
                </w:rPr>
                <w:t>MBSFN reference signal pattern type 1</w:t>
              </w:r>
              <w:r w:rsidRPr="00243BBC">
                <w:rPr>
                  <w:rFonts w:eastAsia="Times New Roman" w:hint="eastAsia"/>
                  <w:lang w:eastAsia="zh-CN"/>
                </w:rPr>
                <w:t xml:space="preserve"> </w:t>
              </w:r>
            </w:ins>
            <w:ins w:id="49" w:author="ZTE" w:date="2020-07-30T11:15:00Z">
              <w:r w:rsidRPr="00243BBC">
                <w:rPr>
                  <w:rFonts w:ascii="New York" w:eastAsia="Times New Roman" w:hAnsi="New York" w:hint="eastAsia"/>
                  <w:lang w:eastAsia="zh-CN"/>
                </w:rPr>
                <w:t>or every six</w:t>
              </w:r>
            </w:ins>
            <w:ins w:id="50" w:author="ZTE" w:date="2020-07-30T11:11:00Z">
              <w:r w:rsidRPr="00243BBC">
                <w:rPr>
                  <w:rFonts w:ascii="New York" w:eastAsia="Times New Roman" w:hAnsi="New York"/>
                  <w:lang w:eastAsia="zh-CN"/>
                </w:rPr>
                <w:t xml:space="preserve"> subcarriers</w:t>
              </w:r>
            </w:ins>
            <w:ins w:id="51" w:author="ZTE" w:date="2020-08-03T16:17:00Z">
              <w:r w:rsidRPr="00243BBC">
                <w:rPr>
                  <w:rFonts w:ascii="New York" w:eastAsia="Times New Roman" w:hAnsi="New York" w:hint="eastAsia"/>
                  <w:lang w:eastAsia="zh-CN"/>
                </w:rPr>
                <w:t xml:space="preserve"> </w:t>
              </w:r>
            </w:ins>
            <w:ins w:id="52" w:author="ZTE" w:date="2020-08-03T16:16:00Z">
              <w:r w:rsidRPr="00243BBC">
                <w:rPr>
                  <w:rFonts w:ascii="New York" w:eastAsia="Times New Roman" w:hAnsi="New York" w:hint="eastAsia"/>
                  <w:lang w:eastAsia="zh-CN"/>
                </w:rPr>
                <w:t xml:space="preserve">for </w:t>
              </w:r>
              <w:r w:rsidRPr="00243BBC">
                <w:rPr>
                  <w:rFonts w:eastAsia="Times New Roman"/>
                  <w:lang w:eastAsia="zh-CN"/>
                </w:rPr>
                <w:t xml:space="preserve">MBSFN reference signal pattern type </w:t>
              </w:r>
            </w:ins>
            <w:ins w:id="53" w:author="ZTE" w:date="2020-08-03T16:17:00Z">
              <w:r w:rsidRPr="00243BBC">
                <w:rPr>
                  <w:rFonts w:eastAsia="Times New Roman" w:hint="eastAsia"/>
                  <w:lang w:eastAsia="zh-CN"/>
                </w:rPr>
                <w:t>2</w:t>
              </w:r>
            </w:ins>
            <w:ins w:id="54" w:author="ZTE" w:date="2020-07-30T11:11:00Z">
              <w:r w:rsidRPr="00243BBC">
                <w:rPr>
                  <w:rFonts w:ascii="New York" w:eastAsia="Times New Roman" w:hAnsi="New York"/>
                  <w:lang w:eastAsia="zh-CN"/>
                </w:rPr>
                <w:t xml:space="preserve"> in the single symbol of </w:t>
              </w:r>
            </w:ins>
            <w:ins w:id="55" w:author="ZTE" w:date="2020-07-30T11:17:00Z">
              <w:r w:rsidRPr="00243BBC">
                <w:rPr>
                  <w:rFonts w:ascii="New York" w:eastAsia="Times New Roman" w:hAnsi="New York" w:hint="eastAsia"/>
                  <w:lang w:eastAsia="zh-CN"/>
                </w:rPr>
                <w:t xml:space="preserve">3ms </w:t>
              </w:r>
            </w:ins>
            <w:ins w:id="56" w:author="ZTE" w:date="2020-07-30T11:15:00Z">
              <w:r w:rsidRPr="00243BBC">
                <w:rPr>
                  <w:rFonts w:ascii="New York" w:eastAsia="Times New Roman" w:hAnsi="New York" w:hint="eastAsia"/>
                  <w:lang w:eastAsia="zh-CN"/>
                </w:rPr>
                <w:t>slot</w:t>
              </w:r>
            </w:ins>
            <w:ins w:id="57" w:author="ZTE" w:date="2020-07-30T11:11:00Z">
              <w:r w:rsidRPr="00243BBC">
                <w:rPr>
                  <w:rFonts w:ascii="New York" w:eastAsia="Times New Roman" w:hAnsi="New York"/>
                  <w:lang w:eastAsia="zh-CN"/>
                </w:rPr>
                <w:t xml:space="preserve"> in case of </w:t>
              </w:r>
            </w:ins>
            <w:ins w:id="58" w:author="ZTE" w:date="2020-07-30T11:12:00Z">
              <w:r w:rsidRPr="00243BBC">
                <w:rPr>
                  <w:rFonts w:ascii="New York" w:eastAsia="Times New Roman" w:hAnsi="New York" w:hint="eastAsia"/>
                  <w:lang w:eastAsia="zh-CN"/>
                </w:rPr>
                <w:t>0.37</w:t>
              </w:r>
            </w:ins>
            <w:ins w:id="59" w:author="ZTE" w:date="2020-07-30T11:11:00Z">
              <w:r w:rsidRPr="00243BBC">
                <w:rPr>
                  <w:rFonts w:ascii="New York" w:eastAsia="Times New Roman" w:hAnsi="New York"/>
                  <w:lang w:eastAsia="zh-CN"/>
                </w:rPr>
                <w:t>kHz sub-carrier spacing</w:t>
              </w:r>
            </w:ins>
            <w:r w:rsidRPr="00243BBC">
              <w:rPr>
                <w:rFonts w:ascii="New York" w:eastAsia="Times New Roman" w:hAnsi="New York"/>
                <w:lang w:eastAsia="zh-CN"/>
              </w:rPr>
              <w:t>.</w:t>
            </w:r>
          </w:p>
          <w:p w14:paraId="6F29F3D1" w14:textId="77777777" w:rsidR="00243BBC" w:rsidRPr="00243BBC" w:rsidRDefault="00243BBC" w:rsidP="00243BBC">
            <w:pPr>
              <w:spacing w:beforeLines="50"/>
              <w:rPr>
                <w:rFonts w:eastAsia="Times New Roman"/>
                <w:lang w:eastAsia="zh-CN"/>
              </w:rPr>
            </w:pPr>
            <w:r w:rsidRPr="00243BBC">
              <w:rPr>
                <w:rFonts w:ascii="New York" w:eastAsia="Times New Roman" w:hAnsi="New York"/>
                <w:lang w:eastAsia="zh-CN"/>
              </w:rPr>
              <w:t>In addition to cell-specific reference signals and MBSFN reference signals, the physical layer supports UE-specific reference signals, positioning reference signals, CSI reference signals, and discovery signals.</w:t>
            </w:r>
          </w:p>
          <w:p w14:paraId="377B7D08" w14:textId="77777777" w:rsidR="00243BBC" w:rsidRPr="00243BBC" w:rsidRDefault="00243BBC" w:rsidP="00243BBC">
            <w:pPr>
              <w:spacing w:beforeLines="50"/>
              <w:rPr>
                <w:rFonts w:eastAsia="Times New Roman"/>
                <w:lang w:eastAsia="zh-CN"/>
              </w:rPr>
            </w:pPr>
            <w:r w:rsidRPr="00243BBC">
              <w:rPr>
                <w:rFonts w:ascii="New York" w:eastAsia="Times New Roman" w:hAnsi="New York"/>
                <w:lang w:eastAsia="zh-CN"/>
              </w:rPr>
              <w:t>A UE may assume presence of the discovery signals consisting of cell-specific reference signals, primary and secondary synchronization signals, configurable resynchronization signals, and configurable CSI reference signals.</w:t>
            </w:r>
          </w:p>
          <w:p w14:paraId="17786929" w14:textId="77777777" w:rsidR="00243BBC" w:rsidRPr="00243BBC" w:rsidRDefault="00243BBC" w:rsidP="00243BBC">
            <w:pPr>
              <w:overflowPunct w:val="0"/>
              <w:autoSpaceDE w:val="0"/>
              <w:autoSpaceDN w:val="0"/>
              <w:adjustRightInd w:val="0"/>
              <w:spacing w:beforeLines="50"/>
              <w:textAlignment w:val="baseline"/>
              <w:rPr>
                <w:rFonts w:ascii="New York" w:hAnsi="New York"/>
                <w:lang w:val="en-US" w:eastAsia="zh-CN"/>
              </w:rPr>
            </w:pPr>
            <w:r w:rsidRPr="00243BBC">
              <w:rPr>
                <w:rFonts w:ascii="New York" w:eastAsia="Times New Roman" w:hAnsi="New York"/>
                <w:color w:val="FF0000"/>
                <w:lang w:eastAsia="zh-CN"/>
              </w:rPr>
              <w:t>&lt;---------------------------Other parts are omitted -------------------------------&gt;</w:t>
            </w:r>
          </w:p>
        </w:tc>
      </w:tr>
    </w:tbl>
    <w:p w14:paraId="642840F4" w14:textId="00EFDFCE" w:rsidR="00F97C47" w:rsidRDefault="00F97C47" w:rsidP="00A12FD0">
      <w:pPr>
        <w:rPr>
          <w:rFonts w:ascii="Arial" w:hAnsi="Arial" w:cs="Arial"/>
        </w:rPr>
      </w:pPr>
    </w:p>
    <w:p w14:paraId="0D6982F5" w14:textId="2CB6D122" w:rsidR="00243BBC" w:rsidRDefault="00243BBC" w:rsidP="00A12FD0">
      <w:pPr>
        <w:rPr>
          <w:rFonts w:ascii="Arial" w:hAnsi="Arial" w:cs="Arial"/>
        </w:rPr>
      </w:pPr>
    </w:p>
    <w:p w14:paraId="7C81CBB5" w14:textId="77777777" w:rsidR="00243BBC" w:rsidRDefault="00243BBC" w:rsidP="00A12FD0">
      <w:pPr>
        <w:rPr>
          <w:rFonts w:ascii="Arial" w:hAnsi="Arial" w:cs="Arial"/>
        </w:rPr>
      </w:pPr>
    </w:p>
    <w:p w14:paraId="13A51B4D" w14:textId="77777777" w:rsidR="00A12FD0" w:rsidRPr="00E31ED5" w:rsidRDefault="00A12FD0" w:rsidP="00A12FD0">
      <w:pPr>
        <w:spacing w:after="120"/>
        <w:rPr>
          <w:rFonts w:ascii="Arial" w:hAnsi="Arial" w:cs="Arial"/>
          <w:b/>
          <w:sz w:val="22"/>
          <w:szCs w:val="22"/>
        </w:rPr>
      </w:pPr>
      <w:r w:rsidRPr="00E31ED5">
        <w:rPr>
          <w:rFonts w:ascii="Arial" w:hAnsi="Arial" w:cs="Arial"/>
          <w:b/>
          <w:sz w:val="22"/>
          <w:szCs w:val="22"/>
        </w:rPr>
        <w:t>2. Actions:</w:t>
      </w:r>
    </w:p>
    <w:p w14:paraId="401516B7" w14:textId="03248D1A" w:rsidR="00A12FD0" w:rsidRPr="00EA5112" w:rsidRDefault="00A12FD0" w:rsidP="00A12FD0">
      <w:pPr>
        <w:spacing w:after="120"/>
        <w:ind w:left="1985" w:hanging="1985"/>
        <w:rPr>
          <w:rFonts w:ascii="Arial" w:hAnsi="Arial" w:cs="Arial"/>
          <w:b/>
        </w:rPr>
      </w:pPr>
      <w:r w:rsidRPr="00EA5112">
        <w:rPr>
          <w:rFonts w:ascii="Arial" w:hAnsi="Arial" w:cs="Arial"/>
          <w:b/>
        </w:rPr>
        <w:t>To RAN</w:t>
      </w:r>
      <w:r w:rsidR="00243BBC">
        <w:rPr>
          <w:rFonts w:ascii="Arial" w:hAnsi="Arial" w:cs="Arial"/>
          <w:b/>
        </w:rPr>
        <w:t>2</w:t>
      </w:r>
      <w:r w:rsidRPr="00EA5112">
        <w:rPr>
          <w:rFonts w:ascii="Arial" w:hAnsi="Arial" w:cs="Arial"/>
          <w:b/>
        </w:rPr>
        <w:t xml:space="preserve"> group.</w:t>
      </w:r>
    </w:p>
    <w:p w14:paraId="3D07E530" w14:textId="586E90D1" w:rsidR="00A12FD0" w:rsidRDefault="00A12FD0" w:rsidP="004E0D26">
      <w:pPr>
        <w:spacing w:after="120"/>
        <w:ind w:left="993" w:hanging="993"/>
        <w:rPr>
          <w:rFonts w:ascii="Arial" w:hAnsi="Arial" w:cs="Arial"/>
          <w:color w:val="000000"/>
        </w:rPr>
      </w:pPr>
      <w:r w:rsidRPr="00EA5112">
        <w:rPr>
          <w:rFonts w:ascii="Arial" w:hAnsi="Arial" w:cs="Arial"/>
          <w:b/>
        </w:rPr>
        <w:t xml:space="preserve">ACTION: </w:t>
      </w:r>
      <w:r w:rsidRPr="00EA5112">
        <w:rPr>
          <w:rFonts w:ascii="Arial" w:hAnsi="Arial" w:cs="Arial"/>
          <w:b/>
        </w:rPr>
        <w:tab/>
      </w:r>
      <w:r w:rsidR="00485382" w:rsidRPr="004E0D26">
        <w:rPr>
          <w:rFonts w:ascii="Arial" w:hAnsi="Arial" w:cs="Arial"/>
          <w:sz w:val="22"/>
          <w:szCs w:val="22"/>
        </w:rPr>
        <w:t>RAN</w:t>
      </w:r>
      <w:r w:rsidR="00243BBC">
        <w:rPr>
          <w:rFonts w:ascii="Arial" w:hAnsi="Arial" w:cs="Arial"/>
          <w:sz w:val="22"/>
          <w:szCs w:val="22"/>
        </w:rPr>
        <w:t>1 respectfully requests RAN2 to implement the above text proposal.</w:t>
      </w:r>
    </w:p>
    <w:p w14:paraId="095EBEA6" w14:textId="63BE15B3" w:rsidR="004E0D26" w:rsidRDefault="004E0D26" w:rsidP="004E0D26">
      <w:pPr>
        <w:spacing w:after="120"/>
        <w:ind w:left="993" w:hanging="993"/>
        <w:rPr>
          <w:rFonts w:ascii="Arial" w:hAnsi="Arial" w:cs="Arial"/>
        </w:rPr>
      </w:pPr>
    </w:p>
    <w:p w14:paraId="0E534CD2" w14:textId="77777777" w:rsidR="00243BBC" w:rsidRPr="00EA5112" w:rsidRDefault="00243BBC" w:rsidP="004E0D26">
      <w:pPr>
        <w:spacing w:after="120"/>
        <w:ind w:left="993" w:hanging="993"/>
        <w:rPr>
          <w:rFonts w:ascii="Arial" w:hAnsi="Arial" w:cs="Arial"/>
        </w:rPr>
      </w:pPr>
    </w:p>
    <w:p w14:paraId="29B56F53" w14:textId="7E2BC2D4" w:rsidR="001D6222" w:rsidRPr="008A697D" w:rsidRDefault="001D6222" w:rsidP="001D6222">
      <w:pPr>
        <w:spacing w:after="120"/>
        <w:rPr>
          <w:rFonts w:ascii="Arial" w:hAnsi="Arial" w:cs="Arial"/>
          <w:b/>
          <w:sz w:val="22"/>
          <w:szCs w:val="22"/>
        </w:rPr>
      </w:pPr>
      <w:r w:rsidRPr="008A697D">
        <w:rPr>
          <w:rFonts w:ascii="Arial" w:hAnsi="Arial" w:cs="Arial"/>
          <w:b/>
          <w:sz w:val="22"/>
          <w:szCs w:val="22"/>
        </w:rPr>
        <w:t>3. Date of Next TSG-</w:t>
      </w:r>
      <w:r w:rsidRPr="008A697D">
        <w:rPr>
          <w:rFonts w:ascii="Arial" w:hAnsi="Arial" w:cs="Arial" w:hint="eastAsia"/>
          <w:b/>
          <w:sz w:val="22"/>
          <w:szCs w:val="22"/>
          <w:lang w:eastAsia="ja-JP"/>
        </w:rPr>
        <w:t>RAN WG</w:t>
      </w:r>
      <w:r w:rsidR="00243BBC">
        <w:rPr>
          <w:rFonts w:ascii="Arial" w:hAnsi="Arial" w:cs="Arial"/>
          <w:b/>
          <w:sz w:val="22"/>
          <w:szCs w:val="22"/>
          <w:lang w:eastAsia="ja-JP"/>
        </w:rPr>
        <w:t>1</w:t>
      </w:r>
      <w:r w:rsidRPr="008A697D">
        <w:rPr>
          <w:rFonts w:ascii="Arial" w:hAnsi="Arial" w:cs="Arial"/>
          <w:b/>
          <w:sz w:val="22"/>
          <w:szCs w:val="22"/>
        </w:rPr>
        <w:t xml:space="preserve"> Meetings:</w:t>
      </w:r>
    </w:p>
    <w:p w14:paraId="307C82C5" w14:textId="6C0DAD4B" w:rsidR="001D6222" w:rsidRPr="00643F93" w:rsidRDefault="001D6222" w:rsidP="00243BBC">
      <w:pPr>
        <w:tabs>
          <w:tab w:val="left" w:pos="4962"/>
          <w:tab w:val="left" w:pos="7797"/>
        </w:tabs>
        <w:spacing w:after="120"/>
        <w:ind w:left="2268" w:hanging="2268"/>
        <w:rPr>
          <w:rFonts w:ascii="Arial" w:hAnsi="Arial" w:cs="Arial"/>
          <w:bCs/>
          <w:sz w:val="22"/>
          <w:szCs w:val="22"/>
        </w:rPr>
      </w:pPr>
      <w:r w:rsidRPr="00643F93">
        <w:rPr>
          <w:rFonts w:ascii="Arial" w:hAnsi="Arial" w:cs="Arial"/>
          <w:bCs/>
          <w:sz w:val="22"/>
          <w:szCs w:val="22"/>
        </w:rPr>
        <w:t>TSG-RAN WG</w:t>
      </w:r>
      <w:r w:rsidR="00243BBC">
        <w:rPr>
          <w:rFonts w:ascii="Arial" w:hAnsi="Arial" w:cs="Arial"/>
          <w:bCs/>
          <w:sz w:val="22"/>
          <w:szCs w:val="22"/>
        </w:rPr>
        <w:t>1</w:t>
      </w:r>
      <w:r w:rsidRPr="00643F93">
        <w:rPr>
          <w:rFonts w:ascii="Arial" w:hAnsi="Arial" w:cs="Arial"/>
          <w:bCs/>
          <w:sz w:val="22"/>
          <w:szCs w:val="22"/>
        </w:rPr>
        <w:t xml:space="preserve"> Meeting #1</w:t>
      </w:r>
      <w:r w:rsidR="00243BBC">
        <w:rPr>
          <w:rFonts w:ascii="Arial" w:hAnsi="Arial" w:cs="Arial"/>
          <w:bCs/>
          <w:sz w:val="22"/>
          <w:szCs w:val="22"/>
        </w:rPr>
        <w:t>03</w:t>
      </w:r>
      <w:r w:rsidRPr="00643F93">
        <w:rPr>
          <w:rFonts w:ascii="Arial" w:hAnsi="Arial" w:cs="Arial"/>
          <w:bCs/>
          <w:sz w:val="22"/>
          <w:szCs w:val="22"/>
        </w:rPr>
        <w:t>-</w:t>
      </w:r>
      <w:r w:rsidR="00157CD9">
        <w:rPr>
          <w:rFonts w:ascii="Arial" w:hAnsi="Arial" w:cs="Arial"/>
          <w:bCs/>
          <w:sz w:val="22"/>
          <w:szCs w:val="22"/>
        </w:rPr>
        <w:t>e</w:t>
      </w:r>
      <w:r w:rsidRPr="00643F93">
        <w:rPr>
          <w:rFonts w:ascii="Arial" w:hAnsi="Arial" w:cs="Arial"/>
          <w:bCs/>
          <w:sz w:val="22"/>
          <w:szCs w:val="22"/>
        </w:rPr>
        <w:tab/>
      </w:r>
      <w:r w:rsidR="00243BBC" w:rsidRPr="00243BBC">
        <w:rPr>
          <w:rFonts w:ascii="Arial" w:hAnsi="Arial" w:cs="Arial"/>
          <w:bCs/>
          <w:sz w:val="22"/>
          <w:szCs w:val="22"/>
        </w:rPr>
        <w:t>2020-10-26</w:t>
      </w:r>
      <w:r w:rsidR="00243BBC">
        <w:rPr>
          <w:rFonts w:ascii="Arial" w:hAnsi="Arial" w:cs="Arial"/>
          <w:bCs/>
          <w:sz w:val="22"/>
          <w:szCs w:val="22"/>
        </w:rPr>
        <w:t xml:space="preserve"> / </w:t>
      </w:r>
      <w:r w:rsidR="00243BBC" w:rsidRPr="00243BBC">
        <w:rPr>
          <w:rFonts w:ascii="Arial" w:hAnsi="Arial" w:cs="Arial"/>
          <w:bCs/>
          <w:sz w:val="22"/>
          <w:szCs w:val="22"/>
        </w:rPr>
        <w:t>2020-11-13</w:t>
      </w:r>
    </w:p>
    <w:p w14:paraId="0DE0BDA8" w14:textId="0BE34AB3" w:rsidR="00A75FCA" w:rsidRPr="001D34DD" w:rsidRDefault="00A75FCA" w:rsidP="001D6222">
      <w:pPr>
        <w:spacing w:after="120"/>
        <w:rPr>
          <w:rFonts w:ascii="Arial" w:hAnsi="Arial" w:cs="Arial"/>
          <w:bCs/>
        </w:rPr>
      </w:pPr>
    </w:p>
    <w:sectPr w:rsidR="00A75FCA" w:rsidRPr="001D34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770ADE" w14:textId="77777777" w:rsidR="0098179A" w:rsidRDefault="0098179A" w:rsidP="00157CD9">
      <w:r>
        <w:separator/>
      </w:r>
    </w:p>
  </w:endnote>
  <w:endnote w:type="continuationSeparator" w:id="0">
    <w:p w14:paraId="7E4DF0B7" w14:textId="77777777" w:rsidR="0098179A" w:rsidRDefault="0098179A" w:rsidP="00157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056EA2" w14:textId="77777777" w:rsidR="0098179A" w:rsidRDefault="0098179A" w:rsidP="00157CD9">
      <w:r>
        <w:separator/>
      </w:r>
    </w:p>
  </w:footnote>
  <w:footnote w:type="continuationSeparator" w:id="0">
    <w:p w14:paraId="2CA45B17" w14:textId="77777777" w:rsidR="0098179A" w:rsidRDefault="0098179A" w:rsidP="00157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D13EF1"/>
    <w:multiLevelType w:val="hybridMultilevel"/>
    <w:tmpl w:val="CF8CD8AE"/>
    <w:lvl w:ilvl="0" w:tplc="04090011">
      <w:start w:val="1"/>
      <w:numFmt w:val="decimal"/>
      <w:lvlText w:val="%1)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5C976C0"/>
    <w:multiLevelType w:val="hybridMultilevel"/>
    <w:tmpl w:val="A68E02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8C73E7"/>
    <w:multiLevelType w:val="hybridMultilevel"/>
    <w:tmpl w:val="5FAE0F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BE145B8"/>
    <w:multiLevelType w:val="hybridMultilevel"/>
    <w:tmpl w:val="B0B485F6"/>
    <w:lvl w:ilvl="0" w:tplc="F8848860">
      <w:start w:val="129"/>
      <w:numFmt w:val="bullet"/>
      <w:lvlText w:val="-"/>
      <w:lvlJc w:val="left"/>
      <w:pPr>
        <w:ind w:left="987" w:hanging="42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40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4" w15:restartNumberingAfterBreak="0">
    <w:nsid w:val="5ADC6163"/>
    <w:multiLevelType w:val="hybridMultilevel"/>
    <w:tmpl w:val="248A4D02"/>
    <w:lvl w:ilvl="0" w:tplc="3D86BD7E">
      <w:start w:val="1"/>
      <w:numFmt w:val="bullet"/>
      <w:lvlText w:val="-"/>
      <w:lvlJc w:val="left"/>
      <w:pPr>
        <w:ind w:left="720" w:hanging="360"/>
      </w:pPr>
      <w:rPr>
        <w:rFonts w:ascii="DengXian" w:eastAsia="DengXian" w:hAnsi="DengXian" w:cs="Arial" w:hint="eastAsi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3943C8"/>
    <w:multiLevelType w:val="hybridMultilevel"/>
    <w:tmpl w:val="C56A217C"/>
    <w:lvl w:ilvl="0" w:tplc="041D0011">
      <w:start w:val="1"/>
      <w:numFmt w:val="decimal"/>
      <w:lvlText w:val="%1)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627B08"/>
    <w:multiLevelType w:val="hybridMultilevel"/>
    <w:tmpl w:val="4FE8EB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29D2F31"/>
    <w:multiLevelType w:val="hybridMultilevel"/>
    <w:tmpl w:val="3CFAA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</w:num>
  <w:num w:numId="6">
    <w:abstractNumId w:val="1"/>
  </w:num>
  <w:num w:numId="7">
    <w:abstractNumId w:val="7"/>
  </w:num>
  <w:num w:numId="8">
    <w:abstractNumId w:val="3"/>
  </w:num>
  <w:num w:numId="9">
    <w:abstractNumId w:val="0"/>
  </w:num>
  <w:num w:numId="10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ZTE">
    <w15:presenceInfo w15:providerId="None" w15:userId="ZTE"/>
  </w15:person>
  <w15:person w15:author="AR">
    <w15:presenceInfo w15:providerId="None" w15:userId="A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FD0"/>
    <w:rsid w:val="00022C0C"/>
    <w:rsid w:val="00032058"/>
    <w:rsid w:val="00036CDD"/>
    <w:rsid w:val="000419B0"/>
    <w:rsid w:val="00043AD5"/>
    <w:rsid w:val="000472E1"/>
    <w:rsid w:val="00047878"/>
    <w:rsid w:val="00054D07"/>
    <w:rsid w:val="00077250"/>
    <w:rsid w:val="000A3A78"/>
    <w:rsid w:val="000A6897"/>
    <w:rsid w:val="000C1268"/>
    <w:rsid w:val="000E0559"/>
    <w:rsid w:val="000E49B2"/>
    <w:rsid w:val="000E574F"/>
    <w:rsid w:val="00132B7A"/>
    <w:rsid w:val="00137AD7"/>
    <w:rsid w:val="00151AE8"/>
    <w:rsid w:val="00157CD9"/>
    <w:rsid w:val="001929EF"/>
    <w:rsid w:val="001A1961"/>
    <w:rsid w:val="001A40AD"/>
    <w:rsid w:val="001D34DD"/>
    <w:rsid w:val="001D6222"/>
    <w:rsid w:val="001F078B"/>
    <w:rsid w:val="00234722"/>
    <w:rsid w:val="00243BBC"/>
    <w:rsid w:val="00243C8C"/>
    <w:rsid w:val="00273D8D"/>
    <w:rsid w:val="00274F85"/>
    <w:rsid w:val="0027573F"/>
    <w:rsid w:val="00275C9E"/>
    <w:rsid w:val="002A0762"/>
    <w:rsid w:val="002B2ABB"/>
    <w:rsid w:val="002B7F08"/>
    <w:rsid w:val="002E50D4"/>
    <w:rsid w:val="003337A8"/>
    <w:rsid w:val="00336286"/>
    <w:rsid w:val="00347690"/>
    <w:rsid w:val="0035341E"/>
    <w:rsid w:val="003536CF"/>
    <w:rsid w:val="003727C5"/>
    <w:rsid w:val="00374A79"/>
    <w:rsid w:val="0037520E"/>
    <w:rsid w:val="003B3305"/>
    <w:rsid w:val="003C6CB1"/>
    <w:rsid w:val="00407B59"/>
    <w:rsid w:val="004237A9"/>
    <w:rsid w:val="00442A75"/>
    <w:rsid w:val="00445B51"/>
    <w:rsid w:val="0047571A"/>
    <w:rsid w:val="00485382"/>
    <w:rsid w:val="004E0D26"/>
    <w:rsid w:val="004E0FFF"/>
    <w:rsid w:val="005077F2"/>
    <w:rsid w:val="00520C1E"/>
    <w:rsid w:val="005268FA"/>
    <w:rsid w:val="00534BE2"/>
    <w:rsid w:val="0058089C"/>
    <w:rsid w:val="005814B4"/>
    <w:rsid w:val="005B5DE1"/>
    <w:rsid w:val="005C01BB"/>
    <w:rsid w:val="005F73AA"/>
    <w:rsid w:val="00624616"/>
    <w:rsid w:val="00636131"/>
    <w:rsid w:val="00642BAC"/>
    <w:rsid w:val="00643F93"/>
    <w:rsid w:val="0065238D"/>
    <w:rsid w:val="00687A88"/>
    <w:rsid w:val="006A3460"/>
    <w:rsid w:val="006A7441"/>
    <w:rsid w:val="006B0081"/>
    <w:rsid w:val="007029A6"/>
    <w:rsid w:val="00762F78"/>
    <w:rsid w:val="00766228"/>
    <w:rsid w:val="007677BC"/>
    <w:rsid w:val="007706AF"/>
    <w:rsid w:val="007A4A27"/>
    <w:rsid w:val="007C1C96"/>
    <w:rsid w:val="007C1D49"/>
    <w:rsid w:val="007C2068"/>
    <w:rsid w:val="007C3709"/>
    <w:rsid w:val="007C3C4F"/>
    <w:rsid w:val="00807D4B"/>
    <w:rsid w:val="008204EA"/>
    <w:rsid w:val="00851BA3"/>
    <w:rsid w:val="00873ECD"/>
    <w:rsid w:val="008878E1"/>
    <w:rsid w:val="008A697D"/>
    <w:rsid w:val="008C04F0"/>
    <w:rsid w:val="008D22BB"/>
    <w:rsid w:val="00942726"/>
    <w:rsid w:val="009545CF"/>
    <w:rsid w:val="009630C0"/>
    <w:rsid w:val="009679CF"/>
    <w:rsid w:val="0098179A"/>
    <w:rsid w:val="00987408"/>
    <w:rsid w:val="009B0050"/>
    <w:rsid w:val="009B7F79"/>
    <w:rsid w:val="009C09E5"/>
    <w:rsid w:val="009F1E6F"/>
    <w:rsid w:val="009F2D46"/>
    <w:rsid w:val="00A12FD0"/>
    <w:rsid w:val="00A20066"/>
    <w:rsid w:val="00A24D20"/>
    <w:rsid w:val="00A2640E"/>
    <w:rsid w:val="00A409A7"/>
    <w:rsid w:val="00A545CC"/>
    <w:rsid w:val="00A6127A"/>
    <w:rsid w:val="00A719C0"/>
    <w:rsid w:val="00A7554B"/>
    <w:rsid w:val="00A75E3F"/>
    <w:rsid w:val="00A75FCA"/>
    <w:rsid w:val="00A80EAF"/>
    <w:rsid w:val="00A876B7"/>
    <w:rsid w:val="00AA6337"/>
    <w:rsid w:val="00AC0F16"/>
    <w:rsid w:val="00AF4CA8"/>
    <w:rsid w:val="00B03F46"/>
    <w:rsid w:val="00B1049D"/>
    <w:rsid w:val="00B15290"/>
    <w:rsid w:val="00B15E2C"/>
    <w:rsid w:val="00B241EE"/>
    <w:rsid w:val="00B4294A"/>
    <w:rsid w:val="00B5018A"/>
    <w:rsid w:val="00B70C56"/>
    <w:rsid w:val="00BA25FF"/>
    <w:rsid w:val="00BA7569"/>
    <w:rsid w:val="00BD177D"/>
    <w:rsid w:val="00BD3DF3"/>
    <w:rsid w:val="00BF7AE1"/>
    <w:rsid w:val="00C03748"/>
    <w:rsid w:val="00C114A8"/>
    <w:rsid w:val="00C262D9"/>
    <w:rsid w:val="00CA22F1"/>
    <w:rsid w:val="00CA6500"/>
    <w:rsid w:val="00CC435B"/>
    <w:rsid w:val="00CC4DE5"/>
    <w:rsid w:val="00CE0A7C"/>
    <w:rsid w:val="00D046E4"/>
    <w:rsid w:val="00D056C5"/>
    <w:rsid w:val="00D65DF8"/>
    <w:rsid w:val="00D862BC"/>
    <w:rsid w:val="00DC0787"/>
    <w:rsid w:val="00DC4D84"/>
    <w:rsid w:val="00DC6742"/>
    <w:rsid w:val="00DE560F"/>
    <w:rsid w:val="00DE7398"/>
    <w:rsid w:val="00E01D63"/>
    <w:rsid w:val="00E24A8B"/>
    <w:rsid w:val="00E31ED5"/>
    <w:rsid w:val="00E418EA"/>
    <w:rsid w:val="00E51312"/>
    <w:rsid w:val="00E83F4E"/>
    <w:rsid w:val="00EA5112"/>
    <w:rsid w:val="00EB18CC"/>
    <w:rsid w:val="00EC2A51"/>
    <w:rsid w:val="00EC5124"/>
    <w:rsid w:val="00ED0E1D"/>
    <w:rsid w:val="00ED68CA"/>
    <w:rsid w:val="00EE3A7D"/>
    <w:rsid w:val="00EF687E"/>
    <w:rsid w:val="00F34364"/>
    <w:rsid w:val="00F42D3B"/>
    <w:rsid w:val="00F457B6"/>
    <w:rsid w:val="00F54C55"/>
    <w:rsid w:val="00F60D41"/>
    <w:rsid w:val="00F90222"/>
    <w:rsid w:val="00F96B61"/>
    <w:rsid w:val="00F97C47"/>
    <w:rsid w:val="00FA1179"/>
    <w:rsid w:val="00FB36E7"/>
    <w:rsid w:val="00FC358F"/>
    <w:rsid w:val="00FE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653A4D"/>
  <w15:chartTrackingRefBased/>
  <w15:docId w15:val="{290E4EA6-7F5E-4D30-859E-8763FD417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2FD0"/>
    <w:pPr>
      <w:spacing w:after="0" w:line="240" w:lineRule="auto"/>
    </w:pPr>
    <w:rPr>
      <w:rFonts w:ascii="Times New Roman" w:hAnsi="Times New Roman" w:cs="Times New Roman"/>
      <w:sz w:val="20"/>
      <w:szCs w:val="20"/>
      <w:lang w:val="en-GB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3BB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aliases w:val="h4"/>
    <w:basedOn w:val="Normal"/>
    <w:next w:val="Normal"/>
    <w:link w:val="Heading4Char"/>
    <w:semiHidden/>
    <w:unhideWhenUsed/>
    <w:qFormat/>
    <w:rsid w:val="00A12FD0"/>
    <w:pPr>
      <w:keepNext/>
      <w:tabs>
        <w:tab w:val="left" w:pos="2694"/>
      </w:tabs>
      <w:ind w:left="708"/>
      <w:outlineLvl w:val="3"/>
    </w:pPr>
    <w:rPr>
      <w:rFonts w:ascii="Arial" w:eastAsia="Times New Roman" w:hAnsi="Ari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A12FD0"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aliases w:val="h4 Char"/>
    <w:basedOn w:val="DefaultParagraphFont"/>
    <w:link w:val="Heading4"/>
    <w:semiHidden/>
    <w:rsid w:val="00A12FD0"/>
    <w:rPr>
      <w:rFonts w:ascii="Arial" w:eastAsia="Times New Roman" w:hAnsi="Arial" w:cs="Times New Roman"/>
      <w:sz w:val="20"/>
      <w:szCs w:val="20"/>
      <w:lang w:val="en-GB" w:eastAsia="en-US"/>
    </w:rPr>
  </w:style>
  <w:style w:type="character" w:customStyle="1" w:styleId="Heading7Char">
    <w:name w:val="Heading 7 Char"/>
    <w:basedOn w:val="DefaultParagraphFont"/>
    <w:link w:val="Heading7"/>
    <w:semiHidden/>
    <w:rsid w:val="00A12FD0"/>
    <w:rPr>
      <w:rFonts w:ascii="Arial" w:hAnsi="Arial" w:cs="Times New Roman"/>
      <w:b/>
      <w:color w:val="0000FF"/>
      <w:sz w:val="20"/>
      <w:szCs w:val="20"/>
      <w:lang w:val="en-GB" w:eastAsia="en-US"/>
    </w:rPr>
  </w:style>
  <w:style w:type="paragraph" w:styleId="CommentText">
    <w:name w:val="annotation text"/>
    <w:basedOn w:val="Normal"/>
    <w:link w:val="CommentTextChar"/>
    <w:semiHidden/>
    <w:unhideWhenUsed/>
    <w:rsid w:val="00A12FD0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semiHidden/>
    <w:rsid w:val="00A12FD0"/>
    <w:rPr>
      <w:rFonts w:ascii="Arial" w:hAnsi="Arial" w:cs="Times New Roman"/>
      <w:sz w:val="20"/>
      <w:szCs w:val="20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basedOn w:val="DefaultParagraphFont"/>
    <w:link w:val="Header"/>
    <w:locked/>
    <w:rsid w:val="00A12FD0"/>
    <w:rPr>
      <w:lang w:val="en-GB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unhideWhenUsed/>
    <w:rsid w:val="00A12FD0"/>
    <w:pPr>
      <w:tabs>
        <w:tab w:val="center" w:pos="4153"/>
        <w:tab w:val="right" w:pos="8306"/>
      </w:tabs>
    </w:pPr>
    <w:rPr>
      <w:rFonts w:asciiTheme="minorHAnsi" w:hAnsiTheme="minorHAnsi" w:cstheme="minorBidi"/>
      <w:sz w:val="22"/>
      <w:szCs w:val="22"/>
      <w:lang w:eastAsia="zh-CN"/>
    </w:rPr>
  </w:style>
  <w:style w:type="character" w:customStyle="1" w:styleId="HeaderChar1">
    <w:name w:val="Header Char1"/>
    <w:basedOn w:val="DefaultParagraphFont"/>
    <w:uiPriority w:val="99"/>
    <w:semiHidden/>
    <w:rsid w:val="00A12FD0"/>
    <w:rPr>
      <w:rFonts w:ascii="Times New Roman" w:hAnsi="Times New Roman" w:cs="Times New Roman"/>
      <w:sz w:val="20"/>
      <w:szCs w:val="20"/>
      <w:lang w:val="en-GB" w:eastAsia="en-US"/>
    </w:rPr>
  </w:style>
  <w:style w:type="character" w:customStyle="1" w:styleId="ListParagraphChar">
    <w:name w:val="List Paragraph Char"/>
    <w:aliases w:val="- Bullets Char,목록 단락 Char,リスト段落 Char,Lista1 Char,?? ?? Char,????? Char,???? Char,列出段落1 Char"/>
    <w:link w:val="ListParagraph"/>
    <w:uiPriority w:val="34"/>
    <w:qFormat/>
    <w:locked/>
    <w:rsid w:val="00A12FD0"/>
    <w:rPr>
      <w:lang w:val="en-GB"/>
    </w:rPr>
  </w:style>
  <w:style w:type="paragraph" w:styleId="ListParagraph">
    <w:name w:val="List Paragraph"/>
    <w:aliases w:val="- Bullets,목록 단락,リスト段落,Lista1,?? ??,?????,????,列出段落1"/>
    <w:basedOn w:val="Normal"/>
    <w:link w:val="ListParagraphChar"/>
    <w:uiPriority w:val="34"/>
    <w:qFormat/>
    <w:rsid w:val="00A12FD0"/>
    <w:pPr>
      <w:ind w:left="720"/>
      <w:contextualSpacing/>
    </w:pPr>
    <w:rPr>
      <w:rFonts w:asciiTheme="minorHAnsi" w:hAnsiTheme="minorHAnsi" w:cstheme="minorBidi"/>
      <w:sz w:val="22"/>
      <w:szCs w:val="22"/>
      <w:lang w:eastAsia="zh-CN"/>
    </w:rPr>
  </w:style>
  <w:style w:type="paragraph" w:customStyle="1" w:styleId="3GPPHeader">
    <w:name w:val="3GPP_Header"/>
    <w:basedOn w:val="Normal"/>
    <w:rsid w:val="00A12FD0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</w:pPr>
    <w:rPr>
      <w:rFonts w:ascii="Arial" w:eastAsia="Times New Roman" w:hAnsi="Arial"/>
      <w:b/>
      <w:sz w:val="24"/>
      <w:lang w:eastAsia="zh-CN"/>
    </w:rPr>
  </w:style>
  <w:style w:type="paragraph" w:customStyle="1" w:styleId="B2">
    <w:name w:val="B2"/>
    <w:basedOn w:val="List2"/>
    <w:link w:val="B2Char"/>
    <w:rsid w:val="00CC4DE5"/>
    <w:pPr>
      <w:spacing w:after="180"/>
      <w:ind w:left="851" w:hanging="284"/>
      <w:contextualSpacing w:val="0"/>
    </w:pPr>
    <w:rPr>
      <w:rFonts w:eastAsia="SimSun"/>
    </w:rPr>
  </w:style>
  <w:style w:type="character" w:customStyle="1" w:styleId="B2Char">
    <w:name w:val="B2 Char"/>
    <w:link w:val="B2"/>
    <w:rsid w:val="00CC4DE5"/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styleId="List2">
    <w:name w:val="List 2"/>
    <w:basedOn w:val="Normal"/>
    <w:uiPriority w:val="99"/>
    <w:semiHidden/>
    <w:unhideWhenUsed/>
    <w:rsid w:val="00CC4DE5"/>
    <w:pPr>
      <w:ind w:left="720" w:hanging="360"/>
      <w:contextualSpacing/>
    </w:pPr>
  </w:style>
  <w:style w:type="character" w:customStyle="1" w:styleId="Doc-text2Char">
    <w:name w:val="Doc-text2 Char"/>
    <w:link w:val="Doc-text2"/>
    <w:locked/>
    <w:rsid w:val="009B0050"/>
    <w:rPr>
      <w:rFonts w:ascii="Arial" w:eastAsia="MS Mincho" w:hAnsi="Arial" w:cs="Arial"/>
      <w:szCs w:val="24"/>
    </w:rPr>
  </w:style>
  <w:style w:type="paragraph" w:customStyle="1" w:styleId="Doc-text2">
    <w:name w:val="Doc-text2"/>
    <w:basedOn w:val="Normal"/>
    <w:link w:val="Doc-text2Char"/>
    <w:qFormat/>
    <w:rsid w:val="009B0050"/>
    <w:pPr>
      <w:tabs>
        <w:tab w:val="left" w:pos="1622"/>
      </w:tabs>
      <w:ind w:left="1622" w:hanging="363"/>
    </w:pPr>
    <w:rPr>
      <w:rFonts w:ascii="Arial" w:eastAsia="MS Mincho" w:hAnsi="Arial" w:cs="Arial"/>
      <w:sz w:val="22"/>
      <w:szCs w:val="24"/>
      <w:lang w:val="en-US" w:eastAsia="zh-CN"/>
    </w:rPr>
  </w:style>
  <w:style w:type="character" w:styleId="Emphasis">
    <w:name w:val="Emphasis"/>
    <w:basedOn w:val="DefaultParagraphFont"/>
    <w:uiPriority w:val="20"/>
    <w:qFormat/>
    <w:rsid w:val="00FE7628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7F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F08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uiPriority w:val="99"/>
    <w:unhideWhenUsed/>
    <w:rsid w:val="00B70C56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70C5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E055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57CD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7CD9"/>
    <w:rPr>
      <w:rFonts w:ascii="Times New Roman" w:hAnsi="Times New Roman" w:cs="Times New Roman"/>
      <w:sz w:val="20"/>
      <w:szCs w:val="20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3BB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 w:eastAsia="en-US"/>
    </w:rPr>
  </w:style>
  <w:style w:type="table" w:customStyle="1" w:styleId="TableGrid1">
    <w:name w:val="Table Grid1"/>
    <w:basedOn w:val="TableNormal"/>
    <w:next w:val="TableGrid"/>
    <w:uiPriority w:val="59"/>
    <w:qFormat/>
    <w:rsid w:val="00243BBC"/>
    <w:pPr>
      <w:spacing w:before="120" w:after="0" w:line="280" w:lineRule="atLeast"/>
      <w:jc w:val="both"/>
    </w:pPr>
    <w:rPr>
      <w:rFonts w:ascii="New York" w:eastAsia="SimSun" w:hAnsi="New York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243B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6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3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5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5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1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632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Qualcomm</dc:creator>
  <cp:keywords/>
  <dc:description/>
  <cp:lastModifiedBy>AR</cp:lastModifiedBy>
  <cp:revision>8</cp:revision>
  <dcterms:created xsi:type="dcterms:W3CDTF">2020-06-12T08:36:00Z</dcterms:created>
  <dcterms:modified xsi:type="dcterms:W3CDTF">2020-08-19T23:53:00Z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1591871776</vt:lpwstr>
  </property>
  <property fmtid="{D5CDD505-2E9C-101B-9397-08002B2CF9AE}" pid="6" name="_2015_ms_pID_725343">
    <vt:lpwstr>(2)+ZVWaMPOgrftXm16uuSPOPENOhSkObx2epH/PzKL0WMCvNavOCyA4Y/+EPdvxaVsr/y8+SdG
4hWllO475ltZ6RmDEDlxcGca4Kj90M+T6dVvXPJyra4o+fgQkZe5lmtilyUenE+1BvInhxwl
GtnihSaGnZr8QFKD4CPRBw1yi2JBmhygIeNosk3kGF80VFUQ3IjJ/fumlvuu3oRHZoXorxWM
RrOnRQi5RuYbVMkmZ0</vt:lpwstr>
  </property>
  <property fmtid="{D5CDD505-2E9C-101B-9397-08002B2CF9AE}" pid="7" name="_2015_ms_pID_7253431">
    <vt:lpwstr>Cv6xvaHpYGw95UNNGxuMb2/ALKbWxQ0Pxu2okhlsviCd7JzdcLkvqe
0tsOf3X5BSK4JkdL0pB8PwTtZi9VMkgumFNG3FaJ/RgK5q7cB5X5EiqnWUWxwNvN+AuRVdUw
wNcdohnbE+R8kEFiSgjX7SeA6UNNP5PPQEQLBVMxQnfIs/dF8SOoEbkTYP+ilm4LCRu8wyfZ
z8Fhsbm61v9aTLKZ</vt:lpwstr>
  </property>
</Properties>
</file>