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#7: misalignment of configuration of multiTB-Gap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a5"/>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2"/>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dl-ResourceReservationConfig</w:t>
            </w:r>
          </w:p>
        </w:tc>
        <w:tc>
          <w:tcPr>
            <w:tcW w:w="3661" w:type="dxa"/>
          </w:tcPr>
          <w:p w14:paraId="53270FF4" w14:textId="77777777" w:rsidR="00D36755" w:rsidRPr="00D36755" w:rsidRDefault="00D36755" w:rsidP="00D36755">
            <w:pPr>
              <w:rPr>
                <w:i/>
                <w:szCs w:val="22"/>
                <w:lang w:eastAsia="zh-CN"/>
              </w:rPr>
            </w:pPr>
            <w:r w:rsidRPr="00D36755">
              <w:rPr>
                <w:rFonts w:eastAsia="Times New Roman"/>
                <w:i/>
                <w:szCs w:val="22"/>
                <w:lang w:val="en-GB" w:eastAsia="ja-JP"/>
              </w:rPr>
              <w:t>resourceReservationConfigDL</w:t>
            </w:r>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ul-ResourceReservationConfig</w:t>
            </w:r>
          </w:p>
        </w:tc>
        <w:tc>
          <w:tcPr>
            <w:tcW w:w="3661" w:type="dxa"/>
          </w:tcPr>
          <w:p w14:paraId="1B9CC908" w14:textId="77777777" w:rsidR="00D36755" w:rsidRPr="00D36755" w:rsidRDefault="00D36755" w:rsidP="00D36755">
            <w:pPr>
              <w:rPr>
                <w:i/>
                <w:szCs w:val="22"/>
                <w:lang w:eastAsia="zh-CN"/>
              </w:rPr>
            </w:pPr>
            <w:r w:rsidRPr="00D36755">
              <w:rPr>
                <w:i/>
                <w:szCs w:val="22"/>
                <w:lang w:eastAsia="zh-CN"/>
              </w:rPr>
              <w:t>resourceReservationConfigUL</w:t>
            </w:r>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等线"/>
                <w:b/>
                <w:bCs/>
                <w:i/>
                <w:iCs/>
                <w:sz w:val="20"/>
                <w:lang w:val="en-GB" w:eastAsia="en-GB"/>
              </w:rPr>
            </w:pPr>
          </w:p>
        </w:tc>
        <w:tc>
          <w:tcPr>
            <w:tcW w:w="4517" w:type="dxa"/>
          </w:tcPr>
          <w:p w14:paraId="7EB61ACC" w14:textId="77777777" w:rsidR="00D36755" w:rsidRPr="00D36755" w:rsidRDefault="00D36755" w:rsidP="00D36755">
            <w:pPr>
              <w:rPr>
                <w:lang w:eastAsia="zh-CN"/>
              </w:rPr>
            </w:pPr>
            <w:r w:rsidRPr="00D36755">
              <w:rPr>
                <w:rFonts w:eastAsia="等线"/>
                <w:bCs/>
                <w:i/>
                <w:iCs/>
                <w:sz w:val="20"/>
                <w:lang w:val="en-GB" w:eastAsia="en-GB"/>
              </w:rPr>
              <w:t>harq-ACK-Bundling</w:t>
            </w:r>
          </w:p>
        </w:tc>
        <w:tc>
          <w:tcPr>
            <w:tcW w:w="3661" w:type="dxa"/>
          </w:tcPr>
          <w:p w14:paraId="2B2F0EBA" w14:textId="77777777" w:rsidR="00D36755" w:rsidRPr="00D36755" w:rsidRDefault="00D36755" w:rsidP="00D36755">
            <w:pPr>
              <w:rPr>
                <w:i/>
                <w:lang w:eastAsia="zh-CN"/>
              </w:rPr>
            </w:pPr>
            <w:r w:rsidRPr="00D36755">
              <w:rPr>
                <w:i/>
                <w:lang w:eastAsia="zh-CN"/>
              </w:rPr>
              <w:t>harq-AckBundling</w:t>
            </w:r>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r w:rsidRPr="00D36755">
              <w:rPr>
                <w:i/>
                <w:lang w:eastAsia="zh-CN"/>
              </w:rPr>
              <w:t>subframeBitmap</w:t>
            </w:r>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r w:rsidRPr="00D36755">
              <w:rPr>
                <w:i/>
                <w:lang w:eastAsia="zh-CN"/>
              </w:rPr>
              <w:t>slotBitmap</w:t>
            </w:r>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r w:rsidRPr="00D36755">
              <w:rPr>
                <w:i/>
                <w:lang w:eastAsia="zh-CN"/>
              </w:rPr>
              <w:t>subframeBitmap</w:t>
            </w:r>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r w:rsidRPr="00D36755">
              <w:rPr>
                <w:i/>
                <w:lang w:eastAsia="zh-CN"/>
              </w:rPr>
              <w:t>slotBitmap</w:t>
            </w:r>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dl-ResourceReservationConfig</w:t>
            </w:r>
          </w:p>
        </w:tc>
        <w:tc>
          <w:tcPr>
            <w:tcW w:w="3661" w:type="dxa"/>
          </w:tcPr>
          <w:p w14:paraId="4E0539F6" w14:textId="77777777" w:rsidR="00D36755" w:rsidRPr="00D36755" w:rsidRDefault="00D36755" w:rsidP="00D36755">
            <w:pPr>
              <w:rPr>
                <w:i/>
                <w:lang w:eastAsia="zh-CN"/>
              </w:rPr>
            </w:pPr>
            <w:r w:rsidRPr="00D36755">
              <w:rPr>
                <w:rFonts w:eastAsia="Times New Roman"/>
                <w:i/>
                <w:szCs w:val="22"/>
                <w:lang w:val="en-GB" w:eastAsia="ja-JP"/>
              </w:rPr>
              <w:t>resourceReservationConfigDL</w:t>
            </w:r>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ul-ResourceReservationConfig</w:t>
            </w:r>
          </w:p>
        </w:tc>
        <w:tc>
          <w:tcPr>
            <w:tcW w:w="3661" w:type="dxa"/>
          </w:tcPr>
          <w:p w14:paraId="022F5DE0" w14:textId="77777777" w:rsidR="00D36755" w:rsidRPr="00D36755" w:rsidRDefault="00D36755" w:rsidP="00D36755">
            <w:pPr>
              <w:rPr>
                <w:i/>
                <w:lang w:eastAsia="zh-CN"/>
              </w:rPr>
            </w:pPr>
            <w:r w:rsidRPr="00D36755">
              <w:rPr>
                <w:i/>
                <w:szCs w:val="22"/>
                <w:lang w:eastAsia="zh-CN"/>
              </w:rPr>
              <w:t>resourceReservationConfigUL</w:t>
            </w:r>
          </w:p>
        </w:tc>
      </w:tr>
    </w:tbl>
    <w:p w14:paraId="6BB12D16" w14:textId="13A5083C" w:rsidR="00D36755" w:rsidRPr="004C2B29" w:rsidRDefault="000B2D3C" w:rsidP="000B2D3C">
      <w:pPr>
        <w:pStyle w:val="a5"/>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a5"/>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20.5pt" o:ole="">
            <v:imagedata r:id="rId8" o:title=""/>
          </v:shape>
          <o:OLEObject Type="Embed" ProgID="Equation.DSMT4" ShapeID="_x0000_i1025" DrawAspect="Content" ObjectID="_1659242496"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2pt;height:22pt" o:ole="">
            <v:imagedata r:id="rId10" o:title=""/>
          </v:shape>
          <o:OLEObject Type="Embed" ProgID="Equation.3" ShapeID="_x0000_i1026" DrawAspect="Content" ObjectID="_1659242497"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2pt;height:14.5pt" o:ole="">
            <v:imagedata r:id="rId12" o:title=""/>
          </v:shape>
          <o:OLEObject Type="Embed" ProgID="Equation.3" ShapeID="_x0000_i1027" DrawAspect="Content" ObjectID="_1659242498"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5pt;height:15pt" o:ole="">
            <v:imagedata r:id="rId14" o:title=""/>
          </v:shape>
          <o:OLEObject Type="Embed" ProgID="Equation.DSMT4" ShapeID="_x0000_i1028" DrawAspect="Content" ObjectID="_1659242499"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5pt;height:15pt" o:ole="">
            <v:imagedata r:id="rId16" o:title=""/>
          </v:shape>
          <o:OLEObject Type="Embed" ProgID="Equation.DSMT4" ShapeID="_x0000_i1029" DrawAspect="Content" ObjectID="_1659242500"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等线"/>
          <w:bCs/>
          <w:i/>
          <w:iCs/>
        </w:rPr>
        <w:t>harq-ACK-Bundling</w:t>
      </w:r>
      <w:r>
        <w:rPr>
          <w:rFonts w:eastAsia="等线"/>
          <w:bCs/>
        </w:rPr>
        <w:t xml:space="preserve"> in </w:t>
      </w:r>
      <w:r>
        <w:rPr>
          <w:rFonts w:eastAsia="等线"/>
          <w:i/>
        </w:rPr>
        <w:t>npdsch-MultiTB-Config</w:t>
      </w:r>
      <w:r>
        <w:rPr>
          <w:lang w:eastAsia="zh-CN"/>
        </w:rPr>
        <w:t xml:space="preserve">, then </w:t>
      </w:r>
      <w:r>
        <w:rPr>
          <w:position w:val="-10"/>
        </w:rPr>
        <w:object w:dxaOrig="837" w:dyaOrig="301" w14:anchorId="12EF0DB0">
          <v:shape id="_x0000_i1030" type="#_x0000_t75" style="width:42pt;height:15pt" o:ole="">
            <v:imagedata r:id="rId18" o:title=""/>
          </v:shape>
          <o:OLEObject Type="Embed" ProgID="Equation.DSMT4" ShapeID="_x0000_i1030" DrawAspect="Content" ObjectID="_1659242501"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pt;height:15pt" o:ole="">
            <v:imagedata r:id="rId20" o:title=""/>
          </v:shape>
          <o:OLEObject Type="Embed" ProgID="Equation.DSMT4" ShapeID="_x0000_i1031" DrawAspect="Content" ObjectID="_1659242502"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5pt;height:15pt" o:ole="">
            <v:imagedata r:id="rId14" o:title=""/>
          </v:shape>
          <o:OLEObject Type="Embed" ProgID="Equation.DSMT4" ShapeID="_x0000_i1032" DrawAspect="Content" ObjectID="_1659242503"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5pt;height:15pt" o:ole="">
            <v:imagedata r:id="rId16" o:title=""/>
          </v:shape>
          <o:OLEObject Type="Embed" ProgID="Equation.DSMT4" ShapeID="_x0000_i1033" DrawAspect="Content" ObjectID="_1659242504"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pt;height:15pt" o:ole="">
            <v:imagedata r:id="rId24" o:title=""/>
          </v:shape>
          <o:OLEObject Type="Embed" ProgID="Equation.DSMT4" ShapeID="_x0000_i1034" DrawAspect="Content" ObjectID="_1659242505"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等线"/>
          <w:sz w:val="20"/>
          <w:szCs w:val="20"/>
          <w:lang w:val="en-GB" w:eastAsia="zh-CN"/>
        </w:rPr>
        <w:t xml:space="preserve">the </w:t>
      </w:r>
      <w:r w:rsidRPr="0060046E">
        <w:rPr>
          <w:rFonts w:eastAsia="等线"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等线" w:hint="eastAsia"/>
          <w:sz w:val="20"/>
          <w:szCs w:val="20"/>
          <w:lang w:val="en-GB" w:eastAsia="zh-CN"/>
        </w:rPr>
        <w:t xml:space="preserve"> </w:t>
      </w:r>
      <w:ins w:id="9" w:author="Huawei" w:date="2020-07-25T19:41:00Z">
        <w:r w:rsidRPr="0060046E">
          <w:rPr>
            <w:rFonts w:eastAsia="等线"/>
            <w:bCs/>
            <w:i/>
            <w:iCs/>
            <w:sz w:val="20"/>
            <w:szCs w:val="20"/>
            <w:lang w:val="en-GB" w:eastAsia="en-GB"/>
          </w:rPr>
          <w:t>harq-AckBundling</w:t>
        </w:r>
      </w:ins>
      <w:del w:id="10" w:author="Huawei" w:date="2020-07-25T19:41:00Z">
        <w:r w:rsidRPr="0060046E" w:rsidDel="0060046E">
          <w:rPr>
            <w:rFonts w:eastAsia="等线"/>
            <w:bCs/>
            <w:i/>
            <w:iCs/>
            <w:sz w:val="20"/>
            <w:szCs w:val="20"/>
            <w:lang w:val="en-GB" w:eastAsia="en-GB"/>
          </w:rPr>
          <w:delText>harq-ACK-Bundling</w:delText>
        </w:r>
      </w:del>
      <w:r w:rsidRPr="0060046E">
        <w:rPr>
          <w:rFonts w:eastAsia="等线"/>
          <w:bCs/>
          <w:sz w:val="20"/>
          <w:szCs w:val="20"/>
          <w:lang w:val="en-GB" w:eastAsia="en-GB"/>
        </w:rPr>
        <w:t xml:space="preserve"> in </w:t>
      </w:r>
      <w:r w:rsidRPr="0060046E">
        <w:rPr>
          <w:rFonts w:eastAsia="等线"/>
          <w:i/>
          <w:sz w:val="20"/>
          <w:szCs w:val="20"/>
          <w:lang w:val="en-GB" w:eastAsia="en-GB"/>
        </w:rPr>
        <w:t>npdsch-MultiTB-Config</w:t>
      </w:r>
      <w:r w:rsidRPr="0060046E">
        <w:rPr>
          <w:rFonts w:eastAsia="等线"/>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30"/>
      </w:pPr>
      <w:r w:rsidRPr="001A7C01">
        <w:lastRenderedPageBreak/>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100pt;height:22pt" o:ole="">
            <v:imagedata r:id="rId26" o:title=""/>
          </v:shape>
          <o:OLEObject Type="Embed" ProgID="Equation.DSMT4" ShapeID="_x0000_i1035" DrawAspect="Content" ObjectID="_1659242506"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2pt;height:22pt" o:ole="">
            <v:imagedata r:id="rId10" o:title=""/>
          </v:shape>
          <o:OLEObject Type="Embed" ProgID="Equation.3" ShapeID="_x0000_i1036" DrawAspect="Content" ObjectID="_1659242507"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2pt;height:14.5pt" o:ole="">
            <v:imagedata r:id="rId29" o:title=""/>
          </v:shape>
          <o:OLEObject Type="Embed" ProgID="Equation.3" ShapeID="_x0000_i1037" DrawAspect="Content" ObjectID="_1659242508"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8pt;height:22pt" o:ole="">
            <v:imagedata r:id="rId31" o:title=""/>
          </v:shape>
          <o:OLEObject Type="Embed" ProgID="Equation.DSMT4" ShapeID="_x0000_i1038" DrawAspect="Content" ObjectID="_1659242509"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2pt;height:14.5pt" o:ole="">
            <v:imagedata r:id="rId33" o:title=""/>
          </v:shape>
          <o:OLEObject Type="Embed" ProgID="Equation.3" ShapeID="_x0000_i1039" DrawAspect="Content" ObjectID="_1659242510"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2pt;height:14.5pt" o:ole="">
            <v:imagedata r:id="rId14" o:title=""/>
          </v:shape>
          <o:OLEObject Type="Embed" ProgID="Equation.DSMT4" ShapeID="_x0000_i1040" DrawAspect="Content" ObjectID="_1659242511"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6.5pt;height:14.5pt" o:ole="">
            <v:imagedata r:id="rId16" o:title=""/>
          </v:shape>
          <o:OLEObject Type="Embed" ProgID="Equation.DSMT4" ShapeID="_x0000_i1041" DrawAspect="Content" ObjectID="_1659242512"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.1</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w:t>
      </w:r>
      <w:r w:rsidRPr="00C45D36">
        <w:rPr>
          <w:rFonts w:ascii="Arial" w:eastAsia="等线"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77777777" w:rsidR="00C45D36" w:rsidRPr="00C45D36" w:rsidRDefault="00C45D36" w:rsidP="00C45D36">
      <w:pPr>
        <w:autoSpaceDE/>
        <w:autoSpaceDN/>
        <w:adjustRightInd/>
        <w:snapToGrid/>
        <w:spacing w:after="180"/>
        <w:ind w:left="568" w:hanging="284"/>
        <w:jc w:val="left"/>
        <w:rPr>
          <w:rFonts w:eastAsia="等线"/>
          <w:sz w:val="20"/>
          <w:szCs w:val="20"/>
          <w:lang w:val="en-GB" w:eastAsia="zh-CN"/>
        </w:rPr>
      </w:pPr>
      <w:ins w:id="25"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等线"/>
            <w:sz w:val="20"/>
            <w:szCs w:val="20"/>
            <w:lang w:val="en-GB" w:eastAsia="zh-CN"/>
          </w:rPr>
          <w:delText xml:space="preserve">higher layer parameter </w:delText>
        </w:r>
      </w:del>
      <w:ins w:id="27" w:author="Huawei" w:date="2020-07-25T19:46:00Z">
        <w:r w:rsidRPr="00C45D36">
          <w:rPr>
            <w:rFonts w:eastAsia="等线"/>
            <w:i/>
            <w:iCs/>
            <w:sz w:val="20"/>
            <w:szCs w:val="20"/>
            <w:lang w:val="en-GB" w:eastAsia="zh-CN"/>
          </w:rPr>
          <w:t>subframeBitmap</w:t>
        </w:r>
      </w:ins>
      <w:del w:id="28" w:author="Huawei" w:date="2020-07-25T19:46:00Z">
        <w:r w:rsidRPr="00C45D36" w:rsidDel="00B13B28">
          <w:rPr>
            <w:rFonts w:eastAsia="等线"/>
            <w:i/>
            <w:iCs/>
            <w:sz w:val="20"/>
            <w:szCs w:val="20"/>
            <w:lang w:val="en-GB" w:eastAsia="zh-CN"/>
          </w:rPr>
          <w:delText>valid-subframe-config-UL</w:delText>
        </w:r>
      </w:del>
      <w:r w:rsidRPr="00C45D36">
        <w:rPr>
          <w:rFonts w:eastAsia="等线"/>
          <w:sz w:val="20"/>
          <w:szCs w:val="20"/>
          <w:lang w:val="en-GB" w:eastAsia="zh-CN"/>
        </w:rPr>
        <w:t xml:space="preserve"> or </w:t>
      </w:r>
      <w:ins w:id="29" w:author="Huawei" w:date="2020-07-25T19:46:00Z">
        <w:r w:rsidRPr="00C45D36">
          <w:rPr>
            <w:rFonts w:eastAsia="等线"/>
            <w:i/>
            <w:sz w:val="20"/>
            <w:szCs w:val="20"/>
            <w:lang w:val="en-GB" w:eastAsia="zh-CN"/>
          </w:rPr>
          <w:t>slotBitmap</w:t>
        </w:r>
      </w:ins>
      <w:del w:id="30" w:author="Huawei" w:date="2020-07-25T19:46:00Z">
        <w:r w:rsidRPr="00C45D36" w:rsidDel="00B13B28">
          <w:rPr>
            <w:rFonts w:eastAsia="等线"/>
            <w:i/>
            <w:sz w:val="20"/>
            <w:szCs w:val="20"/>
            <w:lang w:val="en-GB" w:eastAsia="zh-CN"/>
          </w:rPr>
          <w:delText>slot-</w:delText>
        </w:r>
        <w:r w:rsidRPr="00C45D36" w:rsidDel="00B13B28">
          <w:rPr>
            <w:rFonts w:eastAsia="等线"/>
            <w:i/>
            <w:iCs/>
            <w:sz w:val="20"/>
            <w:szCs w:val="20"/>
            <w:lang w:val="en-GB" w:eastAsia="zh-CN"/>
          </w:rPr>
          <w:delText>reserved-resource-config-UL</w:delText>
        </w:r>
      </w:del>
      <w:r w:rsidRPr="00C45D36">
        <w:rPr>
          <w:rFonts w:eastAsia="等线"/>
          <w:sz w:val="20"/>
          <w:szCs w:val="20"/>
          <w:lang w:val="en-GB" w:eastAsia="zh-CN"/>
        </w:rPr>
        <w:t xml:space="preserve"> </w:t>
      </w:r>
      <w:ins w:id="31" w:author="Huawei" w:date="2020-07-25T19:46:00Z">
        <w:r w:rsidRPr="00C45D36">
          <w:rPr>
            <w:rFonts w:eastAsia="等线"/>
            <w:sz w:val="20"/>
            <w:szCs w:val="20"/>
            <w:lang w:val="en-GB"/>
          </w:rPr>
          <w:t xml:space="preserve">in higher layer parameter </w:t>
        </w:r>
        <w:r w:rsidRPr="00C45D36">
          <w:rPr>
            <w:rFonts w:eastAsia="等线"/>
            <w:i/>
            <w:sz w:val="20"/>
            <w:szCs w:val="20"/>
            <w:lang w:val="en-GB"/>
          </w:rPr>
          <w:t>resourceReservationConfigUL</w:t>
        </w:r>
        <w:r w:rsidRPr="00C45D36">
          <w:rPr>
            <w:rFonts w:eastAsia="等线"/>
            <w:sz w:val="20"/>
            <w:szCs w:val="20"/>
            <w:lang w:val="en-GB" w:eastAsia="zh-CN"/>
          </w:rPr>
          <w:t xml:space="preserve"> </w:t>
        </w:r>
      </w:ins>
      <w:r w:rsidRPr="00C45D36">
        <w:rPr>
          <w:rFonts w:eastAsia="等线"/>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2" w:name="_Toc10818838"/>
      <w:bookmarkStart w:id="33" w:name="_Toc20409248"/>
      <w:bookmarkStart w:id="34" w:name="_Toc29387789"/>
      <w:bookmarkStart w:id="35" w:name="_Toc29388818"/>
      <w:bookmarkStart w:id="36" w:name="_Toc35531693"/>
      <w:bookmarkStart w:id="37"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C45D36">
        <w:rPr>
          <w:rFonts w:ascii="Arial" w:eastAsia="等线" w:hAnsi="Arial"/>
          <w:sz w:val="24"/>
          <w:szCs w:val="20"/>
          <w:lang w:val="en-GB"/>
        </w:rPr>
        <w:t>6.4.</w:t>
      </w:r>
      <w:r w:rsidRPr="00C45D36">
        <w:rPr>
          <w:rFonts w:ascii="Arial" w:eastAsia="等线" w:hAnsi="Arial" w:hint="eastAsia"/>
          <w:sz w:val="24"/>
          <w:szCs w:val="20"/>
          <w:lang w:val="en-GB" w:eastAsia="zh-CN"/>
        </w:rPr>
        <w:t>3</w:t>
      </w:r>
      <w:r w:rsidRPr="00C45D36">
        <w:rPr>
          <w:rFonts w:ascii="Arial" w:eastAsia="等线" w:hAnsi="Arial"/>
          <w:sz w:val="24"/>
          <w:szCs w:val="20"/>
          <w:lang w:val="en-GB"/>
        </w:rPr>
        <w:t>.</w:t>
      </w:r>
      <w:r w:rsidRPr="00C45D36">
        <w:rPr>
          <w:rFonts w:ascii="Arial" w:eastAsia="等线" w:hAnsi="Arial" w:hint="eastAsia"/>
          <w:sz w:val="24"/>
          <w:szCs w:val="20"/>
          <w:lang w:val="en-GB" w:eastAsia="zh-CN"/>
        </w:rPr>
        <w:t>2</w:t>
      </w:r>
      <w:r w:rsidRPr="00C45D36">
        <w:rPr>
          <w:rFonts w:ascii="Arial" w:eastAsia="等线" w:hAnsi="Arial"/>
          <w:sz w:val="24"/>
          <w:szCs w:val="20"/>
          <w:lang w:val="en-GB"/>
        </w:rPr>
        <w:tab/>
      </w:r>
      <w:r w:rsidRPr="00C45D36">
        <w:rPr>
          <w:rFonts w:ascii="Arial" w:eastAsia="等线" w:hAnsi="Arial" w:hint="eastAsia"/>
          <w:sz w:val="24"/>
          <w:szCs w:val="20"/>
          <w:lang w:val="en-GB" w:eastAsia="zh-CN"/>
        </w:rPr>
        <w:t xml:space="preserve">DCI </w:t>
      </w:r>
      <w:r w:rsidRPr="00C45D36">
        <w:rPr>
          <w:rFonts w:ascii="Arial" w:eastAsia="等线" w:hAnsi="Arial"/>
          <w:sz w:val="24"/>
          <w:szCs w:val="20"/>
          <w:lang w:val="en-GB"/>
        </w:rPr>
        <w:t>Format</w:t>
      </w:r>
      <w:r w:rsidRPr="00C45D36">
        <w:rPr>
          <w:rFonts w:ascii="Arial" w:eastAsia="等线" w:hAnsi="Arial" w:hint="eastAsia"/>
          <w:sz w:val="24"/>
          <w:szCs w:val="20"/>
          <w:lang w:val="en-GB" w:eastAsia="zh-CN"/>
        </w:rPr>
        <w:t xml:space="preserve"> N</w:t>
      </w:r>
      <w:r w:rsidRPr="00C45D36">
        <w:rPr>
          <w:rFonts w:ascii="Arial" w:eastAsia="等线" w:hAnsi="Arial"/>
          <w:sz w:val="24"/>
          <w:szCs w:val="20"/>
          <w:lang w:val="en-GB" w:eastAsia="zh-CN"/>
        </w:rPr>
        <w:t>1</w:t>
      </w:r>
      <w:bookmarkEnd w:id="32"/>
      <w:bookmarkEnd w:id="33"/>
      <w:bookmarkEnd w:id="34"/>
      <w:bookmarkEnd w:id="35"/>
      <w:bookmarkEnd w:id="36"/>
      <w:bookmarkEnd w:id="37"/>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77777777" w:rsidR="00C45D36" w:rsidRPr="00C45D36" w:rsidRDefault="00C45D36" w:rsidP="00C45D36">
      <w:pPr>
        <w:autoSpaceDE/>
        <w:autoSpaceDN/>
        <w:adjustRightInd/>
        <w:snapToGrid/>
        <w:spacing w:after="180"/>
        <w:ind w:left="568" w:hanging="284"/>
        <w:jc w:val="left"/>
        <w:rPr>
          <w:rFonts w:eastAsia="等线"/>
          <w:sz w:val="20"/>
          <w:szCs w:val="20"/>
          <w:lang w:val="en-GB" w:eastAsia="zh-CN"/>
        </w:rPr>
      </w:pPr>
      <w:ins w:id="38" w:author="Huawei" w:date="2020-07-25T19:46:00Z">
        <w:r w:rsidRPr="00C45D36">
          <w:rPr>
            <w:rFonts w:eastAsia="等线"/>
            <w:sz w:val="20"/>
            <w:szCs w:val="20"/>
            <w:lang w:val="en-GB" w:eastAsia="zh-CN"/>
          </w:rPr>
          <w:t>-</w:t>
        </w:r>
      </w:ins>
      <w:r w:rsidRPr="00C45D36">
        <w:rPr>
          <w:rFonts w:eastAsia="等线"/>
          <w:sz w:val="20"/>
          <w:szCs w:val="20"/>
          <w:lang w:val="en-GB" w:eastAsia="zh-CN"/>
        </w:rPr>
        <w:tab/>
        <w:t xml:space="preserve">Resource reservation – 1 bit as defined in clause 16.4 of [3]. This field is only present if </w:t>
      </w:r>
      <w:del w:id="39" w:author="Huawei" w:date="2020-07-25T19:45:00Z">
        <w:r w:rsidRPr="00C45D36" w:rsidDel="00B13B28">
          <w:rPr>
            <w:rFonts w:eastAsia="等线"/>
            <w:sz w:val="20"/>
            <w:szCs w:val="20"/>
            <w:lang w:val="en-GB" w:eastAsia="zh-CN"/>
          </w:rPr>
          <w:delText xml:space="preserve">higher layer parameter </w:delText>
        </w:r>
      </w:del>
      <w:ins w:id="40" w:author="Huawei" w:date="2020-07-25T19:44:00Z">
        <w:r w:rsidRPr="00C45D36">
          <w:rPr>
            <w:rFonts w:eastAsia="等线"/>
            <w:i/>
            <w:iCs/>
            <w:sz w:val="20"/>
            <w:szCs w:val="20"/>
            <w:lang w:val="en-GB" w:eastAsia="zh-CN"/>
          </w:rPr>
          <w:t>subframeBitmap</w:t>
        </w:r>
      </w:ins>
      <w:del w:id="41" w:author="Huawei" w:date="2020-07-25T19:44:00Z">
        <w:r w:rsidRPr="00C45D36" w:rsidDel="00EB13F1">
          <w:rPr>
            <w:rFonts w:eastAsia="等线"/>
            <w:i/>
            <w:iCs/>
            <w:sz w:val="20"/>
            <w:szCs w:val="20"/>
            <w:lang w:val="en-GB" w:eastAsia="zh-CN"/>
          </w:rPr>
          <w:delText>valid-subframe-config-DL</w:delText>
        </w:r>
      </w:del>
      <w:r w:rsidRPr="00C45D36">
        <w:rPr>
          <w:rFonts w:eastAsia="等线"/>
          <w:sz w:val="20"/>
          <w:szCs w:val="20"/>
          <w:lang w:val="en-GB" w:eastAsia="zh-CN"/>
        </w:rPr>
        <w:t xml:space="preserve"> or </w:t>
      </w:r>
      <w:ins w:id="42" w:author="Huawei" w:date="2020-07-25T19:45:00Z">
        <w:r w:rsidRPr="00C45D36">
          <w:rPr>
            <w:rFonts w:eastAsia="等线"/>
            <w:i/>
            <w:sz w:val="20"/>
            <w:szCs w:val="20"/>
            <w:lang w:val="en-GB" w:eastAsia="zh-CN"/>
          </w:rPr>
          <w:t>slotBitmap</w:t>
        </w:r>
      </w:ins>
      <w:del w:id="43" w:author="Huawei" w:date="2020-07-25T19:45:00Z">
        <w:r w:rsidRPr="00C45D36" w:rsidDel="00EB13F1">
          <w:rPr>
            <w:rFonts w:eastAsia="等线"/>
            <w:i/>
            <w:sz w:val="20"/>
            <w:szCs w:val="20"/>
            <w:lang w:val="en-GB" w:eastAsia="zh-CN"/>
          </w:rPr>
          <w:delText>slot-</w:delText>
        </w:r>
        <w:r w:rsidRPr="00C45D36" w:rsidDel="00EB13F1">
          <w:rPr>
            <w:rFonts w:eastAsia="等线"/>
            <w:i/>
            <w:iCs/>
            <w:sz w:val="20"/>
            <w:szCs w:val="20"/>
            <w:lang w:val="en-GB" w:eastAsia="zh-CN"/>
          </w:rPr>
          <w:delText>reserved-resource-config-DL</w:delText>
        </w:r>
      </w:del>
      <w:ins w:id="44" w:author="Huawei" w:date="2020-07-25T19:45:00Z">
        <w:r w:rsidRPr="00C45D36">
          <w:rPr>
            <w:rFonts w:eastAsia="等线"/>
            <w:sz w:val="20"/>
            <w:szCs w:val="20"/>
            <w:lang w:val="en-GB"/>
          </w:rPr>
          <w:t xml:space="preserve"> in higher layer parameter </w:t>
        </w:r>
        <w:r w:rsidRPr="00C45D36">
          <w:rPr>
            <w:rFonts w:eastAsia="等线"/>
            <w:i/>
            <w:sz w:val="20"/>
            <w:szCs w:val="20"/>
            <w:lang w:val="en-GB"/>
          </w:rPr>
          <w:t>resourceReservationConfig</w:t>
        </w:r>
      </w:ins>
      <w:ins w:id="45" w:author="Huawei" w:date="2020-07-25T19:46:00Z">
        <w:r w:rsidRPr="00C45D36">
          <w:rPr>
            <w:rFonts w:eastAsia="等线"/>
            <w:i/>
            <w:sz w:val="20"/>
            <w:szCs w:val="20"/>
            <w:lang w:val="en-GB"/>
          </w:rPr>
          <w:t>D</w:t>
        </w:r>
      </w:ins>
      <w:ins w:id="46" w:author="Huawei" w:date="2020-07-25T19:45:00Z">
        <w:r w:rsidRPr="00C45D36">
          <w:rPr>
            <w:rFonts w:eastAsia="等线"/>
            <w:i/>
            <w:sz w:val="20"/>
            <w:szCs w:val="20"/>
            <w:lang w:val="en-GB"/>
          </w:rPr>
          <w:t>L</w:t>
        </w:r>
      </w:ins>
      <w:r w:rsidRPr="00C45D36">
        <w:rPr>
          <w:rFonts w:eastAsia="等线"/>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bookmarkStart w:id="47" w:name="_Toc454818171"/>
      <w:r w:rsidRPr="00901D1A">
        <w:rPr>
          <w:rFonts w:ascii="Arial" w:eastAsia="等线" w:hAnsi="Arial"/>
          <w:sz w:val="24"/>
          <w:szCs w:val="20"/>
          <w:lang w:val="en-GB"/>
        </w:rPr>
        <w:t>10.1.3.6</w:t>
      </w:r>
      <w:r w:rsidRPr="00901D1A">
        <w:rPr>
          <w:rFonts w:ascii="Arial" w:eastAsia="等线" w:hAnsi="Arial"/>
          <w:sz w:val="24"/>
          <w:szCs w:val="20"/>
          <w:lang w:val="en-GB"/>
        </w:rPr>
        <w:tab/>
        <w:t>Mapping to physical resources</w:t>
      </w:r>
      <w:bookmarkEnd w:id="47"/>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48" w:author="Huawei" w:date="2020-07-25T19:48:00Z">
        <w:r w:rsidRPr="00901D1A">
          <w:rPr>
            <w:rFonts w:eastAsia="等线"/>
            <w:i/>
            <w:sz w:val="20"/>
            <w:szCs w:val="20"/>
            <w:lang w:val="en-GB"/>
          </w:rPr>
          <w:t>resourceReservationConfigUL</w:t>
        </w:r>
      </w:ins>
      <w:del w:id="49" w:author="Huawei" w:date="2020-07-25T19:48: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等线"/>
          <w:color w:val="000000"/>
          <w:sz w:val="20"/>
          <w:szCs w:val="20"/>
          <w:lang w:val="en-GB"/>
        </w:rPr>
        <w:t xml:space="preserve">set to 1 including NPUSCH format 1 transmission without a corresponding NPDCCH, </w:t>
      </w:r>
      <w:r w:rsidRPr="00901D1A">
        <w:rPr>
          <w:rFonts w:eastAsia="等线"/>
          <w:color w:val="000000"/>
          <w:sz w:val="20"/>
          <w:szCs w:val="20"/>
          <w:lang w:val="en-GB" w:eastAsia="ko-KR"/>
        </w:rPr>
        <w:t>or in case of NPUSCH format 2 transmission associated with C-RNTI using UE-specific NPDCCH search space</w:t>
      </w:r>
      <w:r w:rsidRPr="00901D1A">
        <w:rPr>
          <w:rFonts w:eastAsia="等线"/>
          <w:sz w:val="20"/>
          <w:szCs w:val="20"/>
          <w:lang w:val="en-GB"/>
        </w:rPr>
        <w:t>,</w:t>
      </w:r>
    </w:p>
    <w:p w14:paraId="039DF7BE" w14:textId="77777777" w:rsidR="00BB4E8A" w:rsidRDefault="00BB4E8A" w:rsidP="00BB4E8A">
      <w:pPr>
        <w:jc w:val="center"/>
        <w:rPr>
          <w:color w:val="FF0000"/>
          <w:sz w:val="24"/>
          <w:lang w:val="en-GB" w:eastAsia="zh-CN"/>
        </w:rPr>
      </w:pPr>
      <w:bookmarkStart w:id="50"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10.1.4.2</w:t>
      </w:r>
      <w:r w:rsidRPr="00901D1A">
        <w:rPr>
          <w:rFonts w:ascii="Arial" w:eastAsia="等线" w:hAnsi="Arial"/>
          <w:sz w:val="24"/>
          <w:szCs w:val="20"/>
          <w:lang w:val="en-GB"/>
        </w:rPr>
        <w:tab/>
        <w:t>Mapping to physical resources</w:t>
      </w:r>
      <w:bookmarkEnd w:id="50"/>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51" w:author="Huawei" w:date="2020-07-25T19:49:00Z">
        <w:r w:rsidRPr="00901D1A">
          <w:rPr>
            <w:rFonts w:eastAsia="等线"/>
            <w:i/>
            <w:sz w:val="20"/>
            <w:szCs w:val="20"/>
            <w:lang w:val="en-GB"/>
          </w:rPr>
          <w:t>resourceReservationConfigUL</w:t>
        </w:r>
      </w:ins>
      <w:del w:id="52" w:author="Huawei" w:date="2020-07-25T19:49:00Z">
        <w:r w:rsidRPr="00901D1A" w:rsidDel="00901D1A">
          <w:rPr>
            <w:rFonts w:eastAsia="等线"/>
            <w:i/>
            <w:sz w:val="20"/>
            <w:szCs w:val="20"/>
            <w:lang w:val="en-GB"/>
          </w:rPr>
          <w:delText>ul-ResourceReservationConfig</w:delText>
        </w:r>
      </w:del>
      <w:r w:rsidRPr="00901D1A">
        <w:rPr>
          <w:rFonts w:eastAsia="等线"/>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等线"/>
          <w:color w:val="000000"/>
          <w:sz w:val="20"/>
          <w:szCs w:val="20"/>
          <w:lang w:val="en-GB"/>
        </w:rPr>
        <w:t xml:space="preserve"> including NPUSCH format 1 transmission without a corresponding NPDCCH</w:t>
      </w:r>
      <w:r w:rsidRPr="00901D1A">
        <w:rPr>
          <w:rFonts w:eastAsia="等线"/>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10.2.3.4</w:t>
      </w:r>
      <w:r w:rsidRPr="00901D1A">
        <w:rPr>
          <w:rFonts w:ascii="Arial" w:eastAsia="等线"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54"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55" w:author="Huawei" w:date="2020-07-25T19:51:00Z">
        <w:r w:rsidRPr="00901D1A" w:rsidDel="00901D1A">
          <w:rPr>
            <w:rFonts w:eastAsia="等线"/>
            <w:i/>
            <w:sz w:val="20"/>
            <w:szCs w:val="20"/>
            <w:lang w:val="en-GB"/>
          </w:rPr>
          <w:delText>dl-ResourceReservationConfig</w:delText>
        </w:r>
      </w:del>
      <w:r w:rsidRPr="00901D1A">
        <w:rPr>
          <w:rFonts w:eastAsia="等线"/>
          <w:i/>
          <w:sz w:val="20"/>
          <w:szCs w:val="20"/>
          <w:lang w:val="en-GB"/>
        </w:rPr>
        <w:t xml:space="preserve"> </w:t>
      </w:r>
      <w:r w:rsidRPr="00901D1A">
        <w:rPr>
          <w:rFonts w:eastAsia="等线"/>
          <w:sz w:val="20"/>
          <w:szCs w:val="20"/>
          <w:lang w:val="en-GB"/>
        </w:rPr>
        <w:t xml:space="preserve">is configured, then in case of NPDSCH transmission associated with C-RNTI using UE-specific NPDCCH search space with the Resource reservation field in the DCI </w:t>
      </w:r>
      <w:r w:rsidRPr="00901D1A">
        <w:rPr>
          <w:rFonts w:eastAsia="等线"/>
          <w:color w:val="000000"/>
          <w:sz w:val="20"/>
          <w:szCs w:val="20"/>
          <w:lang w:val="en-GB"/>
        </w:rPr>
        <w:t>set to 1</w:t>
      </w:r>
      <w:r w:rsidRPr="00901D1A">
        <w:rPr>
          <w:rFonts w:eastAsia="等线"/>
          <w:sz w:val="20"/>
          <w:szCs w:val="20"/>
          <w:lang w:val="en-GB"/>
        </w:rPr>
        <w:t>,</w:t>
      </w:r>
    </w:p>
    <w:p w14:paraId="59C0112E" w14:textId="77777777" w:rsidR="00BB4E8A" w:rsidRDefault="00BB4E8A" w:rsidP="00BB4E8A">
      <w:pPr>
        <w:jc w:val="center"/>
        <w:rPr>
          <w:color w:val="FF0000"/>
          <w:sz w:val="24"/>
          <w:lang w:val="en-GB" w:eastAsia="zh-CN"/>
        </w:rPr>
      </w:pPr>
      <w:bookmarkStart w:id="56"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901D1A">
        <w:rPr>
          <w:rFonts w:ascii="Arial" w:eastAsia="等线" w:hAnsi="Arial"/>
          <w:sz w:val="24"/>
          <w:szCs w:val="20"/>
          <w:lang w:val="en-GB"/>
        </w:rPr>
        <w:t>10.2.5.5</w:t>
      </w:r>
      <w:r w:rsidRPr="00901D1A">
        <w:rPr>
          <w:rFonts w:ascii="Arial" w:eastAsia="等线" w:hAnsi="Arial"/>
          <w:sz w:val="24"/>
          <w:szCs w:val="20"/>
          <w:lang w:val="en-GB"/>
        </w:rPr>
        <w:tab/>
        <w:t>Mapping to resource elements</w:t>
      </w:r>
      <w:bookmarkEnd w:id="56"/>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77777777" w:rsidR="00F84940" w:rsidRPr="00901D1A" w:rsidRDefault="00F84940" w:rsidP="00F84940">
      <w:pPr>
        <w:autoSpaceDE/>
        <w:autoSpaceDN/>
        <w:adjustRightInd/>
        <w:snapToGrid/>
        <w:spacing w:after="180"/>
        <w:jc w:val="left"/>
        <w:rPr>
          <w:rFonts w:eastAsia="等线"/>
          <w:sz w:val="20"/>
          <w:szCs w:val="20"/>
          <w:lang w:val="en-GB"/>
        </w:rPr>
      </w:pPr>
      <w:r w:rsidRPr="00901D1A">
        <w:rPr>
          <w:rFonts w:eastAsia="等线"/>
          <w:sz w:val="20"/>
          <w:szCs w:val="20"/>
          <w:lang w:val="en-GB"/>
        </w:rPr>
        <w:t xml:space="preserve">If </w:t>
      </w:r>
      <w:r w:rsidRPr="00901D1A">
        <w:rPr>
          <w:rFonts w:eastAsia="等线"/>
          <w:i/>
          <w:sz w:val="20"/>
          <w:szCs w:val="20"/>
          <w:lang w:val="en-GB"/>
        </w:rPr>
        <w:t>subframeBitmap</w:t>
      </w:r>
      <w:r w:rsidRPr="00901D1A">
        <w:rPr>
          <w:rFonts w:eastAsia="等线"/>
          <w:sz w:val="20"/>
          <w:szCs w:val="20"/>
          <w:lang w:val="en-GB"/>
        </w:rPr>
        <w:t xml:space="preserve"> or </w:t>
      </w:r>
      <w:r w:rsidRPr="00901D1A">
        <w:rPr>
          <w:rFonts w:eastAsia="等线"/>
          <w:i/>
          <w:sz w:val="20"/>
          <w:szCs w:val="20"/>
          <w:lang w:val="en-GB"/>
        </w:rPr>
        <w:t>slotBitmap</w:t>
      </w:r>
      <w:r w:rsidRPr="00901D1A">
        <w:rPr>
          <w:rFonts w:eastAsia="等线"/>
          <w:sz w:val="20"/>
          <w:szCs w:val="20"/>
          <w:lang w:val="en-GB"/>
        </w:rPr>
        <w:t xml:space="preserve"> in higher layer parameter </w:t>
      </w:r>
      <w:ins w:id="57" w:author="Huawei" w:date="2020-07-25T19:51:00Z">
        <w:r w:rsidRPr="00901D1A">
          <w:rPr>
            <w:rFonts w:eastAsia="等线"/>
            <w:i/>
            <w:sz w:val="20"/>
            <w:szCs w:val="20"/>
            <w:lang w:val="en-GB"/>
          </w:rPr>
          <w:t>resourceReservationConfig</w:t>
        </w:r>
        <w:r>
          <w:rPr>
            <w:rFonts w:eastAsia="等线"/>
            <w:i/>
            <w:sz w:val="20"/>
            <w:szCs w:val="20"/>
            <w:lang w:val="en-GB"/>
          </w:rPr>
          <w:t>D</w:t>
        </w:r>
        <w:r w:rsidRPr="00901D1A">
          <w:rPr>
            <w:rFonts w:eastAsia="等线"/>
            <w:i/>
            <w:sz w:val="20"/>
            <w:szCs w:val="20"/>
            <w:lang w:val="en-GB"/>
          </w:rPr>
          <w:t>L</w:t>
        </w:r>
      </w:ins>
      <w:del w:id="58" w:author="Huawei" w:date="2020-07-25T19:51:00Z">
        <w:r w:rsidRPr="00901D1A" w:rsidDel="00901D1A">
          <w:rPr>
            <w:rFonts w:eastAsia="等线"/>
            <w:i/>
            <w:sz w:val="20"/>
            <w:szCs w:val="20"/>
            <w:lang w:val="en-GB"/>
          </w:rPr>
          <w:delText>dl-ResourceReservationConfig</w:delText>
        </w:r>
      </w:del>
      <w:r w:rsidRPr="00901D1A">
        <w:rPr>
          <w:rFonts w:eastAsia="等线"/>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r>
        <w:rPr>
          <w:rFonts w:hint="eastAsia"/>
        </w:rPr>
        <w:t>Please input your comments in the following table:</w:t>
      </w:r>
    </w:p>
    <w:tbl>
      <w:tblPr>
        <w:tblStyle w:val="ae"/>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3D666D89" w:rsidR="00E74536" w:rsidRPr="00794CA3" w:rsidRDefault="009112AF" w:rsidP="001C2360">
            <w:pPr>
              <w:rPr>
                <w:szCs w:val="22"/>
              </w:rPr>
            </w:pPr>
            <w:r w:rsidRPr="00794CA3">
              <w:rPr>
                <w:rFonts w:hint="eastAsia"/>
                <w:szCs w:val="22"/>
                <w:lang w:eastAsia="zh-CN"/>
              </w:rPr>
              <w:t>Lenovo</w:t>
            </w:r>
            <w:r w:rsidRPr="00794CA3">
              <w:rPr>
                <w:szCs w:val="22"/>
              </w:rPr>
              <w:t>&amp;MotoM</w:t>
            </w:r>
          </w:p>
        </w:tc>
        <w:tc>
          <w:tcPr>
            <w:tcW w:w="6760" w:type="dxa"/>
          </w:tcPr>
          <w:p w14:paraId="50AAC5A3" w14:textId="15B94DA4" w:rsidR="005B0232" w:rsidRPr="00794CA3" w:rsidRDefault="0098591F" w:rsidP="0098591F">
            <w:pPr>
              <w:rPr>
                <w:szCs w:val="22"/>
                <w:lang w:eastAsia="zh-CN"/>
              </w:rPr>
            </w:pPr>
            <w:r w:rsidRPr="00794CA3">
              <w:rPr>
                <w:szCs w:val="22"/>
                <w:lang w:eastAsia="zh-CN"/>
              </w:rPr>
              <w:t>How about simply</w:t>
            </w:r>
            <w:r w:rsidR="00BD67B8">
              <w:rPr>
                <w:szCs w:val="22"/>
                <w:lang w:eastAsia="zh-CN"/>
              </w:rPr>
              <w:t xml:space="preserve"> using</w:t>
            </w:r>
            <w:r w:rsidRPr="00794CA3">
              <w:rPr>
                <w:szCs w:val="22"/>
                <w:lang w:eastAsia="zh-CN"/>
              </w:rPr>
              <w:t xml:space="preserve"> “</w:t>
            </w:r>
            <w:ins w:id="59" w:author="Huawei" w:date="2020-07-25T19:51:00Z">
              <w:r w:rsidRPr="00794CA3">
                <w:rPr>
                  <w:rFonts w:eastAsia="等线"/>
                  <w:i/>
                  <w:szCs w:val="22"/>
                  <w:lang w:val="en-GB"/>
                </w:rPr>
                <w:t>resourceReservationConfigDL</w:t>
              </w:r>
            </w:ins>
            <w:r w:rsidRPr="00794CA3">
              <w:rPr>
                <w:szCs w:val="22"/>
                <w:lang w:eastAsia="zh-CN"/>
              </w:rPr>
              <w:t>”</w:t>
            </w:r>
            <w:r w:rsidR="00CB2783">
              <w:rPr>
                <w:szCs w:val="22"/>
                <w:lang w:eastAsia="zh-CN"/>
              </w:rPr>
              <w:t xml:space="preserve"> </w:t>
            </w:r>
            <w:r w:rsidR="00621E04">
              <w:rPr>
                <w:szCs w:val="22"/>
                <w:lang w:eastAsia="zh-CN"/>
              </w:rPr>
              <w:t>aligned with</w:t>
            </w:r>
            <w:r w:rsidR="00CB2783">
              <w:rPr>
                <w:szCs w:val="22"/>
                <w:lang w:eastAsia="zh-CN"/>
              </w:rPr>
              <w:t xml:space="preserve"> 36.213</w:t>
            </w:r>
            <w:r w:rsidRPr="00794CA3">
              <w:rPr>
                <w:szCs w:val="22"/>
                <w:lang w:eastAsia="zh-CN"/>
              </w:rPr>
              <w:t xml:space="preserve">, </w:t>
            </w:r>
            <w:r w:rsidR="00CB2783">
              <w:rPr>
                <w:szCs w:val="22"/>
                <w:lang w:eastAsia="zh-CN"/>
              </w:rPr>
              <w:t>the same</w:t>
            </w:r>
            <w:r w:rsidRPr="00794CA3">
              <w:rPr>
                <w:szCs w:val="22"/>
                <w:lang w:eastAsia="zh-CN"/>
              </w:rPr>
              <w:t xml:space="preserve"> </w:t>
            </w:r>
            <w:r w:rsidR="00CB2783">
              <w:rPr>
                <w:szCs w:val="22"/>
                <w:lang w:eastAsia="zh-CN"/>
              </w:rPr>
              <w:t xml:space="preserve">update </w:t>
            </w:r>
            <w:r w:rsidRPr="00794CA3">
              <w:rPr>
                <w:szCs w:val="22"/>
                <w:lang w:eastAsia="zh-CN"/>
              </w:rPr>
              <w:t>to “</w:t>
            </w:r>
            <w:ins w:id="60" w:author="Huawei" w:date="2020-07-25T19:51:00Z">
              <w:r w:rsidRPr="00794CA3">
                <w:rPr>
                  <w:rFonts w:eastAsia="等线"/>
                  <w:i/>
                  <w:szCs w:val="22"/>
                  <w:lang w:val="en-GB"/>
                </w:rPr>
                <w:t>resourceReservationConfig</w:t>
              </w:r>
            </w:ins>
            <w:r w:rsidRPr="00794CA3">
              <w:rPr>
                <w:rFonts w:eastAsia="等线"/>
                <w:i/>
                <w:szCs w:val="22"/>
                <w:lang w:val="en-GB"/>
              </w:rPr>
              <w:t>U</w:t>
            </w:r>
            <w:ins w:id="61" w:author="Huawei" w:date="2020-07-25T19:51:00Z">
              <w:r w:rsidRPr="00794CA3">
                <w:rPr>
                  <w:rFonts w:eastAsia="等线"/>
                  <w:i/>
                  <w:szCs w:val="22"/>
                  <w:lang w:val="en-GB"/>
                </w:rPr>
                <w:t>L</w:t>
              </w:r>
            </w:ins>
            <w:r w:rsidRPr="00794CA3">
              <w:rPr>
                <w:szCs w:val="22"/>
                <w:lang w:eastAsia="zh-CN"/>
              </w:rPr>
              <w:t>”.</w:t>
            </w:r>
          </w:p>
          <w:p w14:paraId="29B11D93" w14:textId="77777777" w:rsidR="0098591F" w:rsidRPr="00794CA3" w:rsidRDefault="0098591F" w:rsidP="0098591F">
            <w:pPr>
              <w:rPr>
                <w:szCs w:val="22"/>
                <w:lang w:eastAsia="zh-CN"/>
              </w:rPr>
            </w:pPr>
          </w:p>
          <w:p w14:paraId="06CFAB6E" w14:textId="77777777" w:rsidR="0098591F" w:rsidRDefault="0098591F" w:rsidP="0098591F">
            <w:pPr>
              <w:rPr>
                <w:rFonts w:eastAsia="等线"/>
                <w:szCs w:val="22"/>
                <w:lang w:val="en-GB"/>
              </w:rPr>
            </w:pPr>
            <w:r w:rsidRPr="00794CA3">
              <w:rPr>
                <w:rFonts w:eastAsia="等线"/>
                <w:szCs w:val="22"/>
                <w:lang w:val="en-GB"/>
              </w:rPr>
              <w:t xml:space="preserve">If </w:t>
            </w:r>
            <w:r w:rsidRPr="00794CA3">
              <w:rPr>
                <w:rFonts w:eastAsia="等线"/>
                <w:i/>
                <w:strike/>
                <w:szCs w:val="22"/>
                <w:lang w:val="en-GB"/>
              </w:rPr>
              <w:t>subframeBitmap</w:t>
            </w:r>
            <w:r w:rsidRPr="00794CA3">
              <w:rPr>
                <w:rFonts w:eastAsia="等线"/>
                <w:strike/>
                <w:szCs w:val="22"/>
                <w:lang w:val="en-GB"/>
              </w:rPr>
              <w:t xml:space="preserve"> or </w:t>
            </w:r>
            <w:r w:rsidRPr="00794CA3">
              <w:rPr>
                <w:rFonts w:eastAsia="等线"/>
                <w:i/>
                <w:strike/>
                <w:szCs w:val="22"/>
                <w:lang w:val="en-GB"/>
              </w:rPr>
              <w:t>slotBitmap</w:t>
            </w:r>
            <w:r w:rsidRPr="00794CA3">
              <w:rPr>
                <w:rFonts w:eastAsia="等线"/>
                <w:strike/>
                <w:szCs w:val="22"/>
                <w:lang w:val="en-GB"/>
              </w:rPr>
              <w:t xml:space="preserve"> in </w:t>
            </w:r>
            <w:r w:rsidRPr="00794CA3">
              <w:rPr>
                <w:rFonts w:eastAsia="等线"/>
                <w:szCs w:val="22"/>
                <w:lang w:val="en-GB"/>
              </w:rPr>
              <w:t xml:space="preserve">higher layer parameter </w:t>
            </w:r>
            <w:ins w:id="62" w:author="Huawei" w:date="2020-07-25T19:51:00Z">
              <w:r w:rsidRPr="00794CA3">
                <w:rPr>
                  <w:rFonts w:eastAsia="等线"/>
                  <w:i/>
                  <w:szCs w:val="22"/>
                  <w:lang w:val="en-GB"/>
                </w:rPr>
                <w:t>resourceReservationConfigDL</w:t>
              </w:r>
            </w:ins>
            <w:del w:id="63" w:author="Huawei" w:date="2020-07-25T19:51:00Z">
              <w:r w:rsidRPr="00794CA3" w:rsidDel="00901D1A">
                <w:rPr>
                  <w:rFonts w:eastAsia="等线"/>
                  <w:i/>
                  <w:szCs w:val="22"/>
                  <w:lang w:val="en-GB"/>
                </w:rPr>
                <w:delText>dl-ResourceReservationConfig</w:delText>
              </w:r>
            </w:del>
            <w:r w:rsidRPr="00794CA3">
              <w:rPr>
                <w:rFonts w:eastAsia="等线"/>
                <w:i/>
                <w:szCs w:val="22"/>
                <w:lang w:val="en-GB"/>
              </w:rPr>
              <w:t xml:space="preserve"> </w:t>
            </w:r>
            <w:r w:rsidRPr="00794CA3">
              <w:rPr>
                <w:rFonts w:eastAsia="等线"/>
                <w:szCs w:val="22"/>
                <w:lang w:val="en-GB"/>
              </w:rPr>
              <w:t>is configured</w:t>
            </w:r>
          </w:p>
          <w:p w14:paraId="0873F692" w14:textId="77777777" w:rsidR="00124F6E" w:rsidRDefault="00124F6E" w:rsidP="0098591F">
            <w:pPr>
              <w:rPr>
                <w:rFonts w:eastAsia="等线"/>
                <w:szCs w:val="22"/>
                <w:lang w:val="en-GB"/>
              </w:rPr>
            </w:pPr>
          </w:p>
          <w:p w14:paraId="63C6F80F" w14:textId="77777777" w:rsidR="00124F6E" w:rsidRPr="00CB7EC4" w:rsidRDefault="00124F6E" w:rsidP="00124F6E">
            <w:pPr>
              <w:pStyle w:val="PL"/>
              <w:shd w:val="clear" w:color="auto" w:fill="E6E6E6"/>
            </w:pPr>
            <w:r w:rsidRPr="00CB7EC4">
              <w:t>ResourceReservationConfigUL-r16 ::= SEQUENCE {</w:t>
            </w:r>
          </w:p>
          <w:p w14:paraId="63273A0E" w14:textId="77777777" w:rsidR="00124F6E" w:rsidRPr="00CB7EC4" w:rsidRDefault="00124F6E" w:rsidP="00124F6E">
            <w:pPr>
              <w:pStyle w:val="PL"/>
              <w:shd w:val="clear" w:color="auto" w:fill="E6E6E6"/>
            </w:pPr>
            <w:r w:rsidRPr="00CB7EC4">
              <w:tab/>
              <w:t>periodicityStartPos-r16</w:t>
            </w:r>
            <w:r w:rsidRPr="00CB7EC4">
              <w:tab/>
            </w:r>
            <w:r w:rsidRPr="00CB7EC4">
              <w:tab/>
              <w:t>PeriodicityStartPos-r16,</w:t>
            </w:r>
          </w:p>
          <w:p w14:paraId="72EB066C" w14:textId="77777777" w:rsidR="00124F6E" w:rsidRPr="00CB7EC4" w:rsidRDefault="00124F6E" w:rsidP="00124F6E">
            <w:pPr>
              <w:pStyle w:val="PL"/>
              <w:shd w:val="clear" w:color="auto" w:fill="E6E6E6"/>
            </w:pPr>
            <w:r w:rsidRPr="00CB7EC4">
              <w:tab/>
              <w:t>slotBitmap-r16</w:t>
            </w:r>
            <w:r w:rsidRPr="00CB7EC4">
              <w:tab/>
            </w:r>
            <w:r w:rsidRPr="00CB7EC4">
              <w:tab/>
            </w:r>
            <w:r w:rsidRPr="00CB7EC4">
              <w:tab/>
            </w:r>
            <w:r w:rsidRPr="00CB7EC4">
              <w:tab/>
              <w:t>CHOICE {</w:t>
            </w:r>
          </w:p>
          <w:p w14:paraId="3D62472F" w14:textId="77777777" w:rsidR="00124F6E" w:rsidRPr="00CB7EC4" w:rsidRDefault="00124F6E" w:rsidP="00124F6E">
            <w:pPr>
              <w:pStyle w:val="PL"/>
              <w:shd w:val="clear" w:color="auto" w:fill="E6E6E6"/>
            </w:pPr>
            <w:r w:rsidRPr="00CB7EC4">
              <w:tab/>
            </w:r>
            <w:r w:rsidRPr="00CB7EC4">
              <w:tab/>
              <w:t>slotPattern10ms</w:t>
            </w:r>
            <w:r w:rsidRPr="00CB7EC4">
              <w:tab/>
            </w:r>
            <w:r w:rsidRPr="00CB7EC4">
              <w:tab/>
            </w:r>
            <w:r w:rsidRPr="00CB7EC4">
              <w:tab/>
            </w:r>
            <w:r w:rsidRPr="00CB7EC4">
              <w:tab/>
              <w:t>BIT STRING (SIZE (20)),</w:t>
            </w:r>
          </w:p>
          <w:p w14:paraId="7E51A9EA" w14:textId="77777777" w:rsidR="00124F6E" w:rsidRPr="00CB7EC4" w:rsidRDefault="00124F6E" w:rsidP="00124F6E">
            <w:pPr>
              <w:pStyle w:val="PL"/>
              <w:shd w:val="clear" w:color="auto" w:fill="E6E6E6"/>
            </w:pPr>
            <w:r w:rsidRPr="00CB7EC4">
              <w:tab/>
            </w:r>
            <w:r w:rsidRPr="00CB7EC4">
              <w:tab/>
              <w:t>slotPattern40ms</w:t>
            </w:r>
            <w:r w:rsidRPr="00CB7EC4">
              <w:tab/>
            </w:r>
            <w:r w:rsidRPr="00CB7EC4">
              <w:tab/>
            </w:r>
            <w:r w:rsidRPr="00CB7EC4">
              <w:tab/>
            </w:r>
            <w:r w:rsidRPr="00CB7EC4">
              <w:tab/>
              <w:t>BIT STRING (SIZE (80))</w:t>
            </w:r>
          </w:p>
          <w:p w14:paraId="1DF08007" w14:textId="77777777" w:rsidR="00124F6E" w:rsidRPr="00CB7EC4" w:rsidRDefault="00124F6E" w:rsidP="00124F6E">
            <w:pPr>
              <w:pStyle w:val="PL"/>
              <w:shd w:val="clear" w:color="auto" w:fill="E6E6E6"/>
            </w:pPr>
            <w:r w:rsidRPr="00CB7EC4">
              <w:tab/>
              <w:t>} OPTIONAL,</w:t>
            </w:r>
            <w:r w:rsidRPr="00CB7EC4">
              <w:tab/>
              <w:t>-- Cond FDDandTDDnoDL</w:t>
            </w:r>
          </w:p>
          <w:p w14:paraId="2E6C5680" w14:textId="77777777" w:rsidR="00124F6E" w:rsidRPr="00CB7EC4" w:rsidRDefault="00124F6E" w:rsidP="00124F6E">
            <w:pPr>
              <w:pStyle w:val="PL"/>
              <w:shd w:val="clear" w:color="auto" w:fill="E6E6E6"/>
            </w:pPr>
            <w:r w:rsidRPr="00CB7EC4">
              <w:tab/>
              <w:t>symbolBitmap1-r16</w:t>
            </w:r>
            <w:r w:rsidRPr="00CB7EC4">
              <w:tab/>
            </w:r>
            <w:r w:rsidRPr="00CB7EC4">
              <w:tab/>
            </w:r>
            <w:r w:rsidRPr="00CB7EC4">
              <w:tab/>
              <w:t>BIT STRING (SIZE (7))</w:t>
            </w:r>
            <w:r w:rsidRPr="00CB7EC4">
              <w:tab/>
              <w:t>OPTIONAL,</w:t>
            </w:r>
            <w:r w:rsidRPr="00CB7EC4">
              <w:tab/>
              <w:t>-- Cond Bitmap1</w:t>
            </w:r>
          </w:p>
          <w:p w14:paraId="0D3F2AB2" w14:textId="77777777" w:rsidR="00124F6E" w:rsidRPr="00CB7EC4" w:rsidRDefault="00124F6E" w:rsidP="00124F6E">
            <w:pPr>
              <w:pStyle w:val="PL"/>
              <w:shd w:val="clear" w:color="auto" w:fill="E6E6E6"/>
            </w:pPr>
            <w:r w:rsidRPr="00CB7EC4">
              <w:tab/>
              <w:t>symbolBitmap2-r16</w:t>
            </w:r>
            <w:r w:rsidRPr="00CB7EC4">
              <w:tab/>
            </w:r>
            <w:r w:rsidRPr="00CB7EC4">
              <w:tab/>
            </w:r>
            <w:r w:rsidRPr="00CB7EC4">
              <w:tab/>
              <w:t>BIT STRING (SIZE (7))</w:t>
            </w:r>
            <w:r w:rsidRPr="00CB7EC4">
              <w:tab/>
              <w:t>OPTIONAL,</w:t>
            </w:r>
            <w:r w:rsidRPr="00CB7EC4">
              <w:tab/>
              <w:t>-- Cond Bitmap2</w:t>
            </w:r>
          </w:p>
          <w:p w14:paraId="4B559900" w14:textId="77777777" w:rsidR="00124F6E" w:rsidRPr="00CB7EC4" w:rsidRDefault="00124F6E" w:rsidP="00124F6E">
            <w:pPr>
              <w:pStyle w:val="PL"/>
              <w:shd w:val="clear" w:color="auto" w:fill="E6E6E6"/>
            </w:pPr>
            <w:r w:rsidRPr="00CB7EC4">
              <w:tab/>
              <w:t>...</w:t>
            </w:r>
          </w:p>
          <w:p w14:paraId="2DDB6087" w14:textId="77777777" w:rsidR="00124F6E" w:rsidRPr="00CB7EC4" w:rsidRDefault="00124F6E" w:rsidP="00124F6E">
            <w:pPr>
              <w:pStyle w:val="PL"/>
              <w:shd w:val="clear" w:color="auto" w:fill="E6E6E6"/>
            </w:pPr>
            <w:r w:rsidRPr="00CB7EC4">
              <w:t>}</w:t>
            </w:r>
          </w:p>
          <w:p w14:paraId="6F2E603B" w14:textId="67F04AD7" w:rsidR="00124F6E" w:rsidRPr="00794CA3" w:rsidRDefault="00124F6E" w:rsidP="0098591F">
            <w:pPr>
              <w:rPr>
                <w:szCs w:val="22"/>
              </w:rPr>
            </w:pPr>
            <w:bookmarkStart w:id="64" w:name="_GoBack"/>
            <w:bookmarkEnd w:id="64"/>
          </w:p>
        </w:tc>
      </w:tr>
      <w:tr w:rsidR="00E74536" w14:paraId="5A60EADB" w14:textId="77777777" w:rsidTr="00E74536">
        <w:tc>
          <w:tcPr>
            <w:tcW w:w="2547" w:type="dxa"/>
          </w:tcPr>
          <w:p w14:paraId="54960495" w14:textId="77777777" w:rsidR="00E74536" w:rsidRDefault="00E74536" w:rsidP="001C2360"/>
        </w:tc>
        <w:tc>
          <w:tcPr>
            <w:tcW w:w="6760" w:type="dxa"/>
          </w:tcPr>
          <w:p w14:paraId="1A3ABC92" w14:textId="77777777" w:rsidR="00E74536" w:rsidRDefault="00E74536" w:rsidP="001C2360"/>
        </w:tc>
      </w:tr>
      <w:tr w:rsidR="00E74536" w14:paraId="4D67FA29" w14:textId="77777777" w:rsidTr="00E74536">
        <w:tc>
          <w:tcPr>
            <w:tcW w:w="2547" w:type="dxa"/>
          </w:tcPr>
          <w:p w14:paraId="531EA7C7" w14:textId="77777777" w:rsidR="00E74536" w:rsidRDefault="00E74536" w:rsidP="001C2360"/>
        </w:tc>
        <w:tc>
          <w:tcPr>
            <w:tcW w:w="6760" w:type="dxa"/>
          </w:tcPr>
          <w:p w14:paraId="5A175D6D" w14:textId="77777777" w:rsidR="00E74536" w:rsidRDefault="00E74536" w:rsidP="001C2360"/>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a5"/>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a5"/>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4pt;height:19pt" o:ole="">
            <v:imagedata r:id="rId37" o:title=""/>
          </v:shape>
          <o:OLEObject Type="Embed" ProgID="Equation.DSMT4" ShapeID="_x0000_i1042" DrawAspect="Content" ObjectID="_1659242513" r:id="rId38"/>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65" w:author="Huawei" w:date="2020-07-25T19:23:00Z">
        <w:r w:rsidRPr="0091303F" w:rsidDel="0091303F">
          <w:rPr>
            <w:rFonts w:eastAsia="Times New Roman"/>
            <w:sz w:val="20"/>
            <w:szCs w:val="20"/>
            <w:lang w:val="en-GB" w:eastAsia="en-GB"/>
          </w:rPr>
          <w:delText>equal to 0</w:delText>
        </w:r>
      </w:del>
      <w:ins w:id="66"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5pt;height:21pt" o:ole="">
            <v:imagedata r:id="rId39" o:title=""/>
          </v:shape>
          <o:OLEObject Type="Embed" ProgID="Equation.DSMT4" ShapeID="_x0000_i1043" DrawAspect="Content" ObjectID="_1659242514" r:id="rId40"/>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r>
        <w:rPr>
          <w:rFonts w:hint="eastAsia"/>
        </w:rPr>
        <w:t>Please input your comments in the following table:</w:t>
      </w:r>
    </w:p>
    <w:tbl>
      <w:tblPr>
        <w:tblStyle w:val="ae"/>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1AD8961" w:rsidR="003970D4" w:rsidRDefault="00F1138E" w:rsidP="00203FAD">
            <w:r>
              <w:rPr>
                <w:rFonts w:hint="eastAsia"/>
                <w:lang w:eastAsia="zh-CN"/>
              </w:rPr>
              <w:t>Lenovo</w:t>
            </w:r>
            <w:r>
              <w:t>&amp;MotoM</w:t>
            </w:r>
          </w:p>
        </w:tc>
        <w:tc>
          <w:tcPr>
            <w:tcW w:w="6760" w:type="dxa"/>
          </w:tcPr>
          <w:p w14:paraId="376607DB" w14:textId="6ADB7923" w:rsidR="003970D4" w:rsidRDefault="003479AE" w:rsidP="00203FAD">
            <w:pPr>
              <w:rPr>
                <w:lang w:eastAsia="zh-CN"/>
              </w:rPr>
            </w:pPr>
            <w:r>
              <w:rPr>
                <w:rFonts w:hint="eastAsia"/>
                <w:lang w:eastAsia="zh-CN"/>
              </w:rPr>
              <w:t>A</w:t>
            </w:r>
            <w:r>
              <w:rPr>
                <w:lang w:eastAsia="zh-CN"/>
              </w:rPr>
              <w:t>gree with</w:t>
            </w:r>
            <w:r w:rsidR="00C2554E">
              <w:rPr>
                <w:lang w:eastAsia="zh-CN"/>
              </w:rPr>
              <w:t xml:space="preserve"> the TP</w:t>
            </w:r>
          </w:p>
        </w:tc>
      </w:tr>
      <w:tr w:rsidR="003970D4" w14:paraId="40533442" w14:textId="77777777" w:rsidTr="00203FAD">
        <w:tc>
          <w:tcPr>
            <w:tcW w:w="2547" w:type="dxa"/>
          </w:tcPr>
          <w:p w14:paraId="4B2E11D1" w14:textId="77777777" w:rsidR="003970D4" w:rsidRDefault="003970D4" w:rsidP="00203FAD"/>
        </w:tc>
        <w:tc>
          <w:tcPr>
            <w:tcW w:w="6760" w:type="dxa"/>
          </w:tcPr>
          <w:p w14:paraId="416E522C" w14:textId="77777777" w:rsidR="003970D4" w:rsidRDefault="003970D4" w:rsidP="00203FAD"/>
        </w:tc>
      </w:tr>
      <w:tr w:rsidR="003970D4" w14:paraId="04579A3F" w14:textId="77777777" w:rsidTr="00203FAD">
        <w:tc>
          <w:tcPr>
            <w:tcW w:w="2547" w:type="dxa"/>
          </w:tcPr>
          <w:p w14:paraId="53088C63" w14:textId="77777777" w:rsidR="003970D4" w:rsidRDefault="003970D4" w:rsidP="00203FAD"/>
        </w:tc>
        <w:tc>
          <w:tcPr>
            <w:tcW w:w="6760" w:type="dxa"/>
          </w:tcPr>
          <w:p w14:paraId="09FE8597" w14:textId="77777777" w:rsidR="003970D4" w:rsidRDefault="003970D4" w:rsidP="00203FAD"/>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a5"/>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a5"/>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.1</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w:t>
      </w:r>
      <w:r w:rsidRPr="00610B40">
        <w:rPr>
          <w:rFonts w:ascii="Arial" w:eastAsia="等线"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N0</w:t>
      </w:r>
      <w:r w:rsidRPr="00610B40">
        <w:rPr>
          <w:rFonts w:eastAsia="等线"/>
          <w:sz w:val="20"/>
          <w:szCs w:val="20"/>
          <w:lang w:val="en-GB"/>
        </w:rPr>
        <w:t xml:space="preserve"> is used for the scheduling of </w:t>
      </w:r>
      <w:r w:rsidRPr="00610B40">
        <w:rPr>
          <w:rFonts w:eastAsia="等线" w:hint="eastAsia"/>
          <w:sz w:val="20"/>
          <w:szCs w:val="20"/>
          <w:lang w:val="en-GB" w:eastAsia="zh-CN"/>
        </w:rPr>
        <w:t>N</w:t>
      </w:r>
      <w:r w:rsidRPr="00610B40">
        <w:rPr>
          <w:rFonts w:eastAsia="等线"/>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N0</w:t>
      </w:r>
      <w:r w:rsidRPr="00610B40">
        <w:rPr>
          <w:rFonts w:eastAsia="等线"/>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15576E28" w14:textId="244B77C4"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only present if format N0 CRC is scrambled by PUR </w:t>
      </w:r>
      <w:del w:id="67"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5629B32C" w14:textId="3C0DC625" w:rsidR="00610B40" w:rsidRPr="00610B40" w:rsidRDefault="00610B40" w:rsidP="00610B40">
      <w:pPr>
        <w:autoSpaceDE/>
        <w:autoSpaceDN/>
        <w:adjustRightInd/>
        <w:snapToGrid/>
        <w:spacing w:after="180"/>
        <w:jc w:val="left"/>
        <w:rPr>
          <w:rFonts w:eastAsia="等线"/>
          <w:sz w:val="20"/>
          <w:szCs w:val="20"/>
          <w:lang w:val="en-GB" w:eastAsia="ko-KR"/>
        </w:rPr>
      </w:pPr>
      <w:r w:rsidRPr="00610B40">
        <w:rPr>
          <w:rFonts w:eastAsia="等线"/>
          <w:sz w:val="20"/>
          <w:szCs w:val="20"/>
          <w:lang w:val="en-GB" w:eastAsia="ko-KR"/>
        </w:rPr>
        <w:t xml:space="preserve">If format N0 CRC is scrambled by </w:t>
      </w:r>
      <w:r w:rsidRPr="00610B40">
        <w:rPr>
          <w:rFonts w:eastAsia="等线"/>
          <w:sz w:val="20"/>
          <w:szCs w:val="20"/>
          <w:lang w:val="en-GB" w:eastAsia="zh-CN"/>
        </w:rPr>
        <w:t>PUR</w:t>
      </w:r>
      <w:r w:rsidRPr="00610B40">
        <w:rPr>
          <w:rFonts w:eastAsia="等线"/>
          <w:sz w:val="20"/>
          <w:szCs w:val="20"/>
          <w:lang w:val="en-GB"/>
        </w:rPr>
        <w:t xml:space="preserve"> </w:t>
      </w:r>
      <w:del w:id="68" w:author="Huawei" w:date="2020-08-17T17:50:00Z">
        <w:r w:rsidRPr="00610B40" w:rsidDel="00610B40">
          <w:rPr>
            <w:rFonts w:eastAsia="等线"/>
            <w:sz w:val="20"/>
            <w:szCs w:val="20"/>
            <w:lang w:val="en-GB"/>
          </w:rPr>
          <w:delText>C</w:delText>
        </w:r>
        <w:r w:rsidRPr="00610B40" w:rsidDel="00610B40">
          <w:rPr>
            <w:rFonts w:eastAsia="等线"/>
            <w:sz w:val="20"/>
            <w:szCs w:val="20"/>
            <w:lang w:val="en-GB" w:eastAsia="ko-KR"/>
          </w:rPr>
          <w:delText>-</w:delText>
        </w:r>
      </w:del>
      <w:r w:rsidRPr="00610B40">
        <w:rPr>
          <w:rFonts w:eastAsia="等线"/>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All the remaining bits in format </w:t>
      </w:r>
      <w:r w:rsidRPr="00610B40">
        <w:rPr>
          <w:rFonts w:eastAsia="等线" w:hint="eastAsia"/>
          <w:sz w:val="20"/>
          <w:szCs w:val="20"/>
          <w:lang w:val="en-GB" w:eastAsia="zh-CN"/>
        </w:rPr>
        <w:t>N</w:t>
      </w:r>
      <w:r w:rsidRPr="00610B40">
        <w:rPr>
          <w:rFonts w:eastAsia="等线"/>
          <w:sz w:val="20"/>
          <w:szCs w:val="20"/>
          <w:lang w:val="en-GB" w:eastAsia="ko-KR"/>
        </w:rPr>
        <w:t xml:space="preserve">0 are set to </w:t>
      </w:r>
      <w:r w:rsidRPr="00610B40">
        <w:rPr>
          <w:rFonts w:eastAsia="等线"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Subcarrier indication</w:t>
      </w:r>
      <w:r w:rsidRPr="00610B40">
        <w:rPr>
          <w:rFonts w:eastAsia="等线"/>
          <w:sz w:val="20"/>
          <w:szCs w:val="20"/>
          <w:lang w:val="en-GB"/>
        </w:rPr>
        <w:t xml:space="preserve"> – </w:t>
      </w:r>
      <w:r w:rsidRPr="00610B40">
        <w:rPr>
          <w:rFonts w:eastAsia="等线" w:hint="eastAsia"/>
          <w:sz w:val="20"/>
          <w:szCs w:val="20"/>
          <w:lang w:val="en-GB" w:eastAsia="zh-CN"/>
        </w:rPr>
        <w:t>6</w:t>
      </w:r>
      <w:r w:rsidRPr="00610B40">
        <w:rPr>
          <w:rFonts w:eastAsia="等线"/>
          <w:sz w:val="20"/>
          <w:szCs w:val="20"/>
          <w:lang w:val="en-GB"/>
        </w:rPr>
        <w:t xml:space="preserve"> bit</w:t>
      </w:r>
      <w:r w:rsidRPr="00610B40">
        <w:rPr>
          <w:rFonts w:eastAsia="等线"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Resource assignment –</w:t>
      </w:r>
      <w:r w:rsidRPr="00610B40">
        <w:rPr>
          <w:rFonts w:eastAsia="等线" w:hint="eastAsia"/>
          <w:sz w:val="20"/>
          <w:szCs w:val="20"/>
          <w:lang w:val="en-GB" w:eastAsia="zh-CN"/>
        </w:rPr>
        <w:t xml:space="preserve"> 3 </w:t>
      </w:r>
      <w:r w:rsidRPr="00610B40">
        <w:rPr>
          <w:rFonts w:eastAsia="等线"/>
          <w:sz w:val="20"/>
          <w:szCs w:val="20"/>
          <w:lang w:val="en-GB"/>
        </w:rPr>
        <w:t>bits</w:t>
      </w:r>
      <w:r w:rsidRPr="00610B40">
        <w:rPr>
          <w:rFonts w:eastAsia="等线" w:hint="eastAsia"/>
          <w:sz w:val="20"/>
          <w:szCs w:val="20"/>
          <w:lang w:val="en-GB" w:eastAsia="zh-CN"/>
        </w:rPr>
        <w:t xml:space="preserve"> as defined in </w:t>
      </w:r>
      <w:r w:rsidRPr="00610B40">
        <w:rPr>
          <w:rFonts w:eastAsia="等线"/>
          <w:sz w:val="20"/>
          <w:szCs w:val="20"/>
          <w:lang w:val="en-GB"/>
        </w:rPr>
        <w:t xml:space="preserve">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Scheduling delay</w:t>
      </w:r>
      <w:r w:rsidRPr="00610B40">
        <w:rPr>
          <w:rFonts w:eastAsia="等线"/>
          <w:sz w:val="20"/>
          <w:szCs w:val="20"/>
          <w:lang w:val="en-GB"/>
        </w:rPr>
        <w:t xml:space="preserve"> –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16.5.1 of [3]</w:t>
      </w:r>
    </w:p>
    <w:p w14:paraId="06BD705D" w14:textId="35FC9743"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 xml:space="preserve">Modulation and coding scheme – </w:t>
      </w:r>
      <w:r w:rsidRPr="00610B40">
        <w:rPr>
          <w:rFonts w:eastAsia="等线" w:hint="eastAsia"/>
          <w:sz w:val="20"/>
          <w:szCs w:val="20"/>
          <w:lang w:val="en-GB" w:eastAsia="zh-CN"/>
        </w:rPr>
        <w:t xml:space="preserve">4 </w:t>
      </w:r>
      <w:r w:rsidRPr="00610B40">
        <w:rPr>
          <w:rFonts w:eastAsia="等线"/>
          <w:sz w:val="20"/>
          <w:szCs w:val="20"/>
          <w:lang w:val="en-GB"/>
        </w:rPr>
        <w:t xml:space="preserve">bits as defined in clause </w:t>
      </w:r>
      <w:r w:rsidRPr="00610B40">
        <w:rPr>
          <w:rFonts w:eastAsia="等线" w:hint="eastAsia"/>
          <w:sz w:val="20"/>
          <w:szCs w:val="20"/>
          <w:lang w:val="en-GB" w:eastAsia="zh-CN"/>
        </w:rPr>
        <w:t>16.5.1.2</w:t>
      </w:r>
      <w:r w:rsidRPr="00610B40">
        <w:rPr>
          <w:rFonts w:eastAsia="等线"/>
          <w:sz w:val="20"/>
          <w:szCs w:val="20"/>
          <w:lang w:val="en-GB"/>
        </w:rPr>
        <w:t xml:space="preserve"> of [3]. This field is not present if format N0 CRC is scrambled by PUR </w:t>
      </w:r>
      <w:del w:id="69" w:author="Huawei" w:date="2020-08-17T17:50:00Z">
        <w:r w:rsidRPr="00610B40" w:rsidDel="00610B40">
          <w:rPr>
            <w:rFonts w:eastAsia="等线"/>
            <w:sz w:val="20"/>
            <w:szCs w:val="20"/>
            <w:lang w:val="en-GB"/>
          </w:rPr>
          <w:delText>C-</w:delText>
        </w:r>
      </w:del>
      <w:r w:rsidRPr="00610B40">
        <w:rPr>
          <w:rFonts w:eastAsia="等线"/>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Redundancy version </w:t>
      </w:r>
      <w:r w:rsidRPr="00610B40">
        <w:rPr>
          <w:rFonts w:eastAsia="等线"/>
          <w:sz w:val="20"/>
          <w:szCs w:val="20"/>
          <w:lang w:val="en-GB" w:eastAsia="zh-CN"/>
        </w:rPr>
        <w:t>–</w:t>
      </w:r>
      <w:r w:rsidRPr="00610B40">
        <w:rPr>
          <w:rFonts w:eastAsia="等线"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R</w:t>
      </w:r>
      <w:r w:rsidRPr="00610B40">
        <w:rPr>
          <w:rFonts w:eastAsia="等线" w:hint="eastAsia"/>
          <w:sz w:val="20"/>
          <w:szCs w:val="20"/>
          <w:lang w:val="en-GB" w:eastAsia="zh-CN"/>
        </w:rPr>
        <w:t xml:space="preserve">epetition number </w:t>
      </w:r>
      <w:r w:rsidRPr="00610B40">
        <w:rPr>
          <w:rFonts w:eastAsia="等线"/>
          <w:sz w:val="20"/>
          <w:szCs w:val="20"/>
          <w:lang w:val="en-GB"/>
        </w:rPr>
        <w:t xml:space="preserve">– </w:t>
      </w:r>
      <w:r w:rsidRPr="00610B40">
        <w:rPr>
          <w:rFonts w:eastAsia="等线" w:hint="eastAsia"/>
          <w:sz w:val="20"/>
          <w:szCs w:val="20"/>
          <w:lang w:val="en-GB" w:eastAsia="zh-CN"/>
        </w:rPr>
        <w:t xml:space="preserve">3 </w:t>
      </w:r>
      <w:r w:rsidRPr="00610B40">
        <w:rPr>
          <w:rFonts w:eastAsia="等线"/>
          <w:sz w:val="20"/>
          <w:szCs w:val="20"/>
          <w:lang w:val="en-GB"/>
        </w:rPr>
        <w:t xml:space="preserve">bits as defined in clause </w:t>
      </w:r>
      <w:r w:rsidRPr="00610B40">
        <w:rPr>
          <w:rFonts w:eastAsia="等线" w:hint="eastAsia"/>
          <w:sz w:val="20"/>
          <w:szCs w:val="20"/>
          <w:lang w:val="en-GB" w:eastAsia="zh-CN"/>
        </w:rPr>
        <w:t>16.5.1.</w:t>
      </w:r>
      <w:r w:rsidRPr="00610B40">
        <w:rPr>
          <w:rFonts w:eastAsia="等线"/>
          <w:sz w:val="20"/>
          <w:szCs w:val="20"/>
          <w:lang w:val="en-GB" w:eastAsia="zh-CN"/>
        </w:rPr>
        <w:t>1</w:t>
      </w:r>
      <w:r w:rsidRPr="00610B40">
        <w:rPr>
          <w:rFonts w:eastAsia="等线"/>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r>
      <w:r w:rsidRPr="00610B40">
        <w:rPr>
          <w:rFonts w:eastAsia="等线" w:hint="eastAsia"/>
          <w:sz w:val="20"/>
          <w:szCs w:val="20"/>
          <w:lang w:val="en-GB" w:eastAsia="zh-CN"/>
        </w:rPr>
        <w:t xml:space="preserve">DCI subframe repetition number </w:t>
      </w:r>
      <w:r w:rsidRPr="00610B40">
        <w:rPr>
          <w:rFonts w:eastAsia="等线"/>
          <w:sz w:val="20"/>
          <w:szCs w:val="20"/>
          <w:lang w:val="en-GB"/>
        </w:rPr>
        <w:t xml:space="preserve">– </w:t>
      </w:r>
      <w:r w:rsidRPr="00610B40">
        <w:rPr>
          <w:rFonts w:eastAsia="等线" w:hint="eastAsia"/>
          <w:sz w:val="20"/>
          <w:szCs w:val="20"/>
          <w:lang w:val="en-GB" w:eastAsia="zh-CN"/>
        </w:rPr>
        <w:t>2</w:t>
      </w:r>
      <w:r w:rsidRPr="00610B40">
        <w:rPr>
          <w:rFonts w:eastAsia="等线"/>
          <w:sz w:val="20"/>
          <w:szCs w:val="20"/>
          <w:lang w:val="en-GB"/>
        </w:rPr>
        <w:t xml:space="preserve"> bit</w:t>
      </w:r>
      <w:r w:rsidRPr="00610B40">
        <w:rPr>
          <w:rFonts w:eastAsia="等线" w:hint="eastAsia"/>
          <w:sz w:val="20"/>
          <w:szCs w:val="20"/>
          <w:lang w:val="en-GB" w:eastAsia="zh-CN"/>
        </w:rPr>
        <w:t>s as defined in clause 16.6 in [3]</w:t>
      </w:r>
      <w:r w:rsidRPr="00610B40">
        <w:rPr>
          <w:rFonts w:eastAsia="等线"/>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等线"/>
          <w:i/>
          <w:sz w:val="20"/>
          <w:szCs w:val="20"/>
          <w:lang w:val="en-GB"/>
        </w:rPr>
        <w:t>npusch-MultiTB-Config</w:t>
      </w:r>
      <w:r w:rsidRPr="00610B40">
        <w:rPr>
          <w:rFonts w:eastAsia="等线"/>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lastRenderedPageBreak/>
        <w:t>-</w:t>
      </w:r>
      <w:r w:rsidRPr="00610B40">
        <w:rPr>
          <w:rFonts w:eastAsia="等线"/>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 xml:space="preserve">Resource reservation – 1 bit as defined in clause 16.5 of [3]. This field is only present if higher layer parameter </w:t>
      </w:r>
      <w:r w:rsidRPr="00610B40">
        <w:rPr>
          <w:rFonts w:eastAsia="等线"/>
          <w:i/>
          <w:iCs/>
          <w:sz w:val="20"/>
          <w:szCs w:val="20"/>
          <w:lang w:val="en-GB" w:eastAsia="zh-CN"/>
        </w:rPr>
        <w:t>valid-subframe-config-UL</w:t>
      </w:r>
      <w:r w:rsidRPr="00610B40">
        <w:rPr>
          <w:rFonts w:eastAsia="等线"/>
          <w:sz w:val="20"/>
          <w:szCs w:val="20"/>
          <w:lang w:val="en-GB" w:eastAsia="zh-CN"/>
        </w:rPr>
        <w:t xml:space="preserve"> or </w:t>
      </w:r>
      <w:r w:rsidRPr="00610B40">
        <w:rPr>
          <w:rFonts w:eastAsia="等线"/>
          <w:i/>
          <w:sz w:val="20"/>
          <w:szCs w:val="20"/>
          <w:lang w:val="en-GB" w:eastAsia="zh-CN"/>
        </w:rPr>
        <w:t>slot-</w:t>
      </w:r>
      <w:r w:rsidRPr="00610B40">
        <w:rPr>
          <w:rFonts w:eastAsia="等线"/>
          <w:i/>
          <w:iCs/>
          <w:sz w:val="20"/>
          <w:szCs w:val="20"/>
          <w:lang w:val="en-GB" w:eastAsia="zh-CN"/>
        </w:rPr>
        <w:t>reserved-resource-config-UL</w:t>
      </w:r>
      <w:r w:rsidRPr="00610B40">
        <w:rPr>
          <w:rFonts w:eastAsia="等线"/>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等线"/>
          <w:sz w:val="20"/>
          <w:szCs w:val="20"/>
          <w:lang w:val="en-GB" w:eastAsia="zh-CN"/>
        </w:rPr>
      </w:pPr>
      <w:r w:rsidRPr="00610B40">
        <w:rPr>
          <w:rFonts w:eastAsia="等线"/>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610B40">
        <w:rPr>
          <w:rFonts w:ascii="Arial" w:eastAsia="等线" w:hAnsi="Arial"/>
          <w:sz w:val="24"/>
          <w:szCs w:val="20"/>
          <w:lang w:val="en-GB"/>
        </w:rPr>
        <w:t>6.4.</w:t>
      </w:r>
      <w:r w:rsidRPr="00610B40">
        <w:rPr>
          <w:rFonts w:ascii="Arial" w:eastAsia="等线" w:hAnsi="Arial" w:hint="eastAsia"/>
          <w:sz w:val="24"/>
          <w:szCs w:val="20"/>
          <w:lang w:val="en-GB" w:eastAsia="zh-CN"/>
        </w:rPr>
        <w:t>3</w:t>
      </w:r>
      <w:r w:rsidRPr="00610B40">
        <w:rPr>
          <w:rFonts w:ascii="Arial" w:eastAsia="等线" w:hAnsi="Arial"/>
          <w:sz w:val="24"/>
          <w:szCs w:val="20"/>
          <w:lang w:val="en-GB"/>
        </w:rPr>
        <w:t>.</w:t>
      </w:r>
      <w:r w:rsidRPr="00610B40">
        <w:rPr>
          <w:rFonts w:ascii="Arial" w:eastAsia="等线" w:hAnsi="Arial" w:hint="eastAsia"/>
          <w:sz w:val="24"/>
          <w:szCs w:val="20"/>
          <w:lang w:val="en-GB" w:eastAsia="zh-CN"/>
        </w:rPr>
        <w:t>2</w:t>
      </w:r>
      <w:r w:rsidRPr="00610B40">
        <w:rPr>
          <w:rFonts w:ascii="Arial" w:eastAsia="等线" w:hAnsi="Arial"/>
          <w:sz w:val="24"/>
          <w:szCs w:val="20"/>
          <w:lang w:val="en-GB"/>
        </w:rPr>
        <w:tab/>
      </w:r>
      <w:r w:rsidRPr="00610B40">
        <w:rPr>
          <w:rFonts w:ascii="Arial" w:eastAsia="等线" w:hAnsi="Arial" w:hint="eastAsia"/>
          <w:sz w:val="24"/>
          <w:szCs w:val="20"/>
          <w:lang w:val="en-GB" w:eastAsia="zh-CN"/>
        </w:rPr>
        <w:t xml:space="preserve">DCI </w:t>
      </w:r>
      <w:r w:rsidRPr="00610B40">
        <w:rPr>
          <w:rFonts w:ascii="Arial" w:eastAsia="等线" w:hAnsi="Arial"/>
          <w:sz w:val="24"/>
          <w:szCs w:val="20"/>
          <w:lang w:val="en-GB"/>
        </w:rPr>
        <w:t>Format</w:t>
      </w:r>
      <w:r w:rsidRPr="00610B40">
        <w:rPr>
          <w:rFonts w:ascii="Arial" w:eastAsia="等线" w:hAnsi="Arial" w:hint="eastAsia"/>
          <w:sz w:val="24"/>
          <w:szCs w:val="20"/>
          <w:lang w:val="en-GB" w:eastAsia="zh-CN"/>
        </w:rPr>
        <w:t xml:space="preserve"> N</w:t>
      </w:r>
      <w:r w:rsidRPr="00610B40">
        <w:rPr>
          <w:rFonts w:ascii="Arial" w:eastAsia="等线"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DCI format </w:t>
      </w:r>
      <w:r w:rsidRPr="00610B40">
        <w:rPr>
          <w:rFonts w:eastAsia="等线" w:hint="eastAsia"/>
          <w:sz w:val="20"/>
          <w:szCs w:val="20"/>
          <w:lang w:val="en-GB" w:eastAsia="zh-CN"/>
        </w:rPr>
        <w:t>N1</w:t>
      </w:r>
      <w:r w:rsidRPr="00610B40">
        <w:rPr>
          <w:rFonts w:eastAsia="等线"/>
          <w:sz w:val="20"/>
          <w:szCs w:val="20"/>
          <w:lang w:val="en-GB"/>
        </w:rPr>
        <w:t xml:space="preserve"> is used for the scheduling of one </w:t>
      </w:r>
      <w:r w:rsidRPr="00610B40">
        <w:rPr>
          <w:rFonts w:eastAsia="等线" w:hint="eastAsia"/>
          <w:sz w:val="20"/>
          <w:szCs w:val="20"/>
          <w:lang w:val="en-GB" w:eastAsia="zh-CN"/>
        </w:rPr>
        <w:t>N</w:t>
      </w:r>
      <w:r w:rsidRPr="00610B40">
        <w:rPr>
          <w:rFonts w:eastAsia="等线"/>
          <w:sz w:val="20"/>
          <w:szCs w:val="20"/>
          <w:lang w:val="en-GB"/>
        </w:rPr>
        <w:t xml:space="preserve">PDSCH codeword per TTI in one cell, </w:t>
      </w:r>
      <w:r w:rsidRPr="00610B40">
        <w:rPr>
          <w:rFonts w:eastAsia="等线"/>
          <w:noProof/>
          <w:color w:val="000000"/>
          <w:sz w:val="20"/>
          <w:szCs w:val="20"/>
          <w:lang w:val="en-GB" w:eastAsia="ja-JP"/>
        </w:rPr>
        <w:t xml:space="preserve">random access procedure initiated by a </w:t>
      </w:r>
      <w:r w:rsidRPr="00610B40">
        <w:rPr>
          <w:rFonts w:eastAsia="等线" w:hint="eastAsia"/>
          <w:noProof/>
          <w:color w:val="000000"/>
          <w:sz w:val="20"/>
          <w:szCs w:val="20"/>
          <w:lang w:val="en-GB" w:eastAsia="zh-CN"/>
        </w:rPr>
        <w:t>N</w:t>
      </w:r>
      <w:r w:rsidRPr="00610B40">
        <w:rPr>
          <w:rFonts w:eastAsia="等线"/>
          <w:noProof/>
          <w:color w:val="000000"/>
          <w:sz w:val="20"/>
          <w:szCs w:val="20"/>
          <w:lang w:val="en-GB" w:eastAsia="ja-JP"/>
        </w:rPr>
        <w:t xml:space="preserve">PDCCH order, notifying SC-MCCH change, </w:t>
      </w:r>
      <w:r w:rsidRPr="00610B40">
        <w:rPr>
          <w:rFonts w:eastAsia="等线"/>
          <w:sz w:val="20"/>
          <w:szCs w:val="20"/>
          <w:lang w:val="en-GB"/>
        </w:rPr>
        <w:t xml:space="preserve">and operation on preconfigured UL resources. </w:t>
      </w:r>
      <w:r w:rsidRPr="00610B40">
        <w:rPr>
          <w:rFonts w:eastAsia="等线"/>
          <w:sz w:val="20"/>
          <w:szCs w:val="20"/>
          <w:lang w:val="en-GB" w:eastAsia="zh-CN"/>
        </w:rPr>
        <w:t xml:space="preserve">The </w:t>
      </w:r>
      <w:r w:rsidRPr="00610B40">
        <w:rPr>
          <w:rFonts w:eastAsia="等线" w:hint="eastAsia"/>
          <w:sz w:val="20"/>
          <w:szCs w:val="20"/>
          <w:lang w:val="en-GB" w:eastAsia="zh-CN"/>
        </w:rPr>
        <w:t xml:space="preserve">DCI corresponding to </w:t>
      </w:r>
      <w:r w:rsidRPr="00610B40">
        <w:rPr>
          <w:rFonts w:eastAsia="等线"/>
          <w:sz w:val="20"/>
          <w:szCs w:val="20"/>
          <w:lang w:val="en-GB" w:eastAsia="zh-CN"/>
        </w:rPr>
        <w:t xml:space="preserve">a </w:t>
      </w:r>
      <w:r w:rsidRPr="00610B40">
        <w:rPr>
          <w:rFonts w:eastAsia="等线"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等线"/>
          <w:sz w:val="20"/>
          <w:szCs w:val="20"/>
          <w:lang w:val="en-GB"/>
        </w:rPr>
      </w:pPr>
      <w:r w:rsidRPr="00610B40">
        <w:rPr>
          <w:rFonts w:eastAsia="等线"/>
          <w:sz w:val="20"/>
          <w:szCs w:val="20"/>
          <w:lang w:val="en-GB"/>
        </w:rPr>
        <w:t xml:space="preserve">The following information is transmitted by means of the DCI format </w:t>
      </w:r>
      <w:r w:rsidRPr="00610B40">
        <w:rPr>
          <w:rFonts w:eastAsia="等线" w:hint="eastAsia"/>
          <w:sz w:val="20"/>
          <w:szCs w:val="20"/>
          <w:lang w:val="en-GB" w:eastAsia="zh-CN"/>
        </w:rPr>
        <w:t>N</w:t>
      </w:r>
      <w:r w:rsidRPr="00610B40">
        <w:rPr>
          <w:rFonts w:eastAsia="等线"/>
          <w:sz w:val="20"/>
          <w:szCs w:val="20"/>
          <w:lang w:val="en-GB"/>
        </w:rPr>
        <w:t xml:space="preserve">1: </w:t>
      </w:r>
    </w:p>
    <w:p w14:paraId="13358BCB" w14:textId="5AAE19F1"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ko-KR"/>
        </w:rPr>
        <w:t>-</w:t>
      </w:r>
      <w:r w:rsidRPr="00610B40">
        <w:rPr>
          <w:rFonts w:eastAsia="等线"/>
          <w:sz w:val="20"/>
          <w:szCs w:val="20"/>
          <w:lang w:val="en-GB" w:eastAsia="ko-KR"/>
        </w:rPr>
        <w:tab/>
        <w:t xml:space="preserve">If the format N1 CRC is scrambled by C-RNTI or RA-RNTI or PUR </w:t>
      </w:r>
      <w:del w:id="70" w:author="Huawei" w:date="2020-08-17T17:50:00Z">
        <w:r w:rsidRPr="00610B40" w:rsidDel="00610B40">
          <w:rPr>
            <w:rFonts w:eastAsia="等线"/>
            <w:sz w:val="20"/>
            <w:szCs w:val="20"/>
            <w:lang w:val="en-GB" w:eastAsia="ko-KR"/>
          </w:rPr>
          <w:delText>C-</w:delText>
        </w:r>
      </w:del>
      <w:r w:rsidRPr="00610B40">
        <w:rPr>
          <w:rFonts w:eastAsia="等线"/>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等线"/>
          <w:sz w:val="20"/>
          <w:szCs w:val="20"/>
          <w:lang w:val="en-GB"/>
        </w:rPr>
      </w:pPr>
      <w:r w:rsidRPr="00610B40">
        <w:rPr>
          <w:rFonts w:eastAsia="等线"/>
          <w:sz w:val="20"/>
          <w:szCs w:val="20"/>
          <w:lang w:val="en-GB"/>
        </w:rPr>
        <w:t>-</w:t>
      </w:r>
      <w:r w:rsidRPr="00610B40">
        <w:rPr>
          <w:rFonts w:eastAsia="等线"/>
          <w:sz w:val="20"/>
          <w:szCs w:val="20"/>
          <w:lang w:val="en-GB"/>
        </w:rPr>
        <w:tab/>
        <w:t>Flag for format</w:t>
      </w:r>
      <w:r w:rsidRPr="00610B40">
        <w:rPr>
          <w:rFonts w:eastAsia="等线" w:hint="eastAsia"/>
          <w:sz w:val="20"/>
          <w:szCs w:val="20"/>
          <w:lang w:val="en-GB" w:eastAsia="zh-CN"/>
        </w:rPr>
        <w:t xml:space="preserve"> N</w:t>
      </w:r>
      <w:r w:rsidRPr="00610B40">
        <w:rPr>
          <w:rFonts w:eastAsia="等线"/>
          <w:sz w:val="20"/>
          <w:szCs w:val="20"/>
          <w:lang w:val="en-GB"/>
        </w:rPr>
        <w:t>0/format</w:t>
      </w:r>
      <w:r w:rsidRPr="00610B40">
        <w:rPr>
          <w:rFonts w:eastAsia="等线" w:hint="eastAsia"/>
          <w:sz w:val="20"/>
          <w:szCs w:val="20"/>
          <w:lang w:val="en-GB" w:eastAsia="zh-CN"/>
        </w:rPr>
        <w:t xml:space="preserve"> N</w:t>
      </w:r>
      <w:r w:rsidRPr="00610B40">
        <w:rPr>
          <w:rFonts w:eastAsia="等线"/>
          <w:sz w:val="20"/>
          <w:szCs w:val="20"/>
          <w:lang w:val="en-GB"/>
        </w:rPr>
        <w:t xml:space="preserve">1 differentiation – 1 bit, where value 0 indicates format </w:t>
      </w:r>
      <w:r w:rsidRPr="00610B40">
        <w:rPr>
          <w:rFonts w:eastAsia="等线" w:hint="eastAsia"/>
          <w:sz w:val="20"/>
          <w:szCs w:val="20"/>
          <w:lang w:val="en-GB" w:eastAsia="zh-CN"/>
        </w:rPr>
        <w:t>N</w:t>
      </w:r>
      <w:r w:rsidRPr="00610B40">
        <w:rPr>
          <w:rFonts w:eastAsia="等线"/>
          <w:sz w:val="20"/>
          <w:szCs w:val="20"/>
          <w:lang w:val="en-GB"/>
        </w:rPr>
        <w:t xml:space="preserve">0 and value 1 indicates format </w:t>
      </w:r>
      <w:r w:rsidRPr="00610B40">
        <w:rPr>
          <w:rFonts w:eastAsia="等线" w:hint="eastAsia"/>
          <w:sz w:val="20"/>
          <w:szCs w:val="20"/>
          <w:lang w:val="en-GB" w:eastAsia="zh-CN"/>
        </w:rPr>
        <w:t>N</w:t>
      </w:r>
      <w:r w:rsidRPr="00610B40">
        <w:rPr>
          <w:rFonts w:eastAsia="等线"/>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rPr>
        <w:t>-</w:t>
      </w:r>
      <w:r w:rsidRPr="00610B40">
        <w:rPr>
          <w:rFonts w:eastAsia="等线"/>
          <w:sz w:val="20"/>
          <w:szCs w:val="20"/>
          <w:lang w:val="en-GB"/>
        </w:rPr>
        <w:tab/>
      </w:r>
      <w:r w:rsidRPr="00610B40">
        <w:rPr>
          <w:rFonts w:eastAsia="等线" w:hint="eastAsia"/>
          <w:sz w:val="20"/>
          <w:szCs w:val="20"/>
          <w:lang w:val="en-GB"/>
        </w:rPr>
        <w:t xml:space="preserve">NPDCCH order </w:t>
      </w:r>
      <w:r w:rsidRPr="00610B40">
        <w:rPr>
          <w:rFonts w:eastAsia="等线"/>
          <w:sz w:val="20"/>
          <w:szCs w:val="20"/>
          <w:lang w:val="en-GB"/>
        </w:rPr>
        <w:t>indicator –</w:t>
      </w:r>
      <w:r w:rsidRPr="00610B40">
        <w:rPr>
          <w:rFonts w:eastAsia="等线" w:hint="eastAsia"/>
          <w:sz w:val="20"/>
          <w:szCs w:val="20"/>
          <w:lang w:val="en-GB"/>
        </w:rPr>
        <w:t xml:space="preserve"> </w:t>
      </w:r>
      <w:r w:rsidRPr="00610B40">
        <w:rPr>
          <w:rFonts w:eastAsia="等线"/>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等线"/>
          <w:sz w:val="20"/>
          <w:szCs w:val="20"/>
          <w:lang w:val="en-GB" w:eastAsia="zh-CN"/>
        </w:rPr>
      </w:pPr>
      <w:r w:rsidRPr="00610B40">
        <w:rPr>
          <w:rFonts w:eastAsia="等线"/>
          <w:sz w:val="20"/>
          <w:szCs w:val="20"/>
          <w:lang w:val="en-GB" w:eastAsia="zh-CN"/>
        </w:rPr>
        <w:t>-</w:t>
      </w:r>
      <w:r w:rsidRPr="00610B40">
        <w:rPr>
          <w:rFonts w:eastAsia="等线"/>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30"/>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C0B9059"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PUR </w:t>
      </w:r>
      <w:del w:id="71"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is by PUR</w:t>
      </w:r>
      <w:r>
        <w:rPr>
          <w:rFonts w:eastAsia="MS Mincho"/>
        </w:rPr>
        <w:t xml:space="preserve"> </w:t>
      </w:r>
      <w:del w:id="72"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28AD009B"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PUR </w:t>
      </w:r>
      <w:del w:id="73"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7B0926D4" w:rsidR="00775862" w:rsidRPr="001A7C01" w:rsidRDefault="00775862" w:rsidP="00081549">
            <w:pPr>
              <w:pStyle w:val="TAL"/>
              <w:jc w:val="center"/>
              <w:rPr>
                <w:sz w:val="16"/>
                <w:szCs w:val="16"/>
              </w:rPr>
            </w:pPr>
            <w:r>
              <w:rPr>
                <w:sz w:val="16"/>
                <w:szCs w:val="16"/>
              </w:rPr>
              <w:t xml:space="preserve">UE specific by PUR </w:t>
            </w:r>
            <w:del w:id="74"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30"/>
      </w:pPr>
      <w:r w:rsidRPr="001A7C01">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29237E2A" w:rsidR="00085DCB" w:rsidRDefault="00085DCB" w:rsidP="00085DCB">
      <w:r>
        <w:t xml:space="preserve">A UE may transmit NPUSCH on preconfigured uplink resources as configured by higher layers. The scrambling initialization of NPUSCH transmission using preconfigured uplink resource is by PUR </w:t>
      </w:r>
      <w:del w:id="75" w:author="Huawei" w:date="2020-08-17T18:01:00Z">
        <w:r w:rsidDel="00081549">
          <w:delText>C-</w:delText>
        </w:r>
      </w:del>
      <w:r>
        <w:t>RNTI.</w:t>
      </w:r>
    </w:p>
    <w:p w14:paraId="54451FCE" w14:textId="09A74123"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PUR </w:t>
      </w:r>
      <w:del w:id="76"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the same transport block is by PUR</w:t>
      </w:r>
      <w:r>
        <w:rPr>
          <w:rFonts w:eastAsia="MS Mincho"/>
        </w:rPr>
        <w:t xml:space="preserve"> </w:t>
      </w:r>
      <w:del w:id="77"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2B078320"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by PUR</w:t>
      </w:r>
      <w:r>
        <w:rPr>
          <w:rFonts w:eastAsia="MS Mincho"/>
        </w:rPr>
        <w:t xml:space="preserve"> </w:t>
      </w:r>
      <w:del w:id="78"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2046770B" w:rsidR="00085DCB" w:rsidRPr="001A7C01" w:rsidRDefault="00085DCB" w:rsidP="00081549">
            <w:pPr>
              <w:pStyle w:val="TAL"/>
              <w:jc w:val="center"/>
              <w:rPr>
                <w:sz w:val="16"/>
                <w:szCs w:val="16"/>
              </w:rPr>
            </w:pPr>
            <w:r>
              <w:rPr>
                <w:sz w:val="16"/>
                <w:szCs w:val="16"/>
              </w:rPr>
              <w:t xml:space="preserve">UE specific by PUR </w:t>
            </w:r>
            <w:del w:id="79"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pt;height:14pt" o:ole="">
            <v:imagedata r:id="rId41" o:title=""/>
          </v:shape>
          <o:OLEObject Type="Embed" ProgID="Equation.3" ShapeID="_x0000_i1044" DrawAspect="Content" ObjectID="_1659242515" r:id="rId42"/>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2pt;height:14pt" o:ole="">
            <v:imagedata r:id="rId29" o:title=""/>
          </v:shape>
          <o:OLEObject Type="Embed" ProgID="Equation.3" ShapeID="_x0000_i1045" DrawAspect="Content" ObjectID="_1659242516" r:id="rId43"/>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392C5B70"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2pt;height:22pt" o:ole="">
            <v:imagedata r:id="rId10" o:title=""/>
          </v:shape>
          <o:OLEObject Type="Embed" ProgID="Equation.3" ShapeID="_x0000_i1046" DrawAspect="Content" ObjectID="_1659242517" r:id="rId44"/>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lastRenderedPageBreak/>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NPDCCH DCI format N0 with CRC scrambled by PUR</w:t>
      </w:r>
      <w:r>
        <w:rPr>
          <w:lang w:eastAsia="zh-CN"/>
        </w:rPr>
        <w:t xml:space="preserve"> </w:t>
      </w:r>
      <w:del w:id="80"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zh-CN"/>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5BCA10A" w:rsidR="00B1299D" w:rsidRPr="001A7C01" w:rsidRDefault="00B1299D" w:rsidP="00B1299D">
      <w:r w:rsidRPr="001A7C01">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2pt;height:14pt" o:ole="">
            <v:imagedata r:id="rId46" o:title=""/>
          </v:shape>
          <o:OLEObject Type="Embed" ProgID="Equation.DSMT4" ShapeID="_x0000_i1047" DrawAspect="Content" ObjectID="_1659242518" r:id="rId47"/>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PUR </w:t>
      </w:r>
      <w:del w:id="81"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等线"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07AF62A"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pt;height:14pt" o:ole="">
            <v:imagedata r:id="rId48" o:title=""/>
          </v:shape>
          <o:OLEObject Type="Embed" ProgID="Equation.3" ShapeID="_x0000_i1048" DrawAspect="Content" ObjectID="_1659242519" r:id="rId49"/>
        </w:object>
      </w:r>
      <w:r>
        <w:t xml:space="preserve">is given by the higher layer parameter </w:t>
      </w:r>
      <w:r>
        <w:rPr>
          <w:i/>
          <w:lang w:eastAsia="x-none"/>
        </w:rPr>
        <w:t>npdcch-StartSF-USS</w:t>
      </w:r>
      <w:r>
        <w:t xml:space="preserve">, except for NPDCCH candidates associated with PUR </w:t>
      </w:r>
      <w:del w:id="82"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68429B12" w:rsidR="00D12174" w:rsidRDefault="00D12174" w:rsidP="00D12174">
      <w:pPr>
        <w:pStyle w:val="B3"/>
      </w:pPr>
      <w:r>
        <w:t>-</w:t>
      </w:r>
      <w:r>
        <w:tab/>
      </w:r>
      <w:r>
        <w:rPr>
          <w:rFonts w:eastAsia="Times New Roman"/>
          <w:position w:val="-14"/>
          <w:lang w:eastAsia="en-GB"/>
        </w:rPr>
        <w:object w:dxaOrig="435" w:dyaOrig="285" w14:anchorId="00BB0F09">
          <v:shape id="_x0000_i1049" type="#_x0000_t75" style="width:22pt;height:14pt" o:ole="">
            <v:imagedata r:id="rId50" o:title=""/>
          </v:shape>
          <o:OLEObject Type="Embed" ProgID="Equation.3" ShapeID="_x0000_i1049" DrawAspect="Content" ObjectID="_1659242520" r:id="rId51"/>
        </w:object>
      </w:r>
      <w:r>
        <w:t xml:space="preserve">is given by the higher layer parameter </w:t>
      </w:r>
      <w:r>
        <w:rPr>
          <w:i/>
          <w:lang w:eastAsia="x-none"/>
        </w:rPr>
        <w:t>npdcch-Offset-USS</w:t>
      </w:r>
      <w:r>
        <w:t xml:space="preserve">, except for NPDCCH candidates associated with PUR </w:t>
      </w:r>
      <w:del w:id="83"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t>&lt;Unchanged parts omitted&gt;</w:t>
      </w:r>
    </w:p>
    <w:p w14:paraId="3B0FDD90" w14:textId="71824D83" w:rsidR="00D12174" w:rsidRPr="001A7C01" w:rsidRDefault="00D12174" w:rsidP="00D12174">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PUR </w:t>
      </w:r>
      <w:del w:id="84"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zh-CN"/>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r>
        <w:rPr>
          <w:rFonts w:hint="eastAsia"/>
        </w:rPr>
        <w:t>Please input your comments in the following table:</w:t>
      </w:r>
    </w:p>
    <w:tbl>
      <w:tblPr>
        <w:tblStyle w:val="ae"/>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0C2E330B" w:rsidR="003970D4" w:rsidRDefault="00EC6A34" w:rsidP="00203FAD">
            <w:r>
              <w:rPr>
                <w:rFonts w:hint="eastAsia"/>
                <w:lang w:eastAsia="zh-CN"/>
              </w:rPr>
              <w:t>Lenovo</w:t>
            </w:r>
            <w:r>
              <w:t>&amp;MotoM</w:t>
            </w:r>
          </w:p>
        </w:tc>
        <w:tc>
          <w:tcPr>
            <w:tcW w:w="6760" w:type="dxa"/>
          </w:tcPr>
          <w:p w14:paraId="4C819CCD" w14:textId="13D10F3B" w:rsidR="003970D4" w:rsidRDefault="00EC6A34" w:rsidP="00203FAD">
            <w:pPr>
              <w:rPr>
                <w:lang w:eastAsia="zh-CN"/>
              </w:rPr>
            </w:pPr>
            <w:r>
              <w:rPr>
                <w:rFonts w:hint="eastAsia"/>
                <w:lang w:eastAsia="zh-CN"/>
              </w:rPr>
              <w:t>A</w:t>
            </w:r>
            <w:r>
              <w:rPr>
                <w:lang w:eastAsia="zh-CN"/>
              </w:rPr>
              <w:t xml:space="preserve">gree </w:t>
            </w:r>
            <w:r w:rsidR="00794CA3">
              <w:rPr>
                <w:lang w:eastAsia="zh-CN"/>
              </w:rPr>
              <w:t xml:space="preserve">with </w:t>
            </w:r>
            <w:r>
              <w:rPr>
                <w:lang w:eastAsia="zh-CN"/>
              </w:rPr>
              <w:t>the TP if the naming of PUR RNTI is stable in RAN2, otherwise postpone to next meeting</w:t>
            </w:r>
          </w:p>
        </w:tc>
      </w:tr>
      <w:tr w:rsidR="003970D4" w14:paraId="0A7B5540" w14:textId="77777777" w:rsidTr="00203FAD">
        <w:tc>
          <w:tcPr>
            <w:tcW w:w="2547" w:type="dxa"/>
          </w:tcPr>
          <w:p w14:paraId="1A4E54CB" w14:textId="77777777" w:rsidR="003970D4" w:rsidRDefault="003970D4" w:rsidP="00203FAD"/>
        </w:tc>
        <w:tc>
          <w:tcPr>
            <w:tcW w:w="6760" w:type="dxa"/>
          </w:tcPr>
          <w:p w14:paraId="4A17B4AE" w14:textId="77777777" w:rsidR="003970D4" w:rsidRDefault="003970D4" w:rsidP="00203FAD"/>
        </w:tc>
      </w:tr>
      <w:tr w:rsidR="003970D4" w14:paraId="04508437" w14:textId="77777777" w:rsidTr="00203FAD">
        <w:tc>
          <w:tcPr>
            <w:tcW w:w="2547" w:type="dxa"/>
          </w:tcPr>
          <w:p w14:paraId="38822A27" w14:textId="77777777" w:rsidR="003970D4" w:rsidRDefault="003970D4" w:rsidP="00203FAD"/>
        </w:tc>
        <w:tc>
          <w:tcPr>
            <w:tcW w:w="6760" w:type="dxa"/>
          </w:tcPr>
          <w:p w14:paraId="7497F2F5" w14:textId="77777777" w:rsidR="003970D4" w:rsidRDefault="003970D4" w:rsidP="00203FAD"/>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a5"/>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a5"/>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85" w:name="_Toc454817941"/>
      <w:r>
        <w:rPr>
          <w:sz w:val="24"/>
          <w:lang w:eastAsia="zh-CN"/>
        </w:rPr>
        <w:lastRenderedPageBreak/>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等线" w:hAnsi="Arial"/>
          <w:sz w:val="32"/>
          <w:szCs w:val="20"/>
          <w:lang w:val="en-GB"/>
        </w:rPr>
      </w:pPr>
      <w:r w:rsidRPr="00F434D6">
        <w:rPr>
          <w:rFonts w:ascii="Arial" w:eastAsia="等线" w:hAnsi="Arial"/>
          <w:sz w:val="32"/>
          <w:szCs w:val="20"/>
          <w:lang w:val="en-GB"/>
        </w:rPr>
        <w:t>3.1</w:t>
      </w:r>
      <w:r w:rsidRPr="00F434D6">
        <w:rPr>
          <w:rFonts w:ascii="Arial" w:eastAsia="等线" w:hAnsi="Arial"/>
          <w:sz w:val="32"/>
          <w:szCs w:val="20"/>
          <w:lang w:val="en-GB"/>
        </w:rPr>
        <w:tab/>
        <w:t>Symbols</w:t>
      </w:r>
      <w:bookmarkEnd w:id="85"/>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840" w:dyaOrig="340" w14:anchorId="5FF4FFBB">
          <v:shape id="_x0000_i1050" type="#_x0000_t75" style="width:42pt;height:17.5pt" o:ole="">
            <v:imagedata r:id="rId52" o:title=""/>
          </v:shape>
          <o:OLEObject Type="Embed" ProgID="Equation.3" ShapeID="_x0000_i1050" DrawAspect="Content" ObjectID="_1659242521" r:id="rId53"/>
        </w:object>
      </w:r>
      <w:r w:rsidRPr="00F434D6">
        <w:rPr>
          <w:rFonts w:eastAsia="等线"/>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940" w:dyaOrig="340" w14:anchorId="55039FFE">
          <v:shape id="_x0000_i1051" type="#_x0000_t75" style="width:47pt;height:17.5pt" o:ole="">
            <v:imagedata r:id="rId54" o:title=""/>
          </v:shape>
          <o:OLEObject Type="Embed" ProgID="Equation.3" ShapeID="_x0000_i1051" DrawAspect="Content" ObjectID="_1659242522" r:id="rId55"/>
        </w:object>
      </w:r>
      <w:r w:rsidRPr="00F434D6">
        <w:rPr>
          <w:rFonts w:eastAsia="等线"/>
          <w:sz w:val="20"/>
          <w:szCs w:val="20"/>
          <w:lang w:val="en-GB"/>
        </w:rPr>
        <w:tab/>
        <w:t>Duration</w:t>
      </w:r>
      <w:r w:rsidRPr="00F434D6">
        <w:rPr>
          <w:rFonts w:eastAsia="等线"/>
          <w:color w:val="FF0000"/>
          <w:sz w:val="20"/>
          <w:szCs w:val="20"/>
          <w:lang w:val="en-GB"/>
        </w:rPr>
        <w:t xml:space="preserve"> </w:t>
      </w:r>
      <w:r w:rsidRPr="00F434D6">
        <w:rPr>
          <w:rFonts w:eastAsia="等线"/>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等线"/>
          <w:sz w:val="20"/>
          <w:szCs w:val="20"/>
          <w:lang w:val="en-GB"/>
        </w:rPr>
      </w:pPr>
      <w:r w:rsidRPr="00F434D6">
        <w:rPr>
          <w:rFonts w:eastAsia="等线"/>
          <w:position w:val="-14"/>
          <w:sz w:val="20"/>
          <w:szCs w:val="20"/>
          <w:lang w:val="en-GB"/>
        </w:rPr>
        <w:object w:dxaOrig="999" w:dyaOrig="340" w14:anchorId="071DC52B">
          <v:shape id="_x0000_i1052" type="#_x0000_t75" style="width:50.5pt;height:17.5pt" o:ole="">
            <v:imagedata r:id="rId56" o:title=""/>
          </v:shape>
          <o:OLEObject Type="Embed" ProgID="Equation.3" ShapeID="_x0000_i1052" DrawAspect="Content" ObjectID="_1659242523" r:id="rId57"/>
        </w:object>
      </w:r>
      <w:r w:rsidRPr="00F434D6">
        <w:rPr>
          <w:rFonts w:eastAsia="等线"/>
          <w:sz w:val="20"/>
          <w:szCs w:val="20"/>
          <w:lang w:val="en-GB"/>
        </w:rPr>
        <w:tab/>
        <w:t xml:space="preserve">Threshold for applying </w:t>
      </w:r>
      <w:del w:id="86" w:author="Huawei" w:date="2020-07-25T19:08:00Z">
        <w:r w:rsidRPr="00F434D6" w:rsidDel="00F434D6">
          <w:rPr>
            <w:rFonts w:eastAsia="等线"/>
            <w:sz w:val="20"/>
            <w:szCs w:val="20"/>
            <w:lang w:val="en-GB"/>
          </w:rPr>
          <w:delText>NPDDCH</w:delText>
        </w:r>
      </w:del>
      <w:ins w:id="87" w:author="Huawei" w:date="2020-07-25T19:08:00Z">
        <w:r w:rsidRPr="00F434D6">
          <w:rPr>
            <w:rFonts w:eastAsia="等线"/>
            <w:sz w:val="20"/>
            <w:szCs w:val="20"/>
            <w:lang w:val="en-GB"/>
          </w:rPr>
          <w:t>NPD</w:t>
        </w:r>
        <w:r>
          <w:rPr>
            <w:rFonts w:eastAsia="等线"/>
            <w:sz w:val="20"/>
            <w:szCs w:val="20"/>
            <w:lang w:val="en-GB"/>
          </w:rPr>
          <w:t>S</w:t>
        </w:r>
        <w:r w:rsidRPr="00F434D6">
          <w:rPr>
            <w:rFonts w:eastAsia="等线"/>
            <w:sz w:val="20"/>
            <w:szCs w:val="20"/>
            <w:lang w:val="en-GB"/>
          </w:rPr>
          <w:t>CH</w:t>
        </w:r>
      </w:ins>
      <w:r w:rsidRPr="00F434D6">
        <w:rPr>
          <w:rFonts w:eastAsia="等线"/>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等线" w:hAnsi="Arial"/>
          <w:sz w:val="24"/>
          <w:szCs w:val="20"/>
          <w:lang w:val="en-GB"/>
        </w:rPr>
      </w:pPr>
      <w:r w:rsidRPr="00F434D6">
        <w:rPr>
          <w:rFonts w:ascii="Arial" w:eastAsia="等线" w:hAnsi="Arial"/>
          <w:sz w:val="24"/>
          <w:szCs w:val="20"/>
          <w:lang w:val="en-GB"/>
        </w:rPr>
        <w:t>10.2.3.4</w:t>
      </w:r>
      <w:r w:rsidRPr="00F434D6">
        <w:rPr>
          <w:rFonts w:ascii="Arial" w:eastAsia="等线"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等线"/>
          <w:sz w:val="20"/>
          <w:szCs w:val="20"/>
          <w:lang w:val="en-GB"/>
        </w:rPr>
      </w:pPr>
      <w:r w:rsidRPr="00F434D6">
        <w:rPr>
          <w:rFonts w:eastAsia="等线"/>
          <w:sz w:val="20"/>
          <w:szCs w:val="20"/>
          <w:lang w:val="en-GB"/>
        </w:rPr>
        <w:t xml:space="preserve">The NPDSCH transmission can be configured by higher layers with transmission gaps where the </w:t>
      </w:r>
      <w:del w:id="88" w:author="Huawei" w:date="2020-07-25T19:09:00Z">
        <w:r w:rsidRPr="00F434D6" w:rsidDel="00F434D6">
          <w:rPr>
            <w:rFonts w:eastAsia="等线"/>
            <w:sz w:val="20"/>
            <w:szCs w:val="20"/>
            <w:lang w:val="en-GB"/>
          </w:rPr>
          <w:delText xml:space="preserve">NPSDCH </w:delText>
        </w:r>
      </w:del>
      <w:ins w:id="89" w:author="Huawei" w:date="2020-07-25T19:09:00Z">
        <w:r>
          <w:rPr>
            <w:rFonts w:eastAsia="等线"/>
            <w:sz w:val="20"/>
            <w:szCs w:val="20"/>
            <w:lang w:val="en-GB"/>
          </w:rPr>
          <w:t>NPDSCH</w:t>
        </w:r>
        <w:r w:rsidRPr="00F434D6">
          <w:rPr>
            <w:rFonts w:eastAsia="等线"/>
            <w:sz w:val="20"/>
            <w:szCs w:val="20"/>
            <w:lang w:val="en-GB"/>
          </w:rPr>
          <w:t xml:space="preserve"> </w:t>
        </w:r>
      </w:ins>
      <w:r w:rsidRPr="00F434D6">
        <w:rPr>
          <w:rFonts w:eastAsia="等线"/>
          <w:sz w:val="20"/>
          <w:szCs w:val="20"/>
          <w:lang w:val="en-GB"/>
        </w:rPr>
        <w:t xml:space="preserve">transmission is postponed. There are no gaps in the NPDSCH transmission if </w:t>
      </w:r>
      <w:r w:rsidRPr="00F434D6">
        <w:rPr>
          <w:rFonts w:eastAsia="等线"/>
          <w:position w:val="-14"/>
          <w:sz w:val="20"/>
          <w:szCs w:val="20"/>
          <w:lang w:val="en-GB"/>
        </w:rPr>
        <w:object w:dxaOrig="1600" w:dyaOrig="340" w14:anchorId="1C21B9B2">
          <v:shape id="_x0000_i1053" type="#_x0000_t75" style="width:79.5pt;height:14pt" o:ole="">
            <v:imagedata r:id="rId58" o:title=""/>
          </v:shape>
          <o:OLEObject Type="Embed" ProgID="Equation.3" ShapeID="_x0000_i1053" DrawAspect="Content" ObjectID="_1659242524" r:id="rId59"/>
        </w:object>
      </w:r>
      <w:r w:rsidRPr="00F434D6">
        <w:rPr>
          <w:rFonts w:eastAsia="等线"/>
          <w:sz w:val="20"/>
          <w:szCs w:val="20"/>
          <w:lang w:val="en-GB"/>
        </w:rPr>
        <w:t xml:space="preserve">where </w:t>
      </w:r>
      <w:r w:rsidRPr="00F434D6">
        <w:rPr>
          <w:rFonts w:eastAsia="等线"/>
          <w:position w:val="-14"/>
          <w:sz w:val="20"/>
          <w:szCs w:val="20"/>
          <w:lang w:val="en-GB"/>
        </w:rPr>
        <w:object w:dxaOrig="999" w:dyaOrig="340" w14:anchorId="54DDA88C">
          <v:shape id="_x0000_i1054" type="#_x0000_t75" style="width:50.5pt;height:14pt" o:ole="">
            <v:imagedata r:id="rId56" o:title=""/>
          </v:shape>
          <o:OLEObject Type="Embed" ProgID="Equation.3" ShapeID="_x0000_i1054" DrawAspect="Content" ObjectID="_1659242525" r:id="rId60"/>
        </w:object>
      </w:r>
      <w:r w:rsidRPr="00F434D6">
        <w:rPr>
          <w:rFonts w:eastAsia="等线"/>
          <w:sz w:val="20"/>
          <w:szCs w:val="20"/>
          <w:lang w:val="en-GB"/>
        </w:rPr>
        <w:t xml:space="preserve"> is given by the higher layer parameter</w:t>
      </w:r>
      <w:r w:rsidRPr="00F434D6">
        <w:rPr>
          <w:rFonts w:eastAsia="等线"/>
          <w:i/>
          <w:sz w:val="20"/>
          <w:szCs w:val="20"/>
          <w:lang w:val="en-GB"/>
        </w:rPr>
        <w:t xml:space="preserve"> dl-GapThreshold</w:t>
      </w:r>
      <w:r w:rsidRPr="00F434D6">
        <w:rPr>
          <w:rFonts w:eastAsia="等线"/>
          <w:sz w:val="20"/>
          <w:szCs w:val="20"/>
          <w:lang w:val="en-GB"/>
        </w:rPr>
        <w:t xml:space="preserve"> and </w:t>
      </w:r>
      <w:r w:rsidRPr="00F434D6">
        <w:rPr>
          <w:rFonts w:eastAsia="等线"/>
          <w:position w:val="-10"/>
          <w:sz w:val="20"/>
          <w:szCs w:val="20"/>
          <w:lang w:val="en-GB"/>
        </w:rPr>
        <w:object w:dxaOrig="460" w:dyaOrig="300" w14:anchorId="5697D641">
          <v:shape id="_x0000_i1055" type="#_x0000_t75" style="width:21.5pt;height:14pt" o:ole="">
            <v:imagedata r:id="rId61" o:title=""/>
          </v:shape>
          <o:OLEObject Type="Embed" ProgID="Equation.3" ShapeID="_x0000_i1055" DrawAspect="Content" ObjectID="_1659242526" r:id="rId62"/>
        </w:object>
      </w:r>
      <w:r w:rsidRPr="00F434D6">
        <w:rPr>
          <w:rFonts w:eastAsia="等线"/>
          <w:sz w:val="20"/>
          <w:szCs w:val="20"/>
          <w:lang w:val="en-GB"/>
        </w:rPr>
        <w:t xml:space="preserve"> is given by [4]. The gap starting frame and subframe is given by </w:t>
      </w:r>
      <w:r w:rsidRPr="00F434D6">
        <w:rPr>
          <w:rFonts w:eastAsia="等线"/>
          <w:position w:val="-14"/>
          <w:sz w:val="20"/>
          <w:szCs w:val="20"/>
          <w:lang w:val="en-GB"/>
        </w:rPr>
        <w:object w:dxaOrig="2760" w:dyaOrig="340" w14:anchorId="1A035BD3">
          <v:shape id="_x0000_i1056" type="#_x0000_t75" style="width:136.5pt;height:14pt" o:ole="">
            <v:imagedata r:id="rId63" o:title=""/>
          </v:shape>
          <o:OLEObject Type="Embed" ProgID="Equation.3" ShapeID="_x0000_i1056" DrawAspect="Content" ObjectID="_1659242527" r:id="rId64"/>
        </w:object>
      </w:r>
      <w:r w:rsidRPr="00F434D6">
        <w:rPr>
          <w:rFonts w:eastAsia="等线"/>
          <w:sz w:val="20"/>
          <w:szCs w:val="20"/>
          <w:lang w:val="en-GB"/>
        </w:rPr>
        <w:t xml:space="preserve"> where the gap periodicity,</w:t>
      </w:r>
      <w:r w:rsidRPr="00F434D6">
        <w:rPr>
          <w:rFonts w:eastAsia="等线"/>
          <w:position w:val="-14"/>
          <w:sz w:val="20"/>
          <w:szCs w:val="20"/>
          <w:lang w:val="en-GB"/>
        </w:rPr>
        <w:object w:dxaOrig="840" w:dyaOrig="340" w14:anchorId="0DE669D3">
          <v:shape id="_x0000_i1057" type="#_x0000_t75" style="width:44pt;height:14pt" o:ole="">
            <v:imagedata r:id="rId52" o:title=""/>
          </v:shape>
          <o:OLEObject Type="Embed" ProgID="Equation.3" ShapeID="_x0000_i1057" DrawAspect="Content" ObjectID="_1659242528" r:id="rId65"/>
        </w:object>
      </w:r>
      <w:r w:rsidRPr="00F434D6">
        <w:rPr>
          <w:rFonts w:eastAsia="等线"/>
          <w:sz w:val="20"/>
          <w:szCs w:val="20"/>
          <w:lang w:val="en-GB"/>
        </w:rPr>
        <w:t xml:space="preserve">, is given by the higher layer parameter </w:t>
      </w:r>
      <w:r w:rsidRPr="00F434D6">
        <w:rPr>
          <w:rFonts w:eastAsia="等线"/>
          <w:i/>
          <w:sz w:val="20"/>
          <w:szCs w:val="20"/>
          <w:lang w:val="en-GB"/>
        </w:rPr>
        <w:t>dl-GapPeriodicity</w:t>
      </w:r>
      <w:r w:rsidRPr="00F434D6">
        <w:rPr>
          <w:rFonts w:eastAsia="等线"/>
          <w:sz w:val="20"/>
          <w:szCs w:val="20"/>
          <w:lang w:val="en-GB"/>
        </w:rPr>
        <w:t xml:space="preserve">. The gap duration in number of subframes is given by </w:t>
      </w:r>
      <w:r w:rsidRPr="00F434D6">
        <w:rPr>
          <w:rFonts w:eastAsia="等线"/>
          <w:position w:val="-14"/>
          <w:sz w:val="20"/>
          <w:szCs w:val="20"/>
          <w:lang w:val="en-GB"/>
        </w:rPr>
        <w:object w:dxaOrig="2680" w:dyaOrig="340" w14:anchorId="5B7671A8">
          <v:shape id="_x0000_i1058" type="#_x0000_t75" style="width:136.5pt;height:14pt" o:ole="">
            <v:imagedata r:id="rId66" o:title=""/>
          </v:shape>
          <o:OLEObject Type="Embed" ProgID="Equation.3" ShapeID="_x0000_i1058" DrawAspect="Content" ObjectID="_1659242529" r:id="rId67"/>
        </w:object>
      </w:r>
      <w:r w:rsidRPr="00F434D6">
        <w:rPr>
          <w:rFonts w:eastAsia="等线"/>
          <w:sz w:val="20"/>
          <w:szCs w:val="20"/>
          <w:lang w:val="en-GB"/>
        </w:rPr>
        <w:t xml:space="preserve">, where </w:t>
      </w:r>
      <w:r w:rsidRPr="00F434D6">
        <w:rPr>
          <w:rFonts w:eastAsia="等线"/>
          <w:position w:val="-14"/>
          <w:sz w:val="20"/>
          <w:szCs w:val="20"/>
          <w:lang w:val="en-GB"/>
        </w:rPr>
        <w:object w:dxaOrig="800" w:dyaOrig="340" w14:anchorId="69F32819">
          <v:shape id="_x0000_i1059" type="#_x0000_t75" style="width:36.5pt;height:14pt" o:ole="">
            <v:imagedata r:id="rId68" o:title=""/>
          </v:shape>
          <o:OLEObject Type="Embed" ProgID="Equation.3" ShapeID="_x0000_i1059" DrawAspect="Content" ObjectID="_1659242530" r:id="rId69"/>
        </w:object>
      </w:r>
      <w:r w:rsidRPr="00F434D6">
        <w:rPr>
          <w:rFonts w:eastAsia="等线"/>
          <w:sz w:val="20"/>
          <w:szCs w:val="20"/>
          <w:lang w:val="en-GB"/>
        </w:rPr>
        <w:t xml:space="preserve"> is given by the higher layer parameter </w:t>
      </w:r>
      <w:r w:rsidRPr="00F434D6">
        <w:rPr>
          <w:rFonts w:eastAsia="等线"/>
          <w:i/>
          <w:sz w:val="20"/>
          <w:szCs w:val="20"/>
          <w:lang w:val="en-GB"/>
        </w:rPr>
        <w:t>dl-GapDurationCoeff</w:t>
      </w:r>
      <w:r w:rsidRPr="00F434D6">
        <w:rPr>
          <w:rFonts w:eastAsia="等线"/>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t>&lt;Unchanged parts omitted&gt;</w:t>
      </w:r>
    </w:p>
    <w:p w14:paraId="0D040B28" w14:textId="45B29568" w:rsidR="00E56DEA" w:rsidRDefault="009848A3" w:rsidP="009848A3">
      <w:r w:rsidRPr="00395E3F">
        <w:rPr>
          <w:color w:val="FF0000"/>
          <w:sz w:val="24"/>
          <w:lang w:eastAsia="zh-CN"/>
        </w:rPr>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r>
        <w:rPr>
          <w:rFonts w:hint="eastAsia"/>
        </w:rPr>
        <w:t>Please input your comments in the following table:</w:t>
      </w:r>
    </w:p>
    <w:tbl>
      <w:tblPr>
        <w:tblStyle w:val="ae"/>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5CFD4E74" w:rsidR="003970D4" w:rsidRDefault="00EC6A34" w:rsidP="00203FAD">
            <w:pPr>
              <w:rPr>
                <w:lang w:eastAsia="zh-CN"/>
              </w:rPr>
            </w:pPr>
            <w:r>
              <w:rPr>
                <w:rFonts w:hint="eastAsia"/>
                <w:lang w:eastAsia="zh-CN"/>
              </w:rPr>
              <w:t>L</w:t>
            </w:r>
            <w:r>
              <w:rPr>
                <w:lang w:eastAsia="zh-CN"/>
              </w:rPr>
              <w:t>enovo</w:t>
            </w:r>
            <w:r>
              <w:rPr>
                <w:rFonts w:hint="eastAsia"/>
                <w:lang w:eastAsia="zh-CN"/>
              </w:rPr>
              <w:t>&amp;MotoM</w:t>
            </w:r>
          </w:p>
        </w:tc>
        <w:tc>
          <w:tcPr>
            <w:tcW w:w="6760" w:type="dxa"/>
          </w:tcPr>
          <w:p w14:paraId="4EC27AFF" w14:textId="510D95B4" w:rsidR="003970D4" w:rsidRDefault="008818B8" w:rsidP="00203FAD">
            <w:pPr>
              <w:rPr>
                <w:lang w:eastAsia="zh-CN"/>
              </w:rPr>
            </w:pPr>
            <w:r>
              <w:rPr>
                <w:rFonts w:hint="eastAsia"/>
                <w:lang w:eastAsia="zh-CN"/>
              </w:rPr>
              <w:t>A</w:t>
            </w:r>
            <w:r>
              <w:rPr>
                <w:lang w:eastAsia="zh-CN"/>
              </w:rPr>
              <w:t>gree with the TP</w:t>
            </w:r>
          </w:p>
        </w:tc>
      </w:tr>
      <w:tr w:rsidR="003970D4" w14:paraId="3BBAC5C6" w14:textId="77777777" w:rsidTr="00203FAD">
        <w:tc>
          <w:tcPr>
            <w:tcW w:w="2547" w:type="dxa"/>
          </w:tcPr>
          <w:p w14:paraId="02932B34" w14:textId="77777777" w:rsidR="003970D4" w:rsidRDefault="003970D4" w:rsidP="00203FAD"/>
        </w:tc>
        <w:tc>
          <w:tcPr>
            <w:tcW w:w="6760" w:type="dxa"/>
          </w:tcPr>
          <w:p w14:paraId="62ED113A" w14:textId="77777777" w:rsidR="003970D4" w:rsidRDefault="003970D4" w:rsidP="00203FAD"/>
        </w:tc>
      </w:tr>
      <w:tr w:rsidR="003970D4" w14:paraId="0222CD1A" w14:textId="77777777" w:rsidTr="00203FAD">
        <w:tc>
          <w:tcPr>
            <w:tcW w:w="2547" w:type="dxa"/>
          </w:tcPr>
          <w:p w14:paraId="07421666" w14:textId="77777777" w:rsidR="003970D4" w:rsidRDefault="003970D4" w:rsidP="00203FAD"/>
        </w:tc>
        <w:tc>
          <w:tcPr>
            <w:tcW w:w="6760" w:type="dxa"/>
          </w:tcPr>
          <w:p w14:paraId="0D61F5E3" w14:textId="77777777" w:rsidR="003970D4" w:rsidRDefault="003970D4" w:rsidP="00203FAD"/>
        </w:tc>
      </w:tr>
    </w:tbl>
    <w:p w14:paraId="1FECD1FA" w14:textId="77777777" w:rsidR="003970D4" w:rsidRDefault="003970D4" w:rsidP="001C2360"/>
    <w:p w14:paraId="5B402CCD" w14:textId="77777777" w:rsidR="003970D4" w:rsidRDefault="003970D4" w:rsidP="001C2360"/>
    <w:p w14:paraId="29953492" w14:textId="37F7AF27" w:rsidR="00C93D5C" w:rsidRDefault="00C93D5C" w:rsidP="009D19B1">
      <w:pPr>
        <w:pStyle w:val="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a5"/>
        <w:numPr>
          <w:ilvl w:val="0"/>
          <w:numId w:val="5"/>
        </w:numPr>
        <w:spacing w:after="60"/>
        <w:rPr>
          <w:sz w:val="22"/>
        </w:rPr>
      </w:pPr>
      <w:bookmarkStart w:id="90" w:name="_Ref520446312"/>
      <w:bookmarkStart w:id="91" w:name="_Ref32850700"/>
      <w:r w:rsidRPr="00EC234A">
        <w:rPr>
          <w:rFonts w:ascii="Times New Roman" w:hAnsi="Times New Roman" w:cs="Times New Roman"/>
          <w:sz w:val="22"/>
        </w:rPr>
        <w:t>R1-1913595, “RAN1 agreements for Rel-16 Additional Enhancements for NB-IoT”, Futurewei, Reno, USA, November 2019.</w:t>
      </w:r>
      <w:bookmarkEnd w:id="90"/>
      <w:bookmarkEnd w:id="91"/>
    </w:p>
    <w:p w14:paraId="2A742417" w14:textId="3FD67160" w:rsidR="00571834" w:rsidRPr="00571834" w:rsidRDefault="00571834" w:rsidP="00571834">
      <w:pPr>
        <w:pStyle w:val="a5"/>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a5"/>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a5"/>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0DD1" w14:textId="77777777" w:rsidR="00BF73CC" w:rsidRDefault="00BF73CC" w:rsidP="00721F16">
      <w:pPr>
        <w:spacing w:after="0"/>
      </w:pPr>
      <w:r>
        <w:separator/>
      </w:r>
    </w:p>
  </w:endnote>
  <w:endnote w:type="continuationSeparator" w:id="0">
    <w:p w14:paraId="70F26C64" w14:textId="77777777" w:rsidR="00BF73CC" w:rsidRDefault="00BF73CC" w:rsidP="00721F16">
      <w:pPr>
        <w:spacing w:after="0"/>
      </w:pPr>
      <w:r>
        <w:continuationSeparator/>
      </w:r>
    </w:p>
  </w:endnote>
  <w:endnote w:type="continuationNotice" w:id="1">
    <w:p w14:paraId="544B733E" w14:textId="77777777" w:rsidR="00BF73CC" w:rsidRDefault="00BF73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EE9EF" w14:textId="77777777" w:rsidR="00BF73CC" w:rsidRDefault="00BF73CC" w:rsidP="00721F16">
      <w:pPr>
        <w:spacing w:after="0"/>
      </w:pPr>
      <w:r>
        <w:separator/>
      </w:r>
    </w:p>
  </w:footnote>
  <w:footnote w:type="continuationSeparator" w:id="0">
    <w:p w14:paraId="26FE8F81" w14:textId="77777777" w:rsidR="00BF73CC" w:rsidRDefault="00BF73CC" w:rsidP="00721F16">
      <w:pPr>
        <w:spacing w:after="0"/>
      </w:pPr>
      <w:r>
        <w:continuationSeparator/>
      </w:r>
    </w:p>
  </w:footnote>
  <w:footnote w:type="continuationNotice" w:id="1">
    <w:p w14:paraId="76553F27" w14:textId="77777777" w:rsidR="00BF73CC" w:rsidRDefault="00BF73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862"/>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0"/>
    <w:qFormat/>
    <w:rsid w:val="003D6D37"/>
    <w:pPr>
      <w:keepNext/>
      <w:numPr>
        <w:numId w:val="1"/>
      </w:numPr>
      <w:spacing w:before="120"/>
      <w:outlineLvl w:val="0"/>
    </w:pPr>
    <w:rPr>
      <w:b/>
      <w:bCs/>
      <w:sz w:val="28"/>
      <w:szCs w:val="28"/>
    </w:rPr>
  </w:style>
  <w:style w:type="paragraph" w:styleId="2">
    <w:name w:val="heading 2"/>
    <w:basedOn w:val="a"/>
    <w:next w:val="a"/>
    <w:link w:val="20"/>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1"/>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0"/>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0"/>
    <w:unhideWhenUsed/>
    <w:qFormat/>
    <w:rsid w:val="00B42B79"/>
    <w:pPr>
      <w:keepNext/>
      <w:spacing w:before="120"/>
      <w:ind w:left="720" w:hanging="720"/>
      <w:outlineLvl w:val="4"/>
    </w:pPr>
    <w:rPr>
      <w:rFonts w:eastAsiaTheme="majorEastAsia"/>
      <w:b/>
    </w:rPr>
  </w:style>
  <w:style w:type="paragraph" w:styleId="6">
    <w:name w:val="heading 6"/>
    <w:basedOn w:val="H6"/>
    <w:next w:val="a"/>
    <w:link w:val="60"/>
    <w:qFormat/>
    <w:rsid w:val="00FB4BBD"/>
    <w:pPr>
      <w:outlineLvl w:val="5"/>
    </w:pPr>
  </w:style>
  <w:style w:type="paragraph" w:styleId="7">
    <w:name w:val="heading 7"/>
    <w:basedOn w:val="H6"/>
    <w:next w:val="a"/>
    <w:link w:val="70"/>
    <w:qFormat/>
    <w:rsid w:val="00FB4BBD"/>
    <w:pPr>
      <w:outlineLvl w:val="6"/>
    </w:pPr>
  </w:style>
  <w:style w:type="paragraph" w:styleId="8">
    <w:name w:val="heading 8"/>
    <w:basedOn w:val="1"/>
    <w:next w:val="a"/>
    <w:link w:val="80"/>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0"/>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D6D37"/>
    <w:rPr>
      <w:rFonts w:ascii="Times New Roman" w:eastAsia="宋体" w:hAnsi="Times New Roman" w:cs="Times New Roman"/>
      <w:b/>
      <w:bCs/>
      <w:kern w:val="0"/>
      <w:sz w:val="28"/>
      <w:szCs w:val="28"/>
      <w:lang w:eastAsia="en-US"/>
    </w:rPr>
  </w:style>
  <w:style w:type="character" w:customStyle="1" w:styleId="20">
    <w:name w:val="标题 2 字符"/>
    <w:basedOn w:val="a0"/>
    <w:link w:val="2"/>
    <w:rsid w:val="00B42B79"/>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0">
    <w:name w:val="标题 4 字符"/>
    <w:basedOn w:val="a0"/>
    <w:link w:val="4"/>
    <w:rsid w:val="00B42B79"/>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0">
    <w:name w:val="标题 6 字符"/>
    <w:basedOn w:val="a0"/>
    <w:link w:val="6"/>
    <w:rsid w:val="00FB4BBD"/>
    <w:rPr>
      <w:rFonts w:ascii="Arial" w:hAnsi="Arial" w:cs="Times New Roman"/>
      <w:kern w:val="0"/>
      <w:sz w:val="20"/>
      <w:szCs w:val="20"/>
      <w:lang w:val="en-GB" w:eastAsia="en-US"/>
    </w:rPr>
  </w:style>
  <w:style w:type="character" w:customStyle="1" w:styleId="70">
    <w:name w:val="标题 7 字符"/>
    <w:basedOn w:val="a0"/>
    <w:link w:val="7"/>
    <w:rsid w:val="00FB4BBD"/>
    <w:rPr>
      <w:rFonts w:ascii="Arial" w:hAnsi="Arial" w:cs="Times New Roman"/>
      <w:kern w:val="0"/>
      <w:sz w:val="20"/>
      <w:szCs w:val="20"/>
      <w:lang w:val="en-GB" w:eastAsia="en-US"/>
    </w:rPr>
  </w:style>
  <w:style w:type="character" w:customStyle="1" w:styleId="80">
    <w:name w:val="标题 8 字符"/>
    <w:basedOn w:val="a0"/>
    <w:link w:val="8"/>
    <w:rsid w:val="00FB4BBD"/>
    <w:rPr>
      <w:rFonts w:ascii="Arial" w:hAnsi="Arial" w:cs="Times New Roman"/>
      <w:kern w:val="0"/>
      <w:sz w:val="36"/>
      <w:szCs w:val="20"/>
      <w:lang w:val="en-GB" w:eastAsia="en-US"/>
    </w:rPr>
  </w:style>
  <w:style w:type="character" w:customStyle="1" w:styleId="90">
    <w:name w:val="标题 9 字符"/>
    <w:aliases w:val="Figure Heading 字符,FH 字符"/>
    <w:basedOn w:val="a0"/>
    <w:link w:val="9"/>
    <w:rsid w:val="00FB4BBD"/>
    <w:rPr>
      <w:rFonts w:ascii="Arial" w:hAnsi="Arial" w:cs="Times New Roman"/>
      <w:kern w:val="0"/>
      <w:sz w:val="36"/>
      <w:szCs w:val="20"/>
      <w:lang w:val="en-GB" w:eastAsia="en-US"/>
    </w:rPr>
  </w:style>
  <w:style w:type="character" w:customStyle="1" w:styleId="a3">
    <w:name w:val="题注 字符"/>
    <w:aliases w:val="cap 字符,Caption Char 字符,Caption Char1 Char 字符,cap Char Char1 字符,Caption Char Char1 Char 字符,cap Char2 字符,cap1 字符,cap2 字符,cap11 字符,Légende-figure 字符,Légende-figure Char 字符,Beschrifubg 字符,Beschriftung Char 字符,label 字符,cap11 Char 字符,captions 字符"/>
    <w:link w:val="a4"/>
    <w:uiPriority w:val="35"/>
    <w:rsid w:val="003D6D37"/>
    <w:rPr>
      <w:rFonts w:ascii="Times New Roman" w:hAnsi="Times New Roman" w:cs="Times New Roman"/>
      <w:b/>
      <w:bCs/>
      <w:kern w:val="0"/>
    </w:rPr>
  </w:style>
  <w:style w:type="paragraph" w:styleId="a4">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a3"/>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5">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a6"/>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a6">
    <w:name w:val="列出段落 字符"/>
    <w:aliases w:val="- Bullets 字符,목록 단락 字符,リスト段落 字符,?? ?? 字符,????? 字符,???? 字符,Lista1 字符,列出段落1 字符,中等深浅网格 1 - 着色 21 字符,¥ê¥¹¥È¶ÎÂä 字符,列表段落 字符,¥¡¡¡¡ì¬º¥¹¥È¶ÎÂä 字符,ÁÐ³ö¶ÎÂä 字符,列表段落1 字符,—ño’i—Ž 字符,1st level - Bullet List Paragraph 字符,Lettre d'introduction 字符,목록단락 字符"/>
    <w:link w:val="a5"/>
    <w:uiPriority w:val="34"/>
    <w:qFormat/>
    <w:rsid w:val="003D6D37"/>
    <w:rPr>
      <w:rFonts w:ascii="Calibri" w:eastAsia="宋体" w:hAnsi="Calibri" w:cs="Calibri"/>
      <w:kern w:val="0"/>
      <w:szCs w:val="21"/>
    </w:rPr>
  </w:style>
  <w:style w:type="paragraph" w:styleId="a7">
    <w:name w:val="header"/>
    <w:basedOn w:val="a"/>
    <w:link w:val="a8"/>
    <w:unhideWhenUsed/>
    <w:rsid w:val="00721F16"/>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rsid w:val="00721F16"/>
    <w:rPr>
      <w:rFonts w:ascii="Times New Roman" w:eastAsia="宋体" w:hAnsi="Times New Roman" w:cs="Times New Roman"/>
      <w:kern w:val="0"/>
      <w:sz w:val="18"/>
      <w:szCs w:val="18"/>
      <w:lang w:eastAsia="en-US"/>
    </w:rPr>
  </w:style>
  <w:style w:type="paragraph" w:styleId="a9">
    <w:name w:val="footer"/>
    <w:basedOn w:val="a"/>
    <w:link w:val="aa"/>
    <w:unhideWhenUsed/>
    <w:rsid w:val="00721F16"/>
    <w:pPr>
      <w:tabs>
        <w:tab w:val="center" w:pos="4153"/>
        <w:tab w:val="right" w:pos="8306"/>
      </w:tabs>
      <w:jc w:val="left"/>
    </w:pPr>
    <w:rPr>
      <w:sz w:val="18"/>
      <w:szCs w:val="18"/>
    </w:rPr>
  </w:style>
  <w:style w:type="character" w:customStyle="1" w:styleId="aa">
    <w:name w:val="页脚 字符"/>
    <w:basedOn w:val="a0"/>
    <w:link w:val="a9"/>
    <w:uiPriority w:val="99"/>
    <w:rsid w:val="00721F16"/>
    <w:rPr>
      <w:rFonts w:ascii="Times New Roman" w:eastAsia="宋体" w:hAnsi="Times New Roman" w:cs="Times New Roman"/>
      <w:kern w:val="0"/>
      <w:sz w:val="18"/>
      <w:szCs w:val="18"/>
      <w:lang w:eastAsia="en-US"/>
    </w:rPr>
  </w:style>
  <w:style w:type="paragraph" w:styleId="ab">
    <w:name w:val="Balloon Text"/>
    <w:basedOn w:val="a"/>
    <w:link w:val="ac"/>
    <w:unhideWhenUsed/>
    <w:rsid w:val="00B54FB3"/>
    <w:pPr>
      <w:spacing w:after="0"/>
    </w:pPr>
    <w:rPr>
      <w:rFonts w:ascii="Segoe UI" w:hAnsi="Segoe UI" w:cs="Segoe UI"/>
      <w:sz w:val="18"/>
      <w:szCs w:val="18"/>
    </w:rPr>
  </w:style>
  <w:style w:type="character" w:customStyle="1" w:styleId="ac">
    <w:name w:val="批注框文本 字符"/>
    <w:basedOn w:val="a0"/>
    <w:link w:val="ab"/>
    <w:rsid w:val="00B54FB3"/>
    <w:rPr>
      <w:rFonts w:ascii="Segoe UI" w:eastAsia="宋体" w:hAnsi="Segoe UI" w:cs="Segoe UI"/>
      <w:kern w:val="0"/>
      <w:sz w:val="18"/>
      <w:szCs w:val="18"/>
      <w:lang w:eastAsia="en-US"/>
    </w:rPr>
  </w:style>
  <w:style w:type="character" w:styleId="ad">
    <w:name w:val="Placeholder Text"/>
    <w:basedOn w:val="a0"/>
    <w:uiPriority w:val="99"/>
    <w:semiHidden/>
    <w:rsid w:val="00AE2CEA"/>
    <w:rPr>
      <w:color w:val="808080"/>
    </w:rPr>
  </w:style>
  <w:style w:type="table" w:styleId="ae">
    <w:name w:val="Table Grid"/>
    <w:basedOn w:val="a1"/>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0"/>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f1">
    <w:name w:val="annotation reference"/>
    <w:basedOn w:val="a0"/>
    <w:unhideWhenUsed/>
    <w:rsid w:val="000F2380"/>
    <w:rPr>
      <w:sz w:val="16"/>
      <w:szCs w:val="16"/>
    </w:rPr>
  </w:style>
  <w:style w:type="paragraph" w:styleId="af2">
    <w:name w:val="annotation text"/>
    <w:basedOn w:val="a"/>
    <w:link w:val="af3"/>
    <w:unhideWhenUsed/>
    <w:rsid w:val="000F2380"/>
    <w:rPr>
      <w:sz w:val="20"/>
      <w:szCs w:val="20"/>
    </w:rPr>
  </w:style>
  <w:style w:type="character" w:customStyle="1" w:styleId="af3">
    <w:name w:val="批注文字 字符"/>
    <w:basedOn w:val="a0"/>
    <w:link w:val="af2"/>
    <w:rsid w:val="000F2380"/>
    <w:rPr>
      <w:rFonts w:ascii="Times New Roman" w:eastAsia="宋体" w:hAnsi="Times New Roman" w:cs="Times New Roman"/>
      <w:kern w:val="0"/>
      <w:sz w:val="20"/>
      <w:szCs w:val="20"/>
      <w:lang w:eastAsia="en-US"/>
    </w:rPr>
  </w:style>
  <w:style w:type="paragraph" w:styleId="af4">
    <w:name w:val="annotation subject"/>
    <w:basedOn w:val="af2"/>
    <w:next w:val="af2"/>
    <w:link w:val="af5"/>
    <w:unhideWhenUsed/>
    <w:rsid w:val="000F2380"/>
    <w:rPr>
      <w:b/>
      <w:bCs/>
    </w:rPr>
  </w:style>
  <w:style w:type="character" w:customStyle="1" w:styleId="af5">
    <w:name w:val="批注主题 字符"/>
    <w:basedOn w:val="af3"/>
    <w:link w:val="af4"/>
    <w:rsid w:val="000F2380"/>
    <w:rPr>
      <w:rFonts w:ascii="Times New Roman" w:eastAsia="宋体" w:hAnsi="Times New Roman" w:cs="Times New Roman"/>
      <w:b/>
      <w:bCs/>
      <w:kern w:val="0"/>
      <w:sz w:val="20"/>
      <w:szCs w:val="20"/>
      <w:lang w:eastAsia="en-US"/>
    </w:rPr>
  </w:style>
  <w:style w:type="paragraph" w:styleId="af6">
    <w:name w:val="Revision"/>
    <w:hidden/>
    <w:uiPriority w:val="99"/>
    <w:semiHidden/>
    <w:rsid w:val="006F632F"/>
    <w:rPr>
      <w:rFonts w:ascii="Times New Roman" w:eastAsia="宋体" w:hAnsi="Times New Roman" w:cs="Times New Roman"/>
      <w:kern w:val="0"/>
      <w:sz w:val="22"/>
      <w:lang w:eastAsia="en-US"/>
    </w:rPr>
  </w:style>
  <w:style w:type="character" w:styleId="af7">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8">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9"/>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9">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1">
    <w:name w:val="toc 8"/>
    <w:basedOn w:val="11"/>
    <w:uiPriority w:val="39"/>
    <w:rsid w:val="00FB4BBD"/>
    <w:pPr>
      <w:spacing w:before="180"/>
      <w:ind w:left="2693" w:hanging="2693"/>
    </w:pPr>
    <w:rPr>
      <w:b/>
    </w:rPr>
  </w:style>
  <w:style w:type="paragraph" w:styleId="1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1">
    <w:name w:val="toc 5"/>
    <w:basedOn w:val="41"/>
    <w:uiPriority w:val="39"/>
    <w:rsid w:val="00FB4BBD"/>
    <w:pPr>
      <w:ind w:left="1701" w:hanging="1701"/>
    </w:pPr>
  </w:style>
  <w:style w:type="paragraph" w:styleId="41">
    <w:name w:val="toc 4"/>
    <w:basedOn w:val="32"/>
    <w:uiPriority w:val="39"/>
    <w:rsid w:val="00FB4BBD"/>
    <w:pPr>
      <w:ind w:left="1418" w:hanging="1418"/>
    </w:pPr>
  </w:style>
  <w:style w:type="paragraph" w:styleId="32">
    <w:name w:val="toc 3"/>
    <w:basedOn w:val="21"/>
    <w:uiPriority w:val="39"/>
    <w:rsid w:val="00FB4BBD"/>
    <w:pPr>
      <w:ind w:left="1134" w:hanging="1134"/>
    </w:pPr>
  </w:style>
  <w:style w:type="paragraph" w:styleId="21">
    <w:name w:val="toc 2"/>
    <w:basedOn w:val="11"/>
    <w:uiPriority w:val="39"/>
    <w:rsid w:val="00FB4BBD"/>
    <w:pPr>
      <w:keepNext w:val="0"/>
      <w:spacing w:before="0"/>
      <w:ind w:left="851" w:hanging="851"/>
    </w:pPr>
    <w:rPr>
      <w:sz w:val="20"/>
    </w:rPr>
  </w:style>
  <w:style w:type="paragraph" w:styleId="22">
    <w:name w:val="index 2"/>
    <w:basedOn w:val="12"/>
    <w:rsid w:val="00FB4BBD"/>
    <w:pPr>
      <w:ind w:left="284"/>
    </w:pPr>
  </w:style>
  <w:style w:type="paragraph" w:styleId="12">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3">
    <w:name w:val="List Number 2"/>
    <w:basedOn w:val="afa"/>
    <w:rsid w:val="00FB4BBD"/>
    <w:pPr>
      <w:ind w:left="851"/>
    </w:pPr>
  </w:style>
  <w:style w:type="paragraph" w:styleId="afa">
    <w:name w:val="List Number"/>
    <w:basedOn w:val="af9"/>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b">
    <w:name w:val="footnote reference"/>
    <w:rsid w:val="00FB4BBD"/>
    <w:rPr>
      <w:b/>
      <w:position w:val="6"/>
      <w:sz w:val="16"/>
    </w:rPr>
  </w:style>
  <w:style w:type="paragraph" w:styleId="afc">
    <w:name w:val="footnote text"/>
    <w:basedOn w:val="a"/>
    <w:link w:val="afd"/>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afd">
    <w:name w:val="脚注文本 字符"/>
    <w:basedOn w:val="a0"/>
    <w:link w:val="afc"/>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1">
    <w:name w:val="toc 9"/>
    <w:basedOn w:val="81"/>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1">
    <w:name w:val="toc 6"/>
    <w:basedOn w:val="51"/>
    <w:next w:val="a"/>
    <w:uiPriority w:val="39"/>
    <w:rsid w:val="00FB4BBD"/>
    <w:pPr>
      <w:ind w:left="1985" w:hanging="1985"/>
    </w:pPr>
  </w:style>
  <w:style w:type="paragraph" w:styleId="71">
    <w:name w:val="toc 7"/>
    <w:basedOn w:val="61"/>
    <w:next w:val="a"/>
    <w:uiPriority w:val="39"/>
    <w:rsid w:val="00FB4BBD"/>
    <w:pPr>
      <w:ind w:left="2268" w:hanging="2268"/>
    </w:pPr>
  </w:style>
  <w:style w:type="paragraph" w:styleId="24">
    <w:name w:val="List Bullet 2"/>
    <w:basedOn w:val="afe"/>
    <w:rsid w:val="00FB4BBD"/>
    <w:pPr>
      <w:ind w:left="851"/>
    </w:pPr>
  </w:style>
  <w:style w:type="paragraph" w:styleId="afe">
    <w:name w:val="List Bullet"/>
    <w:basedOn w:val="af9"/>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3">
    <w:name w:val="List Bullet 3"/>
    <w:basedOn w:val="24"/>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5">
    <w:name w:val="List 2"/>
    <w:basedOn w:val="af9"/>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4">
    <w:name w:val="List 3"/>
    <w:basedOn w:val="25"/>
    <w:rsid w:val="00FB4BBD"/>
    <w:pPr>
      <w:ind w:left="1135"/>
    </w:pPr>
  </w:style>
  <w:style w:type="paragraph" w:styleId="42">
    <w:name w:val="List 4"/>
    <w:basedOn w:val="34"/>
    <w:rsid w:val="00FB4BBD"/>
    <w:pPr>
      <w:ind w:left="1418"/>
    </w:pPr>
  </w:style>
  <w:style w:type="paragraph" w:styleId="52">
    <w:name w:val="List 5"/>
    <w:basedOn w:val="42"/>
    <w:rsid w:val="00FB4BBD"/>
    <w:pPr>
      <w:ind w:left="1702"/>
    </w:pPr>
  </w:style>
  <w:style w:type="paragraph" w:customStyle="1" w:styleId="EditorsNote">
    <w:name w:val="Editor's Note"/>
    <w:basedOn w:val="NO"/>
    <w:rsid w:val="00FB4BBD"/>
    <w:rPr>
      <w:color w:val="FF0000"/>
    </w:rPr>
  </w:style>
  <w:style w:type="paragraph" w:styleId="43">
    <w:name w:val="List Bullet 4"/>
    <w:basedOn w:val="33"/>
    <w:rsid w:val="00FB4BBD"/>
    <w:pPr>
      <w:ind w:left="1418"/>
    </w:pPr>
  </w:style>
  <w:style w:type="paragraph" w:styleId="53">
    <w:name w:val="List Bullet 5"/>
    <w:basedOn w:val="43"/>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5"/>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4"/>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2"/>
    <w:link w:val="B4Char"/>
    <w:rsid w:val="00FB4BBD"/>
  </w:style>
  <w:style w:type="paragraph" w:customStyle="1" w:styleId="B5">
    <w:name w:val="B5"/>
    <w:basedOn w:val="52"/>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f">
    <w:name w:val="Hyperlink"/>
    <w:uiPriority w:val="99"/>
    <w:qFormat/>
    <w:rsid w:val="00FB4BBD"/>
    <w:rPr>
      <w:color w:val="0000FF"/>
      <w:u w:val="single"/>
    </w:rPr>
  </w:style>
  <w:style w:type="character" w:styleId="aff0">
    <w:name w:val="FollowedHyperlink"/>
    <w:rsid w:val="00FB4BBD"/>
    <w:rPr>
      <w:color w:val="800080"/>
      <w:u w:val="single"/>
    </w:rPr>
  </w:style>
  <w:style w:type="paragraph" w:styleId="aff1">
    <w:name w:val="Document Map"/>
    <w:basedOn w:val="a"/>
    <w:link w:val="aff2"/>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aff2">
    <w:name w:val="文档结构图 字符"/>
    <w:basedOn w:val="a0"/>
    <w:link w:val="aff1"/>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f3">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3">
    <w:name w:val="网格型1"/>
    <w:basedOn w:val="a1"/>
    <w:next w:val="ae"/>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3"/>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6">
    <w:name w:val="网格型2"/>
    <w:basedOn w:val="a1"/>
    <w:next w:val="ae"/>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e"/>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next w:val="ae"/>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next w:val="ae"/>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1"/>
    <w:next w:val="ae"/>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1"/>
    <w:next w:val="ae"/>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image" Target="media/image27.wmf"/><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image" Target="media/image2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3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7.bin"/></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BF0D-5342-4CE1-AE02-AF217F4E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MM2</cp:lastModifiedBy>
  <cp:revision>103</cp:revision>
  <dcterms:created xsi:type="dcterms:W3CDTF">2020-08-11T07:03:00Z</dcterms:created>
  <dcterms:modified xsi:type="dcterms:W3CDTF">2020-08-17T23:51:00Z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