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62542" w14:textId="77777777" w:rsidR="002832DE" w:rsidRPr="003E7E99" w:rsidRDefault="002832DE" w:rsidP="002832DE">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59264" behindDoc="0" locked="1" layoutInCell="0" allowOverlap="1" wp14:anchorId="4B296CE8" wp14:editId="0F43E523">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73B83" id="任意多边形 3"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3GPP TSG RAN WG1 Meeting #</w:t>
      </w:r>
      <w:r>
        <w:rPr>
          <w:b/>
          <w:lang w:eastAsia="zh-CN"/>
        </w:rPr>
        <w:t>102-e</w:t>
      </w:r>
      <w:r w:rsidRPr="003E7E99">
        <w:rPr>
          <w:b/>
          <w:lang w:eastAsia="zh-CN"/>
        </w:rPr>
        <w:tab/>
      </w:r>
      <w:r w:rsidRPr="00B068C9">
        <w:rPr>
          <w:b/>
          <w:lang w:eastAsia="zh-CN"/>
        </w:rPr>
        <w:t>R1-</w:t>
      </w:r>
      <w:r w:rsidRPr="00CC4D39">
        <w:rPr>
          <w:b/>
          <w:lang w:eastAsia="zh-CN"/>
        </w:rPr>
        <w:t>200</w:t>
      </w:r>
      <w:r>
        <w:rPr>
          <w:rFonts w:hint="eastAsia"/>
          <w:b/>
          <w:lang w:eastAsia="zh-CN"/>
        </w:rPr>
        <w:t>xxxx</w:t>
      </w:r>
    </w:p>
    <w:p w14:paraId="25305B40" w14:textId="77777777" w:rsidR="002832DE" w:rsidRPr="003E7E99" w:rsidRDefault="002832DE" w:rsidP="002832DE">
      <w:pPr>
        <w:jc w:val="left"/>
        <w:rPr>
          <w:b/>
          <w:lang w:eastAsia="zh-CN"/>
        </w:rPr>
      </w:pPr>
      <w:r>
        <w:rPr>
          <w:b/>
          <w:lang w:eastAsia="zh-CN"/>
        </w:rPr>
        <w:t xml:space="preserve">E-meeting, </w:t>
      </w:r>
      <w:r>
        <w:rPr>
          <w:rFonts w:hint="eastAsia"/>
          <w:b/>
          <w:lang w:eastAsia="zh-CN"/>
        </w:rPr>
        <w:t>August</w:t>
      </w:r>
      <w:r>
        <w:rPr>
          <w:b/>
          <w:lang w:eastAsia="zh-CN"/>
        </w:rPr>
        <w:t xml:space="preserve"> 17</w:t>
      </w:r>
      <w:r w:rsidRPr="007C3A42">
        <w:rPr>
          <w:b/>
          <w:lang w:eastAsia="zh-CN"/>
        </w:rPr>
        <w:t>–</w:t>
      </w:r>
      <w:r>
        <w:rPr>
          <w:b/>
          <w:lang w:eastAsia="zh-CN"/>
        </w:rPr>
        <w:t>28, 2020</w:t>
      </w:r>
    </w:p>
    <w:p w14:paraId="6ABD1D80" w14:textId="77777777" w:rsidR="000F5E06" w:rsidRPr="003E7E99" w:rsidRDefault="000F5E06" w:rsidP="000F5E06">
      <w:pPr>
        <w:pBdr>
          <w:top w:val="single" w:sz="4" w:space="1" w:color="auto"/>
        </w:pBdr>
        <w:spacing w:after="0"/>
        <w:jc w:val="left"/>
        <w:rPr>
          <w:b/>
          <w:kern w:val="2"/>
          <w:lang w:eastAsia="zh-CN"/>
        </w:rPr>
      </w:pPr>
    </w:p>
    <w:p w14:paraId="7421A3FE" w14:textId="08DD5B3E" w:rsidR="000F5E06" w:rsidRPr="003E7E99" w:rsidRDefault="000F5E06" w:rsidP="000F5E06">
      <w:pPr>
        <w:spacing w:after="60"/>
        <w:ind w:left="1555" w:hanging="1555"/>
        <w:jc w:val="left"/>
        <w:rPr>
          <w:b/>
          <w:lang w:eastAsia="zh-CN"/>
        </w:rPr>
      </w:pPr>
      <w:r w:rsidRPr="003E7E99">
        <w:rPr>
          <w:b/>
          <w:lang w:eastAsia="zh-CN"/>
        </w:rPr>
        <w:t>Agenda Item:</w:t>
      </w:r>
      <w:r w:rsidRPr="003E7E99">
        <w:rPr>
          <w:b/>
          <w:lang w:eastAsia="zh-CN"/>
        </w:rPr>
        <w:tab/>
      </w:r>
      <w:r w:rsidRPr="007D7F0C">
        <w:rPr>
          <w:b/>
          <w:lang w:eastAsia="zh-CN"/>
        </w:rPr>
        <w:t>6.</w:t>
      </w:r>
      <w:r w:rsidR="00FA4B3A">
        <w:rPr>
          <w:b/>
          <w:lang w:eastAsia="zh-CN"/>
        </w:rPr>
        <w:t>2.2</w:t>
      </w:r>
    </w:p>
    <w:p w14:paraId="499D4813" w14:textId="2233D0BB" w:rsidR="000F5E06" w:rsidRPr="003E7E99" w:rsidRDefault="000F5E06" w:rsidP="000F5E06">
      <w:pPr>
        <w:spacing w:after="60"/>
        <w:ind w:left="1555" w:hanging="1555"/>
        <w:jc w:val="left"/>
        <w:rPr>
          <w:b/>
          <w:lang w:eastAsia="zh-CN"/>
        </w:rPr>
      </w:pPr>
      <w:r w:rsidRPr="003E7E99">
        <w:rPr>
          <w:b/>
          <w:lang w:eastAsia="zh-CN"/>
        </w:rPr>
        <w:t>Source:</w:t>
      </w:r>
      <w:r w:rsidRPr="003E7E99">
        <w:rPr>
          <w:b/>
          <w:lang w:eastAsia="zh-CN"/>
        </w:rPr>
        <w:tab/>
      </w:r>
      <w:r w:rsidR="00500600">
        <w:rPr>
          <w:b/>
          <w:lang w:eastAsia="zh-CN"/>
        </w:rPr>
        <w:t>Moderator (</w:t>
      </w:r>
      <w:r w:rsidRPr="003E7E99">
        <w:rPr>
          <w:b/>
          <w:lang w:eastAsia="zh-CN"/>
        </w:rPr>
        <w:t>Huawei</w:t>
      </w:r>
      <w:r w:rsidR="00500600">
        <w:rPr>
          <w:b/>
          <w:lang w:eastAsia="zh-CN"/>
        </w:rPr>
        <w:t>)</w:t>
      </w:r>
    </w:p>
    <w:p w14:paraId="31E2E409" w14:textId="5E4DDEE7" w:rsidR="000F5E06" w:rsidRPr="003E7E99" w:rsidRDefault="000F5E06" w:rsidP="000F5E06">
      <w:pPr>
        <w:spacing w:after="60"/>
        <w:ind w:left="1555" w:hanging="1555"/>
        <w:jc w:val="left"/>
        <w:rPr>
          <w:b/>
          <w:kern w:val="2"/>
          <w:lang w:eastAsia="zh-CN"/>
        </w:rPr>
      </w:pPr>
      <w:r w:rsidRPr="003E7E99">
        <w:rPr>
          <w:b/>
          <w:kern w:val="2"/>
          <w:lang w:eastAsia="zh-CN"/>
        </w:rPr>
        <w:t>Title:</w:t>
      </w:r>
      <w:r w:rsidRPr="003E7E99">
        <w:rPr>
          <w:b/>
          <w:kern w:val="2"/>
          <w:lang w:eastAsia="zh-CN"/>
        </w:rPr>
        <w:tab/>
      </w:r>
      <w:r w:rsidR="00DC7548" w:rsidRPr="00DC7548">
        <w:rPr>
          <w:b/>
          <w:kern w:val="2"/>
          <w:lang w:eastAsia="zh-CN"/>
        </w:rPr>
        <w:t>Text Proposal for Issue#</w:t>
      </w:r>
      <w:r w:rsidR="00277081">
        <w:rPr>
          <w:b/>
          <w:kern w:val="2"/>
          <w:lang w:eastAsia="zh-CN"/>
        </w:rPr>
        <w:t>1</w:t>
      </w:r>
      <w:r w:rsidR="00DC7548" w:rsidRPr="00DC7548">
        <w:rPr>
          <w:b/>
          <w:kern w:val="2"/>
          <w:lang w:eastAsia="zh-CN"/>
        </w:rPr>
        <w:t xml:space="preserve"> in </w:t>
      </w:r>
      <w:r w:rsidR="003E7037" w:rsidRPr="00566CE1">
        <w:rPr>
          <w:b/>
          <w:kern w:val="2"/>
          <w:lang w:eastAsia="zh-CN"/>
        </w:rPr>
        <w:t>[102-e-LTE-NB_IoTenh3-01]</w:t>
      </w:r>
    </w:p>
    <w:p w14:paraId="6852ECA8" w14:textId="77777777" w:rsidR="000F5E06" w:rsidRPr="003E7E99" w:rsidRDefault="000F5E06" w:rsidP="000F5E06">
      <w:pPr>
        <w:spacing w:after="60"/>
        <w:ind w:left="1555" w:hanging="1555"/>
        <w:jc w:val="left"/>
        <w:rPr>
          <w:b/>
          <w:kern w:val="2"/>
          <w:lang w:eastAsia="zh-CN"/>
        </w:rPr>
      </w:pPr>
      <w:r w:rsidRPr="003E7E99">
        <w:rPr>
          <w:b/>
          <w:kern w:val="2"/>
          <w:lang w:eastAsia="zh-CN"/>
        </w:rPr>
        <w:t>Document for:</w:t>
      </w:r>
      <w:r w:rsidRPr="003E7E99">
        <w:rPr>
          <w:b/>
          <w:kern w:val="2"/>
          <w:lang w:eastAsia="zh-CN"/>
        </w:rPr>
        <w:tab/>
        <w:t xml:space="preserve">Discussion and </w:t>
      </w:r>
      <w:r>
        <w:rPr>
          <w:rFonts w:hint="eastAsia"/>
          <w:b/>
          <w:kern w:val="2"/>
          <w:lang w:eastAsia="zh-CN"/>
        </w:rPr>
        <w:t>D</w:t>
      </w:r>
      <w:r w:rsidRPr="003E7E99">
        <w:rPr>
          <w:b/>
          <w:kern w:val="2"/>
          <w:lang w:eastAsia="zh-CN"/>
        </w:rPr>
        <w:t>ecision</w:t>
      </w:r>
    </w:p>
    <w:p w14:paraId="504DDC7F" w14:textId="77777777" w:rsidR="000F5E06" w:rsidRPr="003E7E99" w:rsidRDefault="000F5E06" w:rsidP="000F5E06">
      <w:pPr>
        <w:pBdr>
          <w:bottom w:val="single" w:sz="4" w:space="1" w:color="auto"/>
        </w:pBdr>
        <w:spacing w:after="0"/>
        <w:jc w:val="left"/>
        <w:rPr>
          <w:b/>
          <w:sz w:val="16"/>
          <w:szCs w:val="16"/>
        </w:rPr>
      </w:pPr>
    </w:p>
    <w:p w14:paraId="5610CA74" w14:textId="77777777" w:rsidR="000F5E06" w:rsidRPr="003E7E99" w:rsidRDefault="000F5E06" w:rsidP="000F5E06">
      <w:pPr>
        <w:pStyle w:val="1"/>
        <w:rPr>
          <w:lang w:eastAsia="zh-CN"/>
        </w:rPr>
      </w:pPr>
      <w:bookmarkStart w:id="0" w:name="_Ref124589705"/>
      <w:bookmarkStart w:id="1" w:name="_Ref129681862"/>
      <w:r w:rsidRPr="003E7E99">
        <w:t>Introduction</w:t>
      </w:r>
      <w:bookmarkEnd w:id="0"/>
      <w:bookmarkEnd w:id="1"/>
    </w:p>
    <w:p w14:paraId="6CFB60E9" w14:textId="754108D3" w:rsidR="000519BA" w:rsidRDefault="000519BA" w:rsidP="000355CE">
      <w:pPr>
        <w:rPr>
          <w:lang w:eastAsia="zh-CN"/>
        </w:rPr>
      </w:pPr>
      <w:r w:rsidRPr="000519BA">
        <w:rPr>
          <w:lang w:eastAsia="zh-CN"/>
        </w:rPr>
        <w:t>This contribution provides the text proposal</w:t>
      </w:r>
      <w:r>
        <w:rPr>
          <w:lang w:eastAsia="zh-CN"/>
        </w:rPr>
        <w:t xml:space="preserve"> </w:t>
      </w:r>
      <w:r w:rsidR="003C174B">
        <w:rPr>
          <w:lang w:eastAsia="zh-CN"/>
        </w:rPr>
        <w:t>for Issue#</w:t>
      </w:r>
      <w:r w:rsidR="002D54D3">
        <w:rPr>
          <w:lang w:eastAsia="zh-CN"/>
        </w:rPr>
        <w:t>1</w:t>
      </w:r>
      <w:r w:rsidR="003C174B">
        <w:rPr>
          <w:lang w:eastAsia="zh-CN"/>
        </w:rPr>
        <w:t xml:space="preserve"> </w:t>
      </w:r>
      <w:r w:rsidRPr="000519BA">
        <w:rPr>
          <w:lang w:eastAsia="zh-CN"/>
        </w:rPr>
        <w:t>of the following email discussion:</w:t>
      </w:r>
    </w:p>
    <w:p w14:paraId="0F90EFCA" w14:textId="77777777" w:rsidR="00224609" w:rsidRDefault="00224609" w:rsidP="00224609">
      <w:pPr>
        <w:rPr>
          <w:lang w:eastAsia="x-none"/>
        </w:rPr>
      </w:pPr>
      <w:r>
        <w:rPr>
          <w:highlight w:val="cyan"/>
          <w:lang w:eastAsia="x-none"/>
        </w:rPr>
        <w:t>[102-e-LTE-NB_IoTenh3-01] Corrections regarding RAN2 LS reply on PUR – Xiang (Huawei)</w:t>
      </w:r>
    </w:p>
    <w:p w14:paraId="464BC424" w14:textId="77777777" w:rsidR="00224609" w:rsidRDefault="00224609" w:rsidP="00224609">
      <w:pPr>
        <w:numPr>
          <w:ilvl w:val="0"/>
          <w:numId w:val="32"/>
        </w:numPr>
        <w:autoSpaceDE/>
        <w:autoSpaceDN/>
        <w:adjustRightInd/>
        <w:snapToGrid/>
        <w:spacing w:after="0"/>
        <w:jc w:val="left"/>
        <w:rPr>
          <w:lang w:eastAsia="x-none"/>
        </w:rPr>
      </w:pPr>
      <w:r>
        <w:rPr>
          <w:lang w:eastAsia="x-none"/>
        </w:rPr>
        <w:t>Issue#1: L1 adjustment on the NPUSCH repetition number</w:t>
      </w:r>
    </w:p>
    <w:p w14:paraId="63B075EA" w14:textId="77777777" w:rsidR="00224609" w:rsidRDefault="00224609" w:rsidP="00224609">
      <w:pPr>
        <w:numPr>
          <w:ilvl w:val="0"/>
          <w:numId w:val="32"/>
        </w:numPr>
        <w:autoSpaceDE/>
        <w:autoSpaceDN/>
        <w:adjustRightInd/>
        <w:snapToGrid/>
        <w:spacing w:after="0"/>
        <w:jc w:val="left"/>
        <w:rPr>
          <w:lang w:eastAsia="x-none"/>
        </w:rPr>
      </w:pPr>
      <w:r>
        <w:rPr>
          <w:lang w:eastAsia="x-none"/>
        </w:rPr>
        <w:t>Issue#2: PUR collision handling</w:t>
      </w:r>
    </w:p>
    <w:p w14:paraId="03A86DE0" w14:textId="77777777" w:rsidR="00224609" w:rsidRDefault="00224609" w:rsidP="00224609">
      <w:pPr>
        <w:numPr>
          <w:ilvl w:val="0"/>
          <w:numId w:val="32"/>
        </w:numPr>
        <w:autoSpaceDE/>
        <w:autoSpaceDN/>
        <w:adjustRightInd/>
        <w:snapToGrid/>
        <w:spacing w:after="0"/>
        <w:jc w:val="left"/>
        <w:rPr>
          <w:lang w:eastAsia="x-none"/>
        </w:rPr>
      </w:pPr>
      <w:r>
        <w:rPr>
          <w:lang w:eastAsia="x-none"/>
        </w:rPr>
        <w:t>Discussions/Agreement by 8/21, TPs by 8/28</w:t>
      </w:r>
    </w:p>
    <w:p w14:paraId="324CD270" w14:textId="77777777" w:rsidR="006E2DF8" w:rsidRPr="003D7E5C" w:rsidRDefault="006E2DF8" w:rsidP="006E2DF8">
      <w:pPr>
        <w:autoSpaceDE/>
        <w:autoSpaceDN/>
        <w:adjustRightInd/>
        <w:snapToGrid/>
        <w:spacing w:after="0"/>
        <w:jc w:val="left"/>
        <w:rPr>
          <w:rFonts w:ascii="Times" w:eastAsia="Batang" w:hAnsi="Times"/>
          <w:highlight w:val="cyan"/>
          <w:lang w:eastAsia="x-non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E2DF8" w14:paraId="19A0F48A" w14:textId="77777777" w:rsidTr="00DC43DB">
        <w:tc>
          <w:tcPr>
            <w:tcW w:w="2694" w:type="dxa"/>
            <w:tcBorders>
              <w:top w:val="single" w:sz="4" w:space="0" w:color="auto"/>
              <w:left w:val="single" w:sz="4" w:space="0" w:color="auto"/>
              <w:bottom w:val="nil"/>
              <w:right w:val="nil"/>
            </w:tcBorders>
            <w:hideMark/>
          </w:tcPr>
          <w:p w14:paraId="53F0AE22" w14:textId="77777777" w:rsidR="006E2DF8" w:rsidRDefault="006E2DF8">
            <w:pPr>
              <w:pStyle w:val="CRCoverPage"/>
              <w:tabs>
                <w:tab w:val="right" w:pos="2184"/>
              </w:tabs>
              <w:spacing w:after="0"/>
              <w:rPr>
                <w:b/>
                <w:i/>
                <w:noProof/>
              </w:rPr>
            </w:pPr>
            <w:r>
              <w:rPr>
                <w:b/>
                <w:i/>
                <w:noProof/>
              </w:rPr>
              <w:t>Reason for change:</w:t>
            </w:r>
          </w:p>
        </w:tc>
        <w:tc>
          <w:tcPr>
            <w:tcW w:w="6946" w:type="dxa"/>
            <w:tcBorders>
              <w:top w:val="single" w:sz="4" w:space="0" w:color="auto"/>
              <w:left w:val="nil"/>
              <w:bottom w:val="nil"/>
              <w:right w:val="single" w:sz="4" w:space="0" w:color="auto"/>
            </w:tcBorders>
            <w:shd w:val="pct30" w:color="FFFF00" w:fill="auto"/>
            <w:hideMark/>
          </w:tcPr>
          <w:p w14:paraId="1B4A4592" w14:textId="77777777" w:rsidR="006E2DF8" w:rsidRPr="005D66C2" w:rsidRDefault="001C7CAC" w:rsidP="00184740">
            <w:pPr>
              <w:pStyle w:val="a4"/>
              <w:widowControl w:val="0"/>
              <w:numPr>
                <w:ilvl w:val="0"/>
                <w:numId w:val="24"/>
              </w:numPr>
              <w:overflowPunct w:val="0"/>
              <w:autoSpaceDE w:val="0"/>
              <w:autoSpaceDN w:val="0"/>
              <w:adjustRightInd w:val="0"/>
              <w:contextualSpacing/>
              <w:rPr>
                <w:rFonts w:ascii="Times New Roman" w:hAnsi="Times New Roman" w:cs="Times New Roman"/>
                <w:noProof/>
                <w:lang w:eastAsia="fr-FR"/>
              </w:rPr>
            </w:pPr>
            <w:r w:rsidRPr="001D5476">
              <w:rPr>
                <w:rFonts w:ascii="Times New Roman" w:hAnsi="Times New Roman" w:cs="Times New Roman"/>
                <w:noProof/>
                <w:lang w:eastAsia="fr-FR"/>
              </w:rPr>
              <w:t>For PUR, the UE uses the NPUSCH repetition number from dedicated PUR ACK DCI or RRC configuration, whichever is received latest. And the L1 adjustment on the (N)PUSCH repetition number is intended to update the higher layer (i.e. RRC) configuration. In the current spec, the NPUSCH repetition number cannot be further updated by RRC configuration</w:t>
            </w:r>
            <w:r w:rsidR="00645725" w:rsidRPr="001D5476">
              <w:rPr>
                <w:rFonts w:ascii="Times New Roman" w:hAnsi="Times New Roman" w:cs="Times New Roman"/>
                <w:noProof/>
              </w:rPr>
              <w:t xml:space="preserve">, and </w:t>
            </w:r>
            <w:r w:rsidR="006716B5" w:rsidRPr="001D5476">
              <w:rPr>
                <w:rFonts w:ascii="Times New Roman" w:hAnsi="Times New Roman" w:cs="Times New Roman"/>
                <w:noProof/>
              </w:rPr>
              <w:t>is against</w:t>
            </w:r>
            <w:r w:rsidR="00645725" w:rsidRPr="001D5476">
              <w:rPr>
                <w:rFonts w:ascii="Times New Roman" w:hAnsi="Times New Roman" w:cs="Times New Roman"/>
                <w:noProof/>
              </w:rPr>
              <w:t xml:space="preserve"> the intention of “</w:t>
            </w:r>
            <w:r w:rsidR="00645725" w:rsidRPr="001D5476">
              <w:rPr>
                <w:rFonts w:ascii="Times New Roman" w:hAnsi="Times New Roman" w:cs="Times New Roman"/>
                <w:noProof/>
                <w:lang w:eastAsia="fr-FR"/>
              </w:rPr>
              <w:t>intended to update the higher layer (i.e. RRC) configuratio</w:t>
            </w:r>
            <w:r w:rsidR="00645725" w:rsidRPr="005D66C2">
              <w:rPr>
                <w:rFonts w:ascii="Times New Roman" w:hAnsi="Times New Roman" w:cs="Times New Roman"/>
                <w:noProof/>
                <w:lang w:eastAsia="fr-FR"/>
              </w:rPr>
              <w:t>n</w:t>
            </w:r>
            <w:r w:rsidR="00645725" w:rsidRPr="005D66C2">
              <w:rPr>
                <w:rFonts w:ascii="Times New Roman" w:hAnsi="Times New Roman" w:cs="Times New Roman"/>
                <w:noProof/>
              </w:rPr>
              <w:t>”.</w:t>
            </w:r>
          </w:p>
          <w:p w14:paraId="062A2382" w14:textId="72AC468F" w:rsidR="005D66C2" w:rsidRPr="001D5476" w:rsidRDefault="005D66C2" w:rsidP="006B7EA9">
            <w:pPr>
              <w:pStyle w:val="a4"/>
              <w:widowControl w:val="0"/>
              <w:numPr>
                <w:ilvl w:val="0"/>
                <w:numId w:val="24"/>
              </w:numPr>
              <w:overflowPunct w:val="0"/>
              <w:autoSpaceDE w:val="0"/>
              <w:autoSpaceDN w:val="0"/>
              <w:adjustRightInd w:val="0"/>
              <w:contextualSpacing/>
              <w:rPr>
                <w:rFonts w:ascii="Times New Roman" w:hAnsi="Times New Roman" w:cs="Times New Roman"/>
                <w:noProof/>
                <w:lang w:eastAsia="fr-FR"/>
              </w:rPr>
            </w:pPr>
            <w:r>
              <w:rPr>
                <w:rFonts w:ascii="Times New Roman" w:hAnsi="Times New Roman" w:cs="Times New Roman"/>
              </w:rPr>
              <w:t>I</w:t>
            </w:r>
            <w:r w:rsidR="006B7EA9">
              <w:rPr>
                <w:rFonts w:ascii="Times New Roman" w:hAnsi="Times New Roman" w:cs="Times New Roman"/>
              </w:rPr>
              <w:t>n TS36.213 section 16.5.1.1, “Subcarrier indication field”</w:t>
            </w:r>
            <w:r w:rsidRPr="005D66C2">
              <w:rPr>
                <w:rFonts w:ascii="Times New Roman" w:hAnsi="Times New Roman" w:cs="Times New Roman"/>
              </w:rPr>
              <w:t xml:space="preserve"> and </w:t>
            </w:r>
            <w:r w:rsidR="006B7EA9">
              <w:rPr>
                <w:rFonts w:ascii="Times New Roman" w:hAnsi="Times New Roman" w:cs="Times New Roman"/>
              </w:rPr>
              <w:t>“</w:t>
            </w:r>
            <w:r w:rsidRPr="005D66C2">
              <w:rPr>
                <w:rFonts w:ascii="Times New Roman" w:hAnsi="Times New Roman" w:cs="Times New Roman"/>
              </w:rPr>
              <w:t>resource assignment field</w:t>
            </w:r>
            <w:r w:rsidR="006B7EA9">
              <w:rPr>
                <w:rFonts w:ascii="Times New Roman" w:hAnsi="Times New Roman" w:cs="Times New Roman"/>
              </w:rPr>
              <w:t>”</w:t>
            </w:r>
            <w:r w:rsidRPr="005D66C2">
              <w:rPr>
                <w:rFonts w:ascii="Times New Roman" w:hAnsi="Times New Roman" w:cs="Times New Roman"/>
              </w:rPr>
              <w:t xml:space="preserve"> are used. However, </w:t>
            </w:r>
            <w:r w:rsidR="006B7EA9">
              <w:rPr>
                <w:rFonts w:ascii="Times New Roman" w:hAnsi="Times New Roman" w:cs="Times New Roman"/>
              </w:rPr>
              <w:t>these are</w:t>
            </w:r>
            <w:r w:rsidRPr="005D66C2">
              <w:rPr>
                <w:rFonts w:ascii="Times New Roman" w:hAnsi="Times New Roman" w:cs="Times New Roman"/>
              </w:rPr>
              <w:t xml:space="preserve"> different from the name</w:t>
            </w:r>
            <w:r w:rsidR="00677BFD">
              <w:rPr>
                <w:rFonts w:ascii="Times New Roman" w:hAnsi="Times New Roman" w:cs="Times New Roman"/>
              </w:rPr>
              <w:t>s</w:t>
            </w:r>
            <w:r w:rsidRPr="005D66C2">
              <w:rPr>
                <w:rFonts w:ascii="Times New Roman" w:hAnsi="Times New Roman" w:cs="Times New Roman"/>
              </w:rPr>
              <w:t xml:space="preserve"> in </w:t>
            </w:r>
            <w:r w:rsidRPr="005D66C2">
              <w:rPr>
                <w:rFonts w:ascii="Times New Roman" w:hAnsi="Times New Roman" w:cs="Times New Roman"/>
                <w:i/>
                <w:iCs/>
              </w:rPr>
              <w:t>PUR-config-NB</w:t>
            </w:r>
            <w:r w:rsidRPr="005D66C2">
              <w:rPr>
                <w:rFonts w:ascii="Times New Roman" w:hAnsi="Times New Roman" w:cs="Times New Roman"/>
              </w:rPr>
              <w:t>.</w:t>
            </w:r>
          </w:p>
        </w:tc>
      </w:tr>
      <w:tr w:rsidR="006E2DF8" w14:paraId="5A286043" w14:textId="77777777" w:rsidTr="00DC43DB">
        <w:tc>
          <w:tcPr>
            <w:tcW w:w="2694" w:type="dxa"/>
            <w:tcBorders>
              <w:top w:val="nil"/>
              <w:left w:val="single" w:sz="4" w:space="0" w:color="auto"/>
              <w:bottom w:val="nil"/>
              <w:right w:val="nil"/>
            </w:tcBorders>
          </w:tcPr>
          <w:p w14:paraId="4ED22275" w14:textId="77777777" w:rsidR="006E2DF8" w:rsidRDefault="006E2DF8">
            <w:pPr>
              <w:pStyle w:val="CRCoverPage"/>
              <w:spacing w:after="0"/>
              <w:rPr>
                <w:b/>
                <w:i/>
                <w:noProof/>
                <w:sz w:val="8"/>
                <w:szCs w:val="8"/>
              </w:rPr>
            </w:pPr>
          </w:p>
        </w:tc>
        <w:tc>
          <w:tcPr>
            <w:tcW w:w="6946" w:type="dxa"/>
            <w:tcBorders>
              <w:top w:val="nil"/>
              <w:left w:val="nil"/>
              <w:bottom w:val="nil"/>
              <w:right w:val="single" w:sz="4" w:space="0" w:color="auto"/>
            </w:tcBorders>
          </w:tcPr>
          <w:p w14:paraId="6E80B18D" w14:textId="77777777" w:rsidR="006E2DF8" w:rsidRPr="001D5476" w:rsidRDefault="006E2DF8">
            <w:pPr>
              <w:pStyle w:val="CRCoverPage"/>
              <w:spacing w:after="0"/>
              <w:rPr>
                <w:rFonts w:ascii="Times New Roman" w:hAnsi="Times New Roman"/>
                <w:noProof/>
                <w:sz w:val="8"/>
                <w:szCs w:val="8"/>
              </w:rPr>
            </w:pPr>
          </w:p>
        </w:tc>
      </w:tr>
      <w:tr w:rsidR="006E2DF8" w14:paraId="5DBDF05A" w14:textId="77777777" w:rsidTr="00DC43DB">
        <w:tc>
          <w:tcPr>
            <w:tcW w:w="2694" w:type="dxa"/>
            <w:tcBorders>
              <w:top w:val="nil"/>
              <w:left w:val="single" w:sz="4" w:space="0" w:color="auto"/>
              <w:bottom w:val="nil"/>
              <w:right w:val="nil"/>
            </w:tcBorders>
            <w:hideMark/>
          </w:tcPr>
          <w:p w14:paraId="5A01D5DC" w14:textId="77777777" w:rsidR="006E2DF8" w:rsidRDefault="006E2DF8">
            <w:pPr>
              <w:pStyle w:val="CRCoverPage"/>
              <w:tabs>
                <w:tab w:val="right" w:pos="2184"/>
              </w:tabs>
              <w:spacing w:after="0"/>
              <w:rPr>
                <w:b/>
                <w:i/>
                <w:noProof/>
              </w:rPr>
            </w:pPr>
            <w:r>
              <w:rPr>
                <w:b/>
                <w:i/>
                <w:noProof/>
              </w:rPr>
              <w:t>Summary of change:</w:t>
            </w:r>
          </w:p>
        </w:tc>
        <w:tc>
          <w:tcPr>
            <w:tcW w:w="6946" w:type="dxa"/>
            <w:tcBorders>
              <w:top w:val="nil"/>
              <w:left w:val="nil"/>
              <w:bottom w:val="nil"/>
              <w:right w:val="single" w:sz="4" w:space="0" w:color="auto"/>
            </w:tcBorders>
            <w:shd w:val="pct30" w:color="FFFF00" w:fill="auto"/>
            <w:hideMark/>
          </w:tcPr>
          <w:p w14:paraId="749EF688" w14:textId="77777777" w:rsidR="006E2DF8" w:rsidRDefault="004A7D04" w:rsidP="00702862">
            <w:pPr>
              <w:pStyle w:val="a4"/>
              <w:widowControl w:val="0"/>
              <w:numPr>
                <w:ilvl w:val="0"/>
                <w:numId w:val="29"/>
              </w:numPr>
              <w:overflowPunct w:val="0"/>
              <w:autoSpaceDE w:val="0"/>
              <w:autoSpaceDN w:val="0"/>
              <w:adjustRightInd w:val="0"/>
              <w:contextualSpacing/>
              <w:rPr>
                <w:rFonts w:ascii="Times New Roman" w:hAnsi="Times New Roman" w:cs="Times New Roman"/>
                <w:noProof/>
              </w:rPr>
            </w:pPr>
            <w:r w:rsidRPr="001D5476">
              <w:rPr>
                <w:rFonts w:ascii="Times New Roman" w:hAnsi="Times New Roman" w:cs="Times New Roman"/>
                <w:noProof/>
              </w:rPr>
              <w:t>Replace “</w:t>
            </w:r>
            <w:r w:rsidRPr="001D5476">
              <w:rPr>
                <w:rFonts w:ascii="Times New Roman" w:hAnsi="Times New Roman" w:cs="Times New Roman"/>
              </w:rPr>
              <w:t>determined by the NPUSCH repetition adjustment field according to Table 16.5.1.1-3 from the most recent NPDCCH DCI format N0 with CRC scrambled by PUR C-RNTI with the value of "modulation and coding scheme" field (</w:t>
            </w:r>
            <w:r w:rsidRPr="001D5476">
              <w:rPr>
                <w:rFonts w:ascii="Times New Roman" w:hAnsi="Times New Roman" w:cs="Times New Roman"/>
                <w:noProof/>
                <w:position w:val="-10"/>
              </w:rPr>
              <w:drawing>
                <wp:inline distT="0" distB="0" distL="0" distR="0" wp14:anchorId="0B231E88" wp14:editId="5D56EF91">
                  <wp:extent cx="276225" cy="209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D5476">
              <w:rPr>
                <w:rFonts w:ascii="Times New Roman" w:hAnsi="Times New Roman" w:cs="Times New Roman"/>
              </w:rPr>
              <w:t>) set to '14' if detected, configured by higher layers otherwise.</w:t>
            </w:r>
            <w:r w:rsidRPr="001D5476">
              <w:rPr>
                <w:rFonts w:ascii="Times New Roman" w:hAnsi="Times New Roman" w:cs="Times New Roman"/>
                <w:noProof/>
              </w:rPr>
              <w:t xml:space="preserve">” </w:t>
            </w:r>
            <w:r w:rsidR="00702862">
              <w:rPr>
                <w:rFonts w:ascii="Times New Roman" w:hAnsi="Times New Roman" w:cs="Times New Roman"/>
                <w:noProof/>
              </w:rPr>
              <w:t>w</w:t>
            </w:r>
            <w:r w:rsidRPr="001D5476">
              <w:rPr>
                <w:rFonts w:ascii="Times New Roman" w:hAnsi="Times New Roman" w:cs="Times New Roman"/>
                <w:noProof/>
              </w:rPr>
              <w:t>ith “configured by higher layers”</w:t>
            </w:r>
          </w:p>
          <w:p w14:paraId="3C492930" w14:textId="7B7CD8C9" w:rsidR="00050C67" w:rsidRPr="001D5476" w:rsidRDefault="00050C67" w:rsidP="00702862">
            <w:pPr>
              <w:pStyle w:val="a4"/>
              <w:widowControl w:val="0"/>
              <w:numPr>
                <w:ilvl w:val="0"/>
                <w:numId w:val="29"/>
              </w:numPr>
              <w:overflowPunct w:val="0"/>
              <w:autoSpaceDE w:val="0"/>
              <w:autoSpaceDN w:val="0"/>
              <w:adjustRightInd w:val="0"/>
              <w:contextualSpacing/>
              <w:rPr>
                <w:rFonts w:ascii="Times New Roman" w:hAnsi="Times New Roman" w:cs="Times New Roman"/>
                <w:noProof/>
              </w:rPr>
            </w:pPr>
            <w:r>
              <w:rPr>
                <w:rFonts w:ascii="Times New Roman" w:hAnsi="Times New Roman" w:cs="Times New Roman"/>
                <w:noProof/>
              </w:rPr>
              <w:t xml:space="preserve">Add the correct name in </w:t>
            </w:r>
            <w:r w:rsidRPr="005D66C2">
              <w:rPr>
                <w:rFonts w:ascii="Times New Roman" w:hAnsi="Times New Roman" w:cs="Times New Roman"/>
                <w:i/>
                <w:iCs/>
              </w:rPr>
              <w:t>PUR-config-NB</w:t>
            </w:r>
            <w:r w:rsidRPr="005D66C2">
              <w:rPr>
                <w:rFonts w:ascii="Times New Roman" w:hAnsi="Times New Roman" w:cs="Times New Roman"/>
              </w:rPr>
              <w:t>.</w:t>
            </w:r>
          </w:p>
        </w:tc>
      </w:tr>
      <w:tr w:rsidR="006E2DF8" w14:paraId="706BB530" w14:textId="77777777" w:rsidTr="00DC43DB">
        <w:tc>
          <w:tcPr>
            <w:tcW w:w="2694" w:type="dxa"/>
            <w:tcBorders>
              <w:top w:val="nil"/>
              <w:left w:val="single" w:sz="4" w:space="0" w:color="auto"/>
              <w:bottom w:val="nil"/>
              <w:right w:val="nil"/>
            </w:tcBorders>
          </w:tcPr>
          <w:p w14:paraId="5ABA8556" w14:textId="77777777" w:rsidR="006E2DF8" w:rsidRDefault="006E2DF8">
            <w:pPr>
              <w:pStyle w:val="CRCoverPage"/>
              <w:spacing w:after="0"/>
              <w:rPr>
                <w:b/>
                <w:i/>
                <w:noProof/>
                <w:sz w:val="8"/>
                <w:szCs w:val="8"/>
              </w:rPr>
            </w:pPr>
          </w:p>
        </w:tc>
        <w:tc>
          <w:tcPr>
            <w:tcW w:w="6946" w:type="dxa"/>
            <w:tcBorders>
              <w:top w:val="nil"/>
              <w:left w:val="nil"/>
              <w:bottom w:val="nil"/>
              <w:right w:val="single" w:sz="4" w:space="0" w:color="auto"/>
            </w:tcBorders>
          </w:tcPr>
          <w:p w14:paraId="409A0983" w14:textId="77777777" w:rsidR="006E2DF8" w:rsidRPr="001D5476" w:rsidRDefault="006E2DF8">
            <w:pPr>
              <w:pStyle w:val="CRCoverPage"/>
              <w:spacing w:after="0"/>
              <w:rPr>
                <w:rFonts w:ascii="Times New Roman" w:hAnsi="Times New Roman"/>
                <w:noProof/>
                <w:sz w:val="8"/>
                <w:szCs w:val="8"/>
              </w:rPr>
            </w:pPr>
          </w:p>
        </w:tc>
      </w:tr>
      <w:tr w:rsidR="006E2DF8" w14:paraId="753D5905" w14:textId="77777777" w:rsidTr="00DC43DB">
        <w:tc>
          <w:tcPr>
            <w:tcW w:w="2694" w:type="dxa"/>
            <w:tcBorders>
              <w:top w:val="nil"/>
              <w:left w:val="single" w:sz="4" w:space="0" w:color="auto"/>
              <w:bottom w:val="single" w:sz="4" w:space="0" w:color="auto"/>
              <w:right w:val="nil"/>
            </w:tcBorders>
            <w:hideMark/>
          </w:tcPr>
          <w:p w14:paraId="6F12E107" w14:textId="77777777" w:rsidR="006E2DF8" w:rsidRDefault="006E2DF8">
            <w:pPr>
              <w:pStyle w:val="CRCoverPage"/>
              <w:tabs>
                <w:tab w:val="right" w:pos="2184"/>
              </w:tabs>
              <w:spacing w:after="0"/>
              <w:rPr>
                <w:b/>
                <w:i/>
                <w:noProof/>
              </w:rPr>
            </w:pPr>
            <w:r>
              <w:rPr>
                <w:b/>
                <w:i/>
                <w:noProof/>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781AC5E1" w14:textId="77777777" w:rsidR="006E2DF8" w:rsidRDefault="001D5476" w:rsidP="00990FCA">
            <w:pPr>
              <w:pStyle w:val="a4"/>
              <w:widowControl w:val="0"/>
              <w:numPr>
                <w:ilvl w:val="0"/>
                <w:numId w:val="30"/>
              </w:numPr>
              <w:overflowPunct w:val="0"/>
              <w:autoSpaceDE w:val="0"/>
              <w:autoSpaceDN w:val="0"/>
              <w:adjustRightInd w:val="0"/>
              <w:contextualSpacing/>
              <w:rPr>
                <w:rFonts w:ascii="Times New Roman" w:hAnsi="Times New Roman" w:cs="Times New Roman"/>
                <w:noProof/>
              </w:rPr>
            </w:pPr>
            <w:r w:rsidRPr="001D5476">
              <w:rPr>
                <w:rFonts w:ascii="Times New Roman" w:hAnsi="Times New Roman" w:cs="Times New Roman"/>
                <w:noProof/>
                <w:lang w:eastAsia="fr-FR"/>
              </w:rPr>
              <w:t>The NPUSCH repetition number cannot be further updated by RRC configuration</w:t>
            </w:r>
            <w:r w:rsidRPr="001D5476">
              <w:rPr>
                <w:rFonts w:ascii="Times New Roman" w:hAnsi="Times New Roman" w:cs="Times New Roman"/>
                <w:noProof/>
              </w:rPr>
              <w:t>, and is against the intention of “</w:t>
            </w:r>
            <w:r w:rsidRPr="001D5476">
              <w:rPr>
                <w:rFonts w:ascii="Times New Roman" w:hAnsi="Times New Roman" w:cs="Times New Roman"/>
                <w:noProof/>
                <w:lang w:eastAsia="fr-FR"/>
              </w:rPr>
              <w:t>intended to update the higher layer (i.e. RRC) configuration</w:t>
            </w:r>
            <w:r w:rsidRPr="001D5476">
              <w:rPr>
                <w:rFonts w:ascii="Times New Roman" w:hAnsi="Times New Roman" w:cs="Times New Roman"/>
                <w:noProof/>
              </w:rPr>
              <w:t>”.</w:t>
            </w:r>
          </w:p>
          <w:p w14:paraId="0A90EF6A" w14:textId="6138D206" w:rsidR="00F22C05" w:rsidRPr="001D5476" w:rsidRDefault="00F22C05" w:rsidP="00990FCA">
            <w:pPr>
              <w:pStyle w:val="a4"/>
              <w:widowControl w:val="0"/>
              <w:numPr>
                <w:ilvl w:val="0"/>
                <w:numId w:val="30"/>
              </w:numPr>
              <w:overflowPunct w:val="0"/>
              <w:autoSpaceDE w:val="0"/>
              <w:autoSpaceDN w:val="0"/>
              <w:adjustRightInd w:val="0"/>
              <w:contextualSpacing/>
              <w:rPr>
                <w:rFonts w:ascii="Times New Roman" w:hAnsi="Times New Roman" w:cs="Times New Roman"/>
                <w:noProof/>
              </w:rPr>
            </w:pPr>
            <w:r>
              <w:rPr>
                <w:rFonts w:ascii="Times New Roman" w:hAnsi="Times New Roman" w:cs="Times New Roman"/>
                <w:noProof/>
              </w:rPr>
              <w:t>The parameter names are not aligned between TS 36.213 and TS 36.331.</w:t>
            </w:r>
          </w:p>
        </w:tc>
      </w:tr>
      <w:tr w:rsidR="006E2DF8" w14:paraId="339D4D34" w14:textId="77777777" w:rsidTr="00DC43DB">
        <w:tc>
          <w:tcPr>
            <w:tcW w:w="2694" w:type="dxa"/>
            <w:tcBorders>
              <w:bottom w:val="single" w:sz="4" w:space="0" w:color="auto"/>
            </w:tcBorders>
          </w:tcPr>
          <w:p w14:paraId="4D8D18C4" w14:textId="77777777" w:rsidR="006E2DF8" w:rsidRDefault="006E2DF8">
            <w:pPr>
              <w:pStyle w:val="CRCoverPage"/>
              <w:spacing w:after="0"/>
              <w:rPr>
                <w:b/>
                <w:i/>
                <w:noProof/>
                <w:sz w:val="8"/>
                <w:szCs w:val="8"/>
              </w:rPr>
            </w:pPr>
          </w:p>
        </w:tc>
        <w:tc>
          <w:tcPr>
            <w:tcW w:w="6946" w:type="dxa"/>
            <w:tcBorders>
              <w:bottom w:val="single" w:sz="4" w:space="0" w:color="auto"/>
            </w:tcBorders>
          </w:tcPr>
          <w:p w14:paraId="38FBEC19" w14:textId="77777777" w:rsidR="006E2DF8" w:rsidRPr="001D5476" w:rsidRDefault="006E2DF8">
            <w:pPr>
              <w:pStyle w:val="CRCoverPage"/>
              <w:spacing w:after="0"/>
              <w:rPr>
                <w:rFonts w:ascii="Times New Roman" w:hAnsi="Times New Roman"/>
                <w:noProof/>
                <w:sz w:val="8"/>
                <w:szCs w:val="8"/>
              </w:rPr>
            </w:pPr>
          </w:p>
        </w:tc>
      </w:tr>
      <w:tr w:rsidR="006E2DF8" w14:paraId="7D67FF52" w14:textId="77777777" w:rsidTr="00DC43DB">
        <w:tc>
          <w:tcPr>
            <w:tcW w:w="2694" w:type="dxa"/>
            <w:tcBorders>
              <w:top w:val="single" w:sz="4" w:space="0" w:color="auto"/>
              <w:left w:val="single" w:sz="4" w:space="0" w:color="auto"/>
              <w:bottom w:val="single" w:sz="4" w:space="0" w:color="auto"/>
              <w:right w:val="nil"/>
            </w:tcBorders>
            <w:hideMark/>
          </w:tcPr>
          <w:p w14:paraId="34A7A0BA" w14:textId="77777777" w:rsidR="006E2DF8" w:rsidRDefault="006E2DF8">
            <w:pPr>
              <w:pStyle w:val="CRCoverPage"/>
              <w:tabs>
                <w:tab w:val="right" w:pos="2184"/>
              </w:tabs>
              <w:spacing w:after="0"/>
              <w:rPr>
                <w:b/>
                <w:i/>
                <w:noProof/>
              </w:rPr>
            </w:pPr>
            <w:r>
              <w:rPr>
                <w:b/>
                <w:i/>
                <w:noProof/>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1DCDDB6F" w14:textId="54F18B72" w:rsidR="006E2DF8" w:rsidRPr="001D5476" w:rsidRDefault="006E2DF8" w:rsidP="001D5476">
            <w:pPr>
              <w:pStyle w:val="CRCoverPage"/>
              <w:spacing w:after="0"/>
              <w:rPr>
                <w:rFonts w:ascii="Times New Roman" w:hAnsi="Times New Roman"/>
                <w:noProof/>
                <w:lang w:eastAsia="zh-CN"/>
              </w:rPr>
            </w:pPr>
            <w:r w:rsidRPr="001D5476">
              <w:rPr>
                <w:rFonts w:ascii="Times New Roman" w:hAnsi="Times New Roman"/>
                <w:noProof/>
                <w:lang w:eastAsia="zh-CN"/>
              </w:rPr>
              <w:t>16.</w:t>
            </w:r>
            <w:r w:rsidR="001D5476" w:rsidRPr="001D5476">
              <w:rPr>
                <w:rFonts w:ascii="Times New Roman" w:hAnsi="Times New Roman"/>
                <w:noProof/>
                <w:lang w:eastAsia="zh-CN"/>
              </w:rPr>
              <w:t>5.1.1</w:t>
            </w:r>
            <w:r w:rsidR="00393056">
              <w:rPr>
                <w:rFonts w:ascii="Times New Roman" w:hAnsi="Times New Roman"/>
                <w:noProof/>
                <w:lang w:eastAsia="zh-CN"/>
              </w:rPr>
              <w:t>, 16.6.4</w:t>
            </w:r>
            <w:bookmarkStart w:id="2" w:name="_GoBack"/>
            <w:bookmarkEnd w:id="2"/>
            <w:r w:rsidR="00C473D4" w:rsidRPr="001D5476">
              <w:rPr>
                <w:rFonts w:ascii="Times New Roman" w:hAnsi="Times New Roman"/>
                <w:noProof/>
                <w:lang w:eastAsia="zh-CN"/>
              </w:rPr>
              <w:t xml:space="preserve"> of TS 36.213</w:t>
            </w:r>
          </w:p>
        </w:tc>
      </w:tr>
    </w:tbl>
    <w:p w14:paraId="4831E8C8" w14:textId="77777777" w:rsidR="006E2DF8" w:rsidRPr="004A4519" w:rsidRDefault="006E2DF8" w:rsidP="006E2DF8">
      <w:pPr>
        <w:autoSpaceDE/>
        <w:autoSpaceDN/>
        <w:adjustRightInd/>
        <w:snapToGrid/>
        <w:spacing w:after="0"/>
        <w:jc w:val="left"/>
        <w:rPr>
          <w:rFonts w:ascii="Times" w:eastAsia="Batang" w:hAnsi="Times"/>
          <w:highlight w:val="cyan"/>
          <w:lang w:val="en-GB" w:eastAsia="x-none"/>
        </w:rPr>
      </w:pPr>
    </w:p>
    <w:p w14:paraId="37BE4D94" w14:textId="77777777" w:rsidR="00AF44C3" w:rsidRDefault="00AF44C3" w:rsidP="00AF44C3">
      <w:pPr>
        <w:pStyle w:val="1"/>
        <w:rPr>
          <w:lang w:eastAsia="zh-CN"/>
        </w:rPr>
      </w:pPr>
      <w:bookmarkStart w:id="3" w:name="_Ref40708532"/>
      <w:r>
        <w:rPr>
          <w:rFonts w:hint="eastAsia"/>
          <w:lang w:eastAsia="zh-CN"/>
        </w:rPr>
        <w:t>Text</w:t>
      </w:r>
      <w:r>
        <w:rPr>
          <w:lang w:eastAsia="zh-CN"/>
        </w:rPr>
        <w:t xml:space="preserve"> Proposal</w:t>
      </w:r>
    </w:p>
    <w:tbl>
      <w:tblPr>
        <w:tblStyle w:val="a9"/>
        <w:tblW w:w="0" w:type="auto"/>
        <w:tblLook w:val="04A0" w:firstRow="1" w:lastRow="0" w:firstColumn="1" w:lastColumn="0" w:noHBand="0" w:noVBand="1"/>
      </w:tblPr>
      <w:tblGrid>
        <w:gridCol w:w="9307"/>
      </w:tblGrid>
      <w:tr w:rsidR="0015208D" w14:paraId="65A3F5B8" w14:textId="77777777" w:rsidTr="00193F21">
        <w:tc>
          <w:tcPr>
            <w:tcW w:w="9307" w:type="dxa"/>
          </w:tcPr>
          <w:bookmarkEnd w:id="3"/>
          <w:p w14:paraId="49D1DC92" w14:textId="77777777" w:rsidR="0015208D" w:rsidRDefault="0015208D" w:rsidP="00193F21">
            <w:pPr>
              <w:spacing w:after="0"/>
              <w:jc w:val="left"/>
              <w:rPr>
                <w:color w:val="FF0000"/>
                <w:sz w:val="24"/>
                <w:lang w:eastAsia="zh-CN"/>
              </w:rPr>
            </w:pPr>
            <w:r w:rsidRPr="001D5476">
              <w:rPr>
                <w:color w:val="FF0000"/>
                <w:sz w:val="24"/>
                <w:lang w:eastAsia="zh-CN"/>
              </w:rPr>
              <w:t>------------------------------------- Start of Text Proposal for TS 36.213-------------------------------</w:t>
            </w:r>
          </w:p>
          <w:p w14:paraId="1307B591" w14:textId="77777777" w:rsidR="0015208D" w:rsidRDefault="0015208D" w:rsidP="00193F21">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13D6C4DC" w14:textId="77777777" w:rsidR="002E0A29" w:rsidRPr="002E0A29" w:rsidRDefault="002E0A29" w:rsidP="002E0A29">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r w:rsidRPr="002E0A29">
              <w:rPr>
                <w:rFonts w:ascii="Arial" w:eastAsia="Times New Roman" w:hAnsi="Arial"/>
                <w:sz w:val="24"/>
                <w:lang w:val="en-GB" w:eastAsia="en-GB"/>
              </w:rPr>
              <w:t>16.5.1.1</w:t>
            </w:r>
            <w:r w:rsidRPr="002E0A29">
              <w:rPr>
                <w:rFonts w:ascii="Arial" w:eastAsia="Times New Roman" w:hAnsi="Arial"/>
                <w:sz w:val="24"/>
                <w:lang w:val="en-GB" w:eastAsia="en-GB"/>
              </w:rPr>
              <w:tab/>
              <w:t>Resource allocation</w:t>
            </w:r>
          </w:p>
          <w:p w14:paraId="314ADDAD" w14:textId="77777777" w:rsidR="002E0A29" w:rsidRPr="002E0A29" w:rsidRDefault="002E0A29" w:rsidP="002E0A29">
            <w:pPr>
              <w:overflowPunct w:val="0"/>
              <w:snapToGrid/>
              <w:spacing w:after="180"/>
              <w:jc w:val="left"/>
              <w:textAlignment w:val="baseline"/>
              <w:rPr>
                <w:rFonts w:eastAsia="Times New Roman"/>
                <w:sz w:val="20"/>
                <w:lang w:val="en-GB" w:eastAsia="en-GB"/>
              </w:rPr>
            </w:pPr>
            <w:r w:rsidRPr="002E0A29">
              <w:rPr>
                <w:rFonts w:eastAsia="Times New Roman" w:hint="eastAsia"/>
                <w:sz w:val="20"/>
                <w:lang w:val="en-GB" w:eastAsia="en-GB"/>
              </w:rPr>
              <w:t>The resource allocation information</w:t>
            </w:r>
            <w:r w:rsidRPr="002E0A29">
              <w:rPr>
                <w:rFonts w:eastAsia="Times New Roman"/>
                <w:sz w:val="20"/>
                <w:lang w:val="en-GB" w:eastAsia="en-GB"/>
              </w:rPr>
              <w:t xml:space="preserve"> in uplink DCI format N0 for NPUSCH transmission or configured by higher layers for NPUSCH transmission using preconfigured uplink resource </w:t>
            </w:r>
            <w:r w:rsidRPr="002E0A29">
              <w:rPr>
                <w:rFonts w:eastAsia="Times New Roman" w:hint="eastAsia"/>
                <w:sz w:val="20"/>
                <w:lang w:val="en-GB" w:eastAsia="en-GB"/>
              </w:rPr>
              <w:t>indicates to a scheduled UE</w:t>
            </w:r>
          </w:p>
          <w:p w14:paraId="202700B4" w14:textId="21C547A0" w:rsidR="002E0A29" w:rsidRPr="002E0A29" w:rsidRDefault="002E0A29" w:rsidP="002E0A29">
            <w:pPr>
              <w:numPr>
                <w:ilvl w:val="0"/>
                <w:numId w:val="14"/>
              </w:numPr>
              <w:overflowPunct w:val="0"/>
              <w:snapToGrid/>
              <w:spacing w:after="180"/>
              <w:jc w:val="left"/>
              <w:textAlignment w:val="baseline"/>
              <w:rPr>
                <w:rFonts w:eastAsia="Times New Roman"/>
                <w:sz w:val="20"/>
                <w:lang w:val="en-GB" w:eastAsia="en-GB"/>
              </w:rPr>
            </w:pPr>
            <w:r w:rsidRPr="002E0A29">
              <w:rPr>
                <w:rFonts w:eastAsia="Times New Roman" w:hint="eastAsia"/>
                <w:sz w:val="20"/>
                <w:lang w:val="en-GB" w:eastAsia="en-GB"/>
              </w:rPr>
              <w:t>a</w:t>
            </w:r>
            <w:r w:rsidRPr="002E0A29">
              <w:rPr>
                <w:rFonts w:eastAsia="Times New Roman"/>
                <w:sz w:val="20"/>
                <w:lang w:val="en-GB" w:eastAsia="en-GB"/>
              </w:rPr>
              <w:t xml:space="preserve"> </w:t>
            </w:r>
            <w:r w:rsidRPr="002E0A29">
              <w:rPr>
                <w:rFonts w:eastAsia="Times New Roman" w:hint="eastAsia"/>
                <w:sz w:val="20"/>
                <w:lang w:val="en-GB" w:eastAsia="en-GB"/>
              </w:rPr>
              <w:t>set of contiguously allocated</w:t>
            </w:r>
            <w:r w:rsidRPr="002E0A29">
              <w:rPr>
                <w:rFonts w:eastAsia="Times New Roman"/>
                <w:sz w:val="20"/>
                <w:lang w:val="en-GB" w:eastAsia="en-GB"/>
              </w:rPr>
              <w:t xml:space="preserve"> subcarriers (</w:t>
            </w:r>
            <w:r w:rsidRPr="002E0A29">
              <w:rPr>
                <w:rFonts w:eastAsia="Times New Roman"/>
                <w:position w:val="-10"/>
                <w:sz w:val="20"/>
                <w:szCs w:val="22"/>
                <w:lang w:val="en-GB" w:eastAsia="en-GB"/>
              </w:rPr>
              <w:object w:dxaOrig="300" w:dyaOrig="340" w14:anchorId="0DD4D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pt" o:ole="">
                  <v:imagedata r:id="rId9" o:title=""/>
                </v:shape>
                <o:OLEObject Type="Embed" ProgID="Equation.3" ShapeID="_x0000_i1025" DrawAspect="Content" ObjectID="_1659540948" r:id="rId10"/>
              </w:object>
            </w:r>
            <w:r w:rsidRPr="002E0A29">
              <w:rPr>
                <w:rFonts w:eastAsia="Times New Roman"/>
                <w:sz w:val="20"/>
                <w:lang w:val="en-GB" w:eastAsia="en-GB"/>
              </w:rPr>
              <w:t xml:space="preserve">) of a resource unit determined by the Subcarrier indication field, </w:t>
            </w:r>
            <w:ins w:id="4" w:author="Mixiang" w:date="2020-08-21T15:37:00Z">
              <w:r w:rsidR="003101CF">
                <w:rPr>
                  <w:rFonts w:eastAsia="Times New Roman"/>
                  <w:sz w:val="20"/>
                  <w:lang w:val="en-GB" w:eastAsia="en-GB"/>
                </w:rPr>
                <w:t xml:space="preserve">or by </w:t>
              </w:r>
              <w:r w:rsidR="00DE6BB1">
                <w:rPr>
                  <w:rFonts w:eastAsia="Times New Roman"/>
                  <w:sz w:val="20"/>
                  <w:lang w:val="en-GB" w:eastAsia="en-GB"/>
                </w:rPr>
                <w:t xml:space="preserve">the </w:t>
              </w:r>
              <w:r w:rsidR="003101CF">
                <w:rPr>
                  <w:rFonts w:eastAsia="Times New Roman"/>
                  <w:sz w:val="20"/>
                  <w:lang w:val="en-GB" w:eastAsia="en-GB"/>
                </w:rPr>
                <w:t xml:space="preserve">higher layer parameter </w:t>
              </w:r>
              <w:r w:rsidR="003101CF" w:rsidRPr="00DD674E">
                <w:rPr>
                  <w:rFonts w:eastAsia="Times New Roman"/>
                  <w:i/>
                  <w:sz w:val="20"/>
                  <w:lang w:val="en-GB" w:eastAsia="en-GB"/>
                </w:rPr>
                <w:t>npusch-SubCarrierSetIndex</w:t>
              </w:r>
              <w:r w:rsidR="003101CF" w:rsidRPr="009D30CB">
                <w:rPr>
                  <w:rFonts w:eastAsia="Times New Roman"/>
                  <w:sz w:val="20"/>
                  <w:lang w:val="en-GB" w:eastAsia="en-GB"/>
                </w:rPr>
                <w:t xml:space="preserve"> in </w:t>
              </w:r>
              <w:r w:rsidR="003101CF" w:rsidRPr="0023372C">
                <w:rPr>
                  <w:rFonts w:eastAsia="Times New Roman"/>
                  <w:i/>
                  <w:sz w:val="20"/>
                  <w:lang w:val="en-GB" w:eastAsia="en-GB"/>
                </w:rPr>
                <w:t>PUR-Config-NB</w:t>
              </w:r>
            </w:ins>
          </w:p>
          <w:p w14:paraId="1352BE7A" w14:textId="6D4B59BD" w:rsidR="002E0A29" w:rsidRPr="002E0A29" w:rsidRDefault="002E0A29" w:rsidP="002E0A29">
            <w:pPr>
              <w:numPr>
                <w:ilvl w:val="0"/>
                <w:numId w:val="14"/>
              </w:numPr>
              <w:overflowPunct w:val="0"/>
              <w:snapToGrid/>
              <w:spacing w:after="180"/>
              <w:jc w:val="left"/>
              <w:textAlignment w:val="baseline"/>
              <w:rPr>
                <w:rFonts w:eastAsia="Times New Roman"/>
                <w:sz w:val="20"/>
                <w:lang w:val="en-GB" w:eastAsia="en-GB"/>
              </w:rPr>
            </w:pPr>
            <w:r w:rsidRPr="002E0A29">
              <w:rPr>
                <w:sz w:val="20"/>
                <w:lang w:val="en-GB" w:eastAsia="zh-CN"/>
              </w:rPr>
              <w:lastRenderedPageBreak/>
              <w:t xml:space="preserve">a number of resource units </w:t>
            </w:r>
            <w:r w:rsidRPr="002E0A29">
              <w:rPr>
                <w:rFonts w:eastAsia="Times New Roman"/>
                <w:sz w:val="20"/>
                <w:lang w:val="en-GB" w:eastAsia="en-GB"/>
              </w:rPr>
              <w:t>(</w:t>
            </w:r>
            <w:r w:rsidRPr="002E0A29">
              <w:rPr>
                <w:rFonts w:eastAsia="Times New Roman"/>
                <w:position w:val="-10"/>
                <w:sz w:val="20"/>
                <w:szCs w:val="22"/>
                <w:lang w:val="en-GB" w:eastAsia="en-GB"/>
              </w:rPr>
              <w:object w:dxaOrig="440" w:dyaOrig="340" w14:anchorId="3A7ACA9A">
                <v:shape id="_x0000_i1026" type="#_x0000_t75" style="width:22pt;height:14pt" o:ole="">
                  <v:imagedata r:id="rId11" o:title=""/>
                </v:shape>
                <o:OLEObject Type="Embed" ProgID="Equation.3" ShapeID="_x0000_i1026" DrawAspect="Content" ObjectID="_1659540949" r:id="rId12"/>
              </w:object>
            </w:r>
            <w:r w:rsidRPr="002E0A29">
              <w:rPr>
                <w:rFonts w:eastAsia="Times New Roman"/>
                <w:sz w:val="20"/>
                <w:lang w:val="en-GB" w:eastAsia="en-GB"/>
              </w:rPr>
              <w:t xml:space="preserve">) </w:t>
            </w:r>
            <w:r w:rsidRPr="002E0A29">
              <w:rPr>
                <w:rFonts w:hint="eastAsia"/>
                <w:sz w:val="20"/>
                <w:lang w:val="en-GB" w:eastAsia="zh-CN"/>
              </w:rPr>
              <w:t xml:space="preserve">determined by the </w:t>
            </w:r>
            <w:r w:rsidRPr="002E0A29">
              <w:rPr>
                <w:rFonts w:eastAsia="Times New Roman"/>
                <w:sz w:val="20"/>
                <w:lang w:val="en-GB" w:eastAsia="zh-CN"/>
              </w:rPr>
              <w:t>resource assignment</w:t>
            </w:r>
            <w:r w:rsidRPr="002E0A29">
              <w:rPr>
                <w:rFonts w:hint="eastAsia"/>
                <w:sz w:val="20"/>
                <w:lang w:val="en-GB" w:eastAsia="zh-CN"/>
              </w:rPr>
              <w:t xml:space="preserve"> </w:t>
            </w:r>
            <w:r w:rsidRPr="002E0A29">
              <w:rPr>
                <w:sz w:val="20"/>
                <w:lang w:val="en-GB" w:eastAsia="zh-CN"/>
              </w:rPr>
              <w:t>field according to Table 16.5.1.1-2,</w:t>
            </w:r>
            <w:ins w:id="5" w:author="Mixiang" w:date="2020-08-21T15:37:00Z">
              <w:r w:rsidR="003101CF">
                <w:rPr>
                  <w:rFonts w:eastAsia="Times New Roman"/>
                  <w:sz w:val="20"/>
                  <w:lang w:val="en-GB" w:eastAsia="en-GB"/>
                </w:rPr>
                <w:t xml:space="preserve"> or by </w:t>
              </w:r>
              <w:r w:rsidR="00DE6BB1">
                <w:rPr>
                  <w:rFonts w:eastAsia="Times New Roman"/>
                  <w:sz w:val="20"/>
                  <w:lang w:val="en-GB" w:eastAsia="en-GB"/>
                </w:rPr>
                <w:t xml:space="preserve">the </w:t>
              </w:r>
              <w:r w:rsidR="003101CF">
                <w:rPr>
                  <w:rFonts w:eastAsia="Times New Roman"/>
                  <w:sz w:val="20"/>
                  <w:lang w:val="en-GB" w:eastAsia="en-GB"/>
                </w:rPr>
                <w:t xml:space="preserve">higher layer parameter </w:t>
              </w:r>
              <w:r w:rsidR="003101CF" w:rsidRPr="00BD4305">
                <w:rPr>
                  <w:rFonts w:eastAsia="Times New Roman"/>
                  <w:i/>
                  <w:sz w:val="20"/>
                  <w:lang w:val="en-GB" w:eastAsia="en-GB"/>
                </w:rPr>
                <w:t>npusch-NumRUsIndex</w:t>
              </w:r>
              <w:r w:rsidR="003101CF" w:rsidRPr="00C022B8">
                <w:rPr>
                  <w:rFonts w:eastAsia="Times New Roman"/>
                  <w:sz w:val="20"/>
                  <w:lang w:val="en-GB" w:eastAsia="en-GB"/>
                </w:rPr>
                <w:t xml:space="preserve"> in </w:t>
              </w:r>
              <w:r w:rsidR="003101CF" w:rsidRPr="0023372C">
                <w:rPr>
                  <w:rFonts w:eastAsia="Times New Roman"/>
                  <w:i/>
                  <w:sz w:val="20"/>
                  <w:lang w:val="en-GB" w:eastAsia="en-GB"/>
                </w:rPr>
                <w:t>PUR-Config-NB</w:t>
              </w:r>
            </w:ins>
          </w:p>
          <w:p w14:paraId="686213ED" w14:textId="51F0F479" w:rsidR="002E0A29" w:rsidRPr="009E3A0C" w:rsidRDefault="002E0A29" w:rsidP="002E0A29">
            <w:pPr>
              <w:numPr>
                <w:ilvl w:val="0"/>
                <w:numId w:val="14"/>
              </w:numPr>
              <w:overflowPunct w:val="0"/>
              <w:snapToGrid/>
              <w:spacing w:after="180"/>
              <w:jc w:val="left"/>
              <w:textAlignment w:val="baseline"/>
              <w:rPr>
                <w:rFonts w:eastAsia="Times New Roman"/>
                <w:sz w:val="20"/>
                <w:lang w:val="en-GB" w:eastAsia="en-GB"/>
              </w:rPr>
            </w:pPr>
            <w:r w:rsidRPr="002E0A29">
              <w:rPr>
                <w:sz w:val="20"/>
                <w:lang w:val="en-GB" w:eastAsia="zh-CN"/>
              </w:rPr>
              <w:t>a repetition number (</w:t>
            </w:r>
            <w:r w:rsidRPr="002E0A29">
              <w:rPr>
                <w:rFonts w:eastAsia="Times New Roman"/>
                <w:position w:val="-14"/>
                <w:sz w:val="20"/>
                <w:szCs w:val="22"/>
                <w:lang w:val="en-GB" w:eastAsia="en-GB"/>
              </w:rPr>
              <w:object w:dxaOrig="460" w:dyaOrig="380" w14:anchorId="13BB4F1D">
                <v:shape id="_x0000_i1027" type="#_x0000_t75" style="width:22pt;height:22pt" o:ole="">
                  <v:imagedata r:id="rId13" o:title=""/>
                </v:shape>
                <o:OLEObject Type="Embed" ProgID="Equation.3" ShapeID="_x0000_i1027" DrawAspect="Content" ObjectID="_1659540950" r:id="rId14"/>
              </w:object>
            </w:r>
            <w:r w:rsidRPr="002E0A29">
              <w:rPr>
                <w:rFonts w:eastAsia="Times New Roman"/>
                <w:sz w:val="20"/>
                <w:lang w:val="en-GB" w:eastAsia="en-GB"/>
              </w:rPr>
              <w:t>)</w:t>
            </w:r>
            <w:r w:rsidRPr="002E0A29">
              <w:rPr>
                <w:sz w:val="20"/>
                <w:lang w:val="en-GB" w:eastAsia="zh-CN"/>
              </w:rPr>
              <w:t xml:space="preserve"> </w:t>
            </w:r>
            <w:r w:rsidRPr="002E0A29">
              <w:rPr>
                <w:rFonts w:hint="eastAsia"/>
                <w:sz w:val="20"/>
                <w:lang w:val="en-GB" w:eastAsia="zh-CN"/>
              </w:rPr>
              <w:t xml:space="preserve">determined by the </w:t>
            </w:r>
            <w:r w:rsidRPr="002E0A29">
              <w:rPr>
                <w:rFonts w:eastAsia="Times New Roman" w:hint="eastAsia"/>
                <w:sz w:val="20"/>
                <w:lang w:val="en-GB" w:eastAsia="zh-CN"/>
              </w:rPr>
              <w:t>repetition number</w:t>
            </w:r>
            <w:r w:rsidRPr="002E0A29">
              <w:rPr>
                <w:rFonts w:hint="eastAsia"/>
                <w:sz w:val="20"/>
                <w:lang w:val="en-GB" w:eastAsia="zh-CN"/>
              </w:rPr>
              <w:t xml:space="preserve"> </w:t>
            </w:r>
            <w:r w:rsidRPr="002E0A29">
              <w:rPr>
                <w:sz w:val="20"/>
                <w:lang w:val="en-GB" w:eastAsia="zh-CN"/>
              </w:rPr>
              <w:t xml:space="preserve">field according to Table 16.5.1.1-3. For a NPUSCH transmission </w:t>
            </w:r>
            <w:r w:rsidRPr="002E0A29">
              <w:rPr>
                <w:rFonts w:eastAsia="Times New Roman"/>
                <w:sz w:val="20"/>
                <w:lang w:val="en-GB" w:eastAsia="en-GB"/>
              </w:rPr>
              <w:t xml:space="preserve">using preconfigured uplink resource, the UE shall use the </w:t>
            </w:r>
            <w:r w:rsidRPr="002E0A29">
              <w:rPr>
                <w:rFonts w:eastAsia="Times New Roman" w:hint="eastAsia"/>
                <w:sz w:val="20"/>
                <w:lang w:val="en-GB" w:eastAsia="zh-CN"/>
              </w:rPr>
              <w:t>repetition number</w:t>
            </w:r>
            <w:r w:rsidRPr="002E0A29">
              <w:rPr>
                <w:rFonts w:hint="eastAsia"/>
                <w:sz w:val="20"/>
                <w:lang w:val="en-GB" w:eastAsia="zh-CN"/>
              </w:rPr>
              <w:t xml:space="preserve"> </w:t>
            </w:r>
            <w:del w:id="6" w:author="Mixiang" w:date="2020-05-28T11:49:00Z">
              <w:r w:rsidRPr="002E0A29" w:rsidDel="007B078D">
                <w:rPr>
                  <w:rFonts w:hint="eastAsia"/>
                  <w:sz w:val="20"/>
                  <w:lang w:val="en-GB" w:eastAsia="zh-CN"/>
                </w:rPr>
                <w:delText xml:space="preserve">determined </w:delText>
              </w:r>
            </w:del>
            <w:ins w:id="7" w:author="Mixiang" w:date="2020-05-28T11:49:00Z">
              <w:r w:rsidR="007B078D">
                <w:rPr>
                  <w:rFonts w:hint="eastAsia"/>
                  <w:sz w:val="20"/>
                  <w:lang w:val="en-GB" w:eastAsia="zh-CN"/>
                </w:rPr>
                <w:t>configured</w:t>
              </w:r>
              <w:r w:rsidR="007B078D">
                <w:rPr>
                  <w:sz w:val="20"/>
                  <w:lang w:val="en-GB" w:eastAsia="zh-CN"/>
                </w:rPr>
                <w:t xml:space="preserve"> </w:t>
              </w:r>
            </w:ins>
            <w:r w:rsidRPr="002E0A29">
              <w:rPr>
                <w:sz w:val="20"/>
                <w:lang w:val="en-GB" w:eastAsia="zh-CN"/>
              </w:rPr>
              <w:t xml:space="preserve">by </w:t>
            </w:r>
            <w:ins w:id="8" w:author="Mixiang" w:date="2020-05-28T11:49:00Z">
              <w:r w:rsidR="007B078D">
                <w:rPr>
                  <w:sz w:val="20"/>
                  <w:lang w:val="en-GB" w:eastAsia="zh-CN"/>
                </w:rPr>
                <w:t>higher layers</w:t>
              </w:r>
            </w:ins>
            <w:del w:id="9" w:author="Mixiang" w:date="2020-05-28T11:49:00Z">
              <w:r w:rsidRPr="002E0A29" w:rsidDel="007B078D">
                <w:rPr>
                  <w:sz w:val="20"/>
                  <w:lang w:val="en-GB" w:eastAsia="zh-CN"/>
                </w:rPr>
                <w:delText>the NPUSCH repetition adjustment field according to Table 16.5.1.1-3 from the most recent NPDCCH DCI format N0 with CRC scrambled by PUR C-RNTI with the value of "modulation and coding scheme" field (</w:delText>
              </w:r>
              <w:r w:rsidRPr="002E0A29" w:rsidDel="007B078D">
                <w:rPr>
                  <w:rFonts w:eastAsia="Times New Roman"/>
                  <w:noProof/>
                  <w:position w:val="-10"/>
                  <w:sz w:val="20"/>
                  <w:lang w:eastAsia="zh-CN"/>
                </w:rPr>
                <w:drawing>
                  <wp:inline distT="0" distB="0" distL="0" distR="0" wp14:anchorId="15A3617D" wp14:editId="37DFAB96">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2E0A29" w:rsidDel="007B078D">
                <w:rPr>
                  <w:sz w:val="20"/>
                  <w:lang w:val="en-GB" w:eastAsia="zh-CN"/>
                </w:rPr>
                <w:delText>) set to '14' if detected, configured by higher layers otherwise</w:delText>
              </w:r>
            </w:del>
            <w:r w:rsidRPr="002E0A29">
              <w:rPr>
                <w:sz w:val="20"/>
                <w:lang w:val="en-GB" w:eastAsia="zh-CN"/>
              </w:rPr>
              <w:t>.</w:t>
            </w:r>
          </w:p>
          <w:p w14:paraId="362D7B7F" w14:textId="53E3AEB9" w:rsidR="009E3A0C" w:rsidRDefault="009E3A0C" w:rsidP="009E3A0C">
            <w:pPr>
              <w:overflowPunct w:val="0"/>
              <w:snapToGrid/>
              <w:spacing w:after="180"/>
              <w:jc w:val="left"/>
              <w:textAlignment w:val="baseline"/>
              <w:rPr>
                <w:sz w:val="20"/>
                <w:lang w:val="en-GB" w:eastAsia="zh-CN"/>
              </w:rPr>
            </w:pPr>
            <w:r>
              <w:rPr>
                <w:sz w:val="20"/>
                <w:lang w:val="en-GB" w:eastAsia="zh-CN"/>
              </w:rPr>
              <w:t>…</w:t>
            </w:r>
          </w:p>
          <w:p w14:paraId="4D8B0DCD" w14:textId="77777777" w:rsidR="009E3A0C" w:rsidRPr="00AB3193" w:rsidRDefault="009E3A0C" w:rsidP="009E3A0C">
            <w:pPr>
              <w:pStyle w:val="3"/>
              <w:outlineLvl w:val="2"/>
            </w:pPr>
            <w:r>
              <w:t>16.6.4</w:t>
            </w:r>
            <w:r w:rsidRPr="00AB3193">
              <w:tab/>
            </w:r>
            <w:r>
              <w:rPr>
                <w:noProof/>
              </w:rPr>
              <w:t>Preconfigured uplink resource</w:t>
            </w:r>
            <w:r>
              <w:rPr>
                <w:rFonts w:eastAsia="MS Mincho"/>
              </w:rPr>
              <w:t xml:space="preserve"> ACK/fallback procedure</w:t>
            </w:r>
          </w:p>
          <w:p w14:paraId="6A9D3EF3" w14:textId="60C318B7" w:rsidR="009E3A0C" w:rsidRPr="00342B54" w:rsidRDefault="009E3A0C" w:rsidP="009E3A0C">
            <w:pPr>
              <w:rPr>
                <w:sz w:val="20"/>
              </w:rPr>
            </w:pPr>
            <w:r w:rsidRPr="00342B54">
              <w:rPr>
                <w:sz w:val="20"/>
              </w:rPr>
              <w:t xml:space="preserve">If a UE has initiated a NPUSCH transmission using preconfigured uplink resource on a given serving cell, and upon detection of a NPDCCH with DCI format N0 </w:t>
            </w:r>
            <w:r w:rsidRPr="00342B54">
              <w:rPr>
                <w:rFonts w:eastAsiaTheme="minorEastAsia"/>
                <w:sz w:val="20"/>
                <w:lang w:eastAsia="zh-CN"/>
              </w:rPr>
              <w:t>with CRC scrambled by PUR C-RNTI</w:t>
            </w:r>
            <w:r w:rsidRPr="00342B54">
              <w:rPr>
                <w:sz w:val="20"/>
              </w:rPr>
              <w:t xml:space="preserve"> intended for the UE within the PUR search space window as defined in Subclause 16.6, and </w:t>
            </w:r>
            <w:r w:rsidRPr="00342B54">
              <w:rPr>
                <w:rFonts w:hint="eastAsia"/>
                <w:sz w:val="20"/>
                <w:lang w:eastAsia="zh-CN"/>
              </w:rPr>
              <w:t>the</w:t>
            </w:r>
            <w:r w:rsidRPr="00342B54">
              <w:rPr>
                <w:sz w:val="20"/>
                <w:lang w:eastAsia="zh-CN"/>
              </w:rPr>
              <w:t xml:space="preserve"> value of</w:t>
            </w:r>
            <w:r w:rsidRPr="00342B54">
              <w:rPr>
                <w:rFonts w:hint="eastAsia"/>
                <w:sz w:val="20"/>
                <w:lang w:eastAsia="zh-CN"/>
              </w:rPr>
              <w:t xml:space="preserve"> </w:t>
            </w:r>
            <w:r w:rsidRPr="00342B54">
              <w:rPr>
                <w:sz w:val="20"/>
                <w:lang w:eastAsia="zh-CN"/>
              </w:rPr>
              <w:t>"</w:t>
            </w:r>
            <w:r w:rsidRPr="00342B54">
              <w:rPr>
                <w:rFonts w:hint="eastAsia"/>
                <w:sz w:val="20"/>
                <w:lang w:eastAsia="zh-CN"/>
              </w:rPr>
              <w:t>modulation and coding scheme</w:t>
            </w:r>
            <w:r w:rsidRPr="00342B54">
              <w:rPr>
                <w:sz w:val="20"/>
                <w:lang w:eastAsia="zh-CN"/>
              </w:rPr>
              <w:t>"</w:t>
            </w:r>
            <w:r w:rsidRPr="00342B54">
              <w:rPr>
                <w:rFonts w:hint="eastAsia"/>
                <w:sz w:val="20"/>
                <w:lang w:eastAsia="zh-CN"/>
              </w:rPr>
              <w:t xml:space="preserve"> field </w:t>
            </w:r>
            <w:r w:rsidRPr="00342B54">
              <w:rPr>
                <w:sz w:val="20"/>
              </w:rPr>
              <w:t>(</w:t>
            </w:r>
            <w:r w:rsidRPr="00342B54">
              <w:rPr>
                <w:noProof/>
                <w:position w:val="-10"/>
                <w:sz w:val="20"/>
                <w:lang w:eastAsia="zh-CN"/>
              </w:rPr>
              <w:drawing>
                <wp:inline distT="0" distB="0" distL="0" distR="0" wp14:anchorId="2D84DA14" wp14:editId="5CAEF706">
                  <wp:extent cx="276225"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342B54">
              <w:rPr>
                <w:sz w:val="20"/>
              </w:rPr>
              <w:t xml:space="preserve">) in the corresponding DCI set to '14', </w:t>
            </w:r>
            <w:r w:rsidRPr="00342B54">
              <w:rPr>
                <w:rFonts w:eastAsia="MS Mincho"/>
                <w:sz w:val="20"/>
              </w:rPr>
              <w:t>the UE shall deliver the PUR ACK/fallback indication</w:t>
            </w:r>
            <w:ins w:id="10" w:author="Mixiang" w:date="2020-08-21T15:38:00Z">
              <w:r w:rsidR="00994FCA" w:rsidRPr="00342B54">
                <w:rPr>
                  <w:rFonts w:eastAsia="MS Mincho"/>
                  <w:sz w:val="20"/>
                </w:rPr>
                <w:t xml:space="preserve"> and the NPUSCH repetition </w:t>
              </w:r>
            </w:ins>
            <w:ins w:id="11" w:author="Mixiang" w:date="2020-08-21T16:09:00Z">
              <w:r w:rsidR="00076BE7" w:rsidRPr="00342B54">
                <w:rPr>
                  <w:rFonts w:eastAsia="MS Mincho"/>
                  <w:sz w:val="20"/>
                </w:rPr>
                <w:t>adjustment</w:t>
              </w:r>
            </w:ins>
            <w:r w:rsidRPr="00342B54">
              <w:rPr>
                <w:rFonts w:eastAsia="MS Mincho"/>
                <w:sz w:val="20"/>
              </w:rPr>
              <w:t>, as signaled on the NPDCCH, to the higher layers.</w:t>
            </w:r>
          </w:p>
          <w:p w14:paraId="3790B1CB" w14:textId="77777777" w:rsidR="0015208D" w:rsidRDefault="0015208D" w:rsidP="00193F21">
            <w:pPr>
              <w:rPr>
                <w:color w:val="FF0000"/>
                <w:sz w:val="24"/>
                <w:lang w:eastAsia="zh-CN"/>
              </w:rPr>
            </w:pPr>
            <w:r w:rsidRPr="00395E3F">
              <w:rPr>
                <w:color w:val="FF0000"/>
                <w:sz w:val="24"/>
                <w:lang w:eastAsia="zh-CN"/>
              </w:rPr>
              <w:t>-------------------------------------------- Unchanged parts omitted ---------</w:t>
            </w:r>
            <w:r>
              <w:rPr>
                <w:color w:val="FF0000"/>
                <w:sz w:val="24"/>
                <w:lang w:eastAsia="zh-CN"/>
              </w:rPr>
              <w:t>----------------------------</w:t>
            </w:r>
          </w:p>
          <w:p w14:paraId="4501804D" w14:textId="77777777" w:rsidR="0015208D" w:rsidRPr="00EC21D8" w:rsidRDefault="0015208D" w:rsidP="00193F21">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3D352140" w14:textId="77777777" w:rsidR="001C15C1" w:rsidRDefault="001C15C1" w:rsidP="0027316C">
      <w:pPr>
        <w:rPr>
          <w:lang w:eastAsia="zh-CN"/>
        </w:rPr>
      </w:pPr>
    </w:p>
    <w:p w14:paraId="0BC48709" w14:textId="7B6EEE6D" w:rsidR="009F0983" w:rsidRPr="005F179D" w:rsidRDefault="00AB3844" w:rsidP="00AB3844">
      <w:pPr>
        <w:pStyle w:val="1"/>
        <w:numPr>
          <w:ilvl w:val="0"/>
          <w:numId w:val="0"/>
        </w:numPr>
        <w:ind w:left="432" w:hanging="432"/>
        <w:rPr>
          <w:lang w:eastAsia="zh-CN"/>
        </w:rPr>
      </w:pPr>
      <w:r>
        <w:rPr>
          <w:rFonts w:hint="eastAsia"/>
          <w:lang w:eastAsia="zh-CN"/>
        </w:rPr>
        <w:t>Reference</w:t>
      </w:r>
    </w:p>
    <w:bookmarkStart w:id="12" w:name="_Ref48039982"/>
    <w:p w14:paraId="2BF348AA"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Documents\\TSGR1_102\\Docs\\R1-2005471.zip"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R1-2005471</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r>
      <w:r w:rsidRPr="00BD2764">
        <w:rPr>
          <w:rFonts w:ascii="Times New Roman" w:hAnsi="Times New Roman" w:cs="Times New Roman"/>
          <w:lang w:eastAsia="x-none"/>
        </w:rPr>
        <w:t>Remaining</w:t>
      </w:r>
      <w:r w:rsidRPr="00BD2764">
        <w:rPr>
          <w:rFonts w:ascii="Times" w:eastAsia="Batang" w:hAnsi="Times"/>
          <w:sz w:val="20"/>
          <w:szCs w:val="24"/>
          <w:lang w:val="en-GB" w:eastAsia="x-none"/>
        </w:rPr>
        <w:t xml:space="preserve"> issues for transmission in preconfigured UL resources for NB-IoT</w:t>
      </w:r>
      <w:r w:rsidRPr="00BD2764">
        <w:rPr>
          <w:rFonts w:ascii="Times" w:eastAsia="Batang" w:hAnsi="Times"/>
          <w:sz w:val="20"/>
          <w:szCs w:val="24"/>
          <w:lang w:val="en-GB" w:eastAsia="x-none"/>
        </w:rPr>
        <w:tab/>
        <w:t>ZTE</w:t>
      </w:r>
      <w:bookmarkEnd w:id="12"/>
    </w:p>
    <w:bookmarkStart w:id="13" w:name="_Ref48039758"/>
    <w:p w14:paraId="2F377C7F"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Documents\\TSGR1_102\\Docs\\R1-2005556.zip"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R1-2005556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PUR maintenance issues for Rel-16 NB-IoT</w:t>
      </w:r>
      <w:r w:rsidRPr="00BD2764">
        <w:rPr>
          <w:rFonts w:ascii="Times" w:eastAsia="Batang" w:hAnsi="Times"/>
          <w:sz w:val="20"/>
          <w:szCs w:val="24"/>
          <w:lang w:val="en-GB" w:eastAsia="x-none"/>
        </w:rPr>
        <w:tab/>
        <w:t>Ericsson</w:t>
      </w:r>
      <w:bookmarkEnd w:id="13"/>
    </w:p>
    <w:bookmarkStart w:id="14" w:name="_Ref48033876"/>
    <w:p w14:paraId="7EAFECB3"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Documents\\TSGR1_102\\Docs\\R1-2005816.zip"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R1-2005816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Corrections regarding RAN2 LS reply on PUR</w:t>
      </w:r>
      <w:r w:rsidRPr="00BD2764">
        <w:rPr>
          <w:rFonts w:ascii="Times" w:eastAsia="Batang" w:hAnsi="Times"/>
          <w:sz w:val="20"/>
          <w:szCs w:val="24"/>
          <w:lang w:val="en-GB" w:eastAsia="x-none"/>
        </w:rPr>
        <w:tab/>
        <w:t>Huawei, HiSilicon</w:t>
      </w:r>
      <w:bookmarkEnd w:id="14"/>
    </w:p>
    <w:bookmarkStart w:id="15" w:name="_Ref48039244"/>
    <w:p w14:paraId="3E1883B1"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Documents\\TSGR1_102\\Docs\\R1-2006189.zip"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R1-2006189</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Maintenance on PUR</w:t>
      </w:r>
      <w:r w:rsidRPr="00BD2764">
        <w:rPr>
          <w:rFonts w:ascii="Times" w:eastAsia="Batang" w:hAnsi="Times"/>
          <w:sz w:val="20"/>
          <w:szCs w:val="24"/>
          <w:lang w:val="en-GB" w:eastAsia="x-none"/>
        </w:rPr>
        <w:tab/>
        <w:t>Qualcomm Incorporated</w:t>
      </w:r>
      <w:bookmarkEnd w:id="15"/>
    </w:p>
    <w:p w14:paraId="4D80F019" w14:textId="77777777" w:rsidR="00443B75" w:rsidRDefault="00163AD1" w:rsidP="00443B75">
      <w:pPr>
        <w:pStyle w:val="a4"/>
        <w:numPr>
          <w:ilvl w:val="0"/>
          <w:numId w:val="4"/>
        </w:numPr>
        <w:rPr>
          <w:rFonts w:ascii="Times" w:eastAsia="Batang" w:hAnsi="Times"/>
          <w:sz w:val="20"/>
          <w:szCs w:val="24"/>
          <w:lang w:val="en-GB" w:eastAsia="x-none"/>
        </w:rPr>
      </w:pPr>
      <w:hyperlink r:id="rId15" w:history="1">
        <w:r w:rsidR="00443B75" w:rsidRPr="00BD2764">
          <w:rPr>
            <w:rFonts w:ascii="Times" w:eastAsia="Batang" w:hAnsi="Times"/>
            <w:color w:val="0000FF"/>
            <w:sz w:val="20"/>
            <w:szCs w:val="24"/>
            <w:u w:val="single"/>
            <w:lang w:val="en-GB" w:eastAsia="x-none"/>
          </w:rPr>
          <w:t>R1-2006419</w:t>
        </w:r>
      </w:hyperlink>
      <w:r w:rsidR="00443B75" w:rsidRPr="00BD2764">
        <w:rPr>
          <w:rFonts w:ascii="Times" w:eastAsia="Batang" w:hAnsi="Times"/>
          <w:sz w:val="20"/>
          <w:szCs w:val="24"/>
          <w:lang w:val="en-GB" w:eastAsia="x-none"/>
        </w:rPr>
        <w:tab/>
        <w:t>Corrections on transmission in preconfigured UL resources for NB-IoT</w:t>
      </w:r>
      <w:r w:rsidR="00443B75" w:rsidRPr="00BD2764">
        <w:rPr>
          <w:rFonts w:ascii="Times" w:eastAsia="Batang" w:hAnsi="Times"/>
          <w:sz w:val="20"/>
          <w:szCs w:val="24"/>
          <w:lang w:val="en-GB" w:eastAsia="x-none"/>
        </w:rPr>
        <w:tab/>
        <w:t>Huawei, HiSilicon</w:t>
      </w:r>
    </w:p>
    <w:p w14:paraId="58C36569" w14:textId="77777777" w:rsidR="005C4769" w:rsidRPr="00443B75" w:rsidRDefault="005C4769" w:rsidP="005C4769">
      <w:pPr>
        <w:rPr>
          <w:lang w:val="en-GB" w:eastAsia="x-none"/>
        </w:rPr>
      </w:pPr>
    </w:p>
    <w:sectPr w:rsidR="005C4769" w:rsidRPr="00443B75"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FD6EB" w14:textId="77777777" w:rsidR="00163AD1" w:rsidRDefault="00163AD1" w:rsidP="00721F16">
      <w:pPr>
        <w:spacing w:after="0"/>
      </w:pPr>
      <w:r>
        <w:separator/>
      </w:r>
    </w:p>
  </w:endnote>
  <w:endnote w:type="continuationSeparator" w:id="0">
    <w:p w14:paraId="5E14E557" w14:textId="77777777" w:rsidR="00163AD1" w:rsidRDefault="00163AD1" w:rsidP="00721F16">
      <w:pPr>
        <w:spacing w:after="0"/>
      </w:pPr>
      <w:r>
        <w:continuationSeparator/>
      </w:r>
    </w:p>
  </w:endnote>
  <w:endnote w:type="continuationNotice" w:id="1">
    <w:p w14:paraId="749B8975" w14:textId="77777777" w:rsidR="00163AD1" w:rsidRDefault="00163A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DEDBE" w14:textId="77777777" w:rsidR="00163AD1" w:rsidRDefault="00163AD1" w:rsidP="00721F16">
      <w:pPr>
        <w:spacing w:after="0"/>
      </w:pPr>
      <w:r>
        <w:separator/>
      </w:r>
    </w:p>
  </w:footnote>
  <w:footnote w:type="continuationSeparator" w:id="0">
    <w:p w14:paraId="781696DC" w14:textId="77777777" w:rsidR="00163AD1" w:rsidRDefault="00163AD1" w:rsidP="00721F16">
      <w:pPr>
        <w:spacing w:after="0"/>
      </w:pPr>
      <w:r>
        <w:continuationSeparator/>
      </w:r>
    </w:p>
  </w:footnote>
  <w:footnote w:type="continuationNotice" w:id="1">
    <w:p w14:paraId="2C708DFF" w14:textId="77777777" w:rsidR="00163AD1" w:rsidRDefault="00163AD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29EE"/>
    <w:multiLevelType w:val="hybridMultilevel"/>
    <w:tmpl w:val="AF782D6E"/>
    <w:lvl w:ilvl="0" w:tplc="3354A3DC">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B07A2"/>
    <w:multiLevelType w:val="hybridMultilevel"/>
    <w:tmpl w:val="0D0CDA14"/>
    <w:lvl w:ilvl="0" w:tplc="D6EE0BE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15:restartNumberingAfterBreak="0">
    <w:nsid w:val="0E016F2A"/>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4E411A2"/>
    <w:multiLevelType w:val="hybridMultilevel"/>
    <w:tmpl w:val="28F6C2AE"/>
    <w:lvl w:ilvl="0" w:tplc="072A249A">
      <w:start w:val="1"/>
      <w:numFmt w:val="bullet"/>
      <w:lvlText w:val=""/>
      <w:lvlJc w:val="left"/>
      <w:pPr>
        <w:tabs>
          <w:tab w:val="num" w:pos="720"/>
        </w:tabs>
        <w:ind w:left="720" w:hanging="360"/>
      </w:pPr>
      <w:rPr>
        <w:rFonts w:ascii="Wingdings" w:hAnsi="Wingdings" w:hint="default"/>
      </w:rPr>
    </w:lvl>
    <w:lvl w:ilvl="1" w:tplc="7E82BA00">
      <w:start w:val="1"/>
      <w:numFmt w:val="bullet"/>
      <w:lvlText w:val=""/>
      <w:lvlJc w:val="left"/>
      <w:pPr>
        <w:tabs>
          <w:tab w:val="num" w:pos="1440"/>
        </w:tabs>
        <w:ind w:left="1440" w:hanging="360"/>
      </w:pPr>
      <w:rPr>
        <w:rFonts w:ascii="Wingdings" w:hAnsi="Wingdings" w:hint="default"/>
      </w:rPr>
    </w:lvl>
    <w:lvl w:ilvl="2" w:tplc="1316A514">
      <w:numFmt w:val="bullet"/>
      <w:lvlText w:val=""/>
      <w:lvlJc w:val="left"/>
      <w:pPr>
        <w:tabs>
          <w:tab w:val="num" w:pos="2160"/>
        </w:tabs>
        <w:ind w:left="2160" w:hanging="360"/>
      </w:pPr>
      <w:rPr>
        <w:rFonts w:ascii="Wingdings" w:hAnsi="Wingdings" w:hint="default"/>
      </w:rPr>
    </w:lvl>
    <w:lvl w:ilvl="3" w:tplc="88F837A2" w:tentative="1">
      <w:start w:val="1"/>
      <w:numFmt w:val="bullet"/>
      <w:lvlText w:val=""/>
      <w:lvlJc w:val="left"/>
      <w:pPr>
        <w:tabs>
          <w:tab w:val="num" w:pos="2880"/>
        </w:tabs>
        <w:ind w:left="2880" w:hanging="360"/>
      </w:pPr>
      <w:rPr>
        <w:rFonts w:ascii="Wingdings" w:hAnsi="Wingdings" w:hint="default"/>
      </w:rPr>
    </w:lvl>
    <w:lvl w:ilvl="4" w:tplc="D38E6DF2" w:tentative="1">
      <w:start w:val="1"/>
      <w:numFmt w:val="bullet"/>
      <w:lvlText w:val=""/>
      <w:lvlJc w:val="left"/>
      <w:pPr>
        <w:tabs>
          <w:tab w:val="num" w:pos="3600"/>
        </w:tabs>
        <w:ind w:left="3600" w:hanging="360"/>
      </w:pPr>
      <w:rPr>
        <w:rFonts w:ascii="Wingdings" w:hAnsi="Wingdings" w:hint="default"/>
      </w:rPr>
    </w:lvl>
    <w:lvl w:ilvl="5" w:tplc="76586826" w:tentative="1">
      <w:start w:val="1"/>
      <w:numFmt w:val="bullet"/>
      <w:lvlText w:val=""/>
      <w:lvlJc w:val="left"/>
      <w:pPr>
        <w:tabs>
          <w:tab w:val="num" w:pos="4320"/>
        </w:tabs>
        <w:ind w:left="4320" w:hanging="360"/>
      </w:pPr>
      <w:rPr>
        <w:rFonts w:ascii="Wingdings" w:hAnsi="Wingdings" w:hint="default"/>
      </w:rPr>
    </w:lvl>
    <w:lvl w:ilvl="6" w:tplc="F2C86290" w:tentative="1">
      <w:start w:val="1"/>
      <w:numFmt w:val="bullet"/>
      <w:lvlText w:val=""/>
      <w:lvlJc w:val="left"/>
      <w:pPr>
        <w:tabs>
          <w:tab w:val="num" w:pos="5040"/>
        </w:tabs>
        <w:ind w:left="5040" w:hanging="360"/>
      </w:pPr>
      <w:rPr>
        <w:rFonts w:ascii="Wingdings" w:hAnsi="Wingdings" w:hint="default"/>
      </w:rPr>
    </w:lvl>
    <w:lvl w:ilvl="7" w:tplc="8F30C7B6" w:tentative="1">
      <w:start w:val="1"/>
      <w:numFmt w:val="bullet"/>
      <w:lvlText w:val=""/>
      <w:lvlJc w:val="left"/>
      <w:pPr>
        <w:tabs>
          <w:tab w:val="num" w:pos="5760"/>
        </w:tabs>
        <w:ind w:left="5760" w:hanging="360"/>
      </w:pPr>
      <w:rPr>
        <w:rFonts w:ascii="Wingdings" w:hAnsi="Wingdings" w:hint="default"/>
      </w:rPr>
    </w:lvl>
    <w:lvl w:ilvl="8" w:tplc="1A442A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D0F56"/>
    <w:multiLevelType w:val="hybridMultilevel"/>
    <w:tmpl w:val="FBF6D774"/>
    <w:lvl w:ilvl="0" w:tplc="8BE0801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2743E1"/>
    <w:multiLevelType w:val="hybridMultilevel"/>
    <w:tmpl w:val="8D2A1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187A98"/>
    <w:multiLevelType w:val="hybridMultilevel"/>
    <w:tmpl w:val="E5DCC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99944E2A"/>
    <w:lvl w:ilvl="0">
      <w:start w:val="1"/>
      <w:numFmt w:val="decimal"/>
      <w:pStyle w:val="1"/>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4B96C07"/>
    <w:multiLevelType w:val="hybridMultilevel"/>
    <w:tmpl w:val="2E56E678"/>
    <w:lvl w:ilvl="0" w:tplc="34D2A804">
      <w:start w:val="1"/>
      <w:numFmt w:val="bullet"/>
      <w:lvlText w:val="•"/>
      <w:lvlJc w:val="left"/>
      <w:pPr>
        <w:tabs>
          <w:tab w:val="num" w:pos="720"/>
        </w:tabs>
        <w:ind w:left="720" w:hanging="360"/>
      </w:pPr>
      <w:rPr>
        <w:rFonts w:ascii="Arial" w:hAnsi="Arial" w:hint="default"/>
      </w:rPr>
    </w:lvl>
    <w:lvl w:ilvl="1" w:tplc="1B08616C">
      <w:start w:val="1"/>
      <w:numFmt w:val="bullet"/>
      <w:lvlText w:val="•"/>
      <w:lvlJc w:val="left"/>
      <w:pPr>
        <w:tabs>
          <w:tab w:val="num" w:pos="1440"/>
        </w:tabs>
        <w:ind w:left="1440" w:hanging="360"/>
      </w:pPr>
      <w:rPr>
        <w:rFonts w:ascii="Arial" w:hAnsi="Arial" w:hint="default"/>
      </w:rPr>
    </w:lvl>
    <w:lvl w:ilvl="2" w:tplc="E632A8B0">
      <w:numFmt w:val="bullet"/>
      <w:lvlText w:val="•"/>
      <w:lvlJc w:val="left"/>
      <w:pPr>
        <w:tabs>
          <w:tab w:val="num" w:pos="2160"/>
        </w:tabs>
        <w:ind w:left="2160" w:hanging="360"/>
      </w:pPr>
      <w:rPr>
        <w:rFonts w:ascii="Arial" w:hAnsi="Arial" w:hint="default"/>
      </w:rPr>
    </w:lvl>
    <w:lvl w:ilvl="3" w:tplc="D2DA81B6" w:tentative="1">
      <w:start w:val="1"/>
      <w:numFmt w:val="bullet"/>
      <w:lvlText w:val="•"/>
      <w:lvlJc w:val="left"/>
      <w:pPr>
        <w:tabs>
          <w:tab w:val="num" w:pos="2880"/>
        </w:tabs>
        <w:ind w:left="2880" w:hanging="360"/>
      </w:pPr>
      <w:rPr>
        <w:rFonts w:ascii="Arial" w:hAnsi="Arial" w:hint="default"/>
      </w:rPr>
    </w:lvl>
    <w:lvl w:ilvl="4" w:tplc="A15E332A" w:tentative="1">
      <w:start w:val="1"/>
      <w:numFmt w:val="bullet"/>
      <w:lvlText w:val="•"/>
      <w:lvlJc w:val="left"/>
      <w:pPr>
        <w:tabs>
          <w:tab w:val="num" w:pos="3600"/>
        </w:tabs>
        <w:ind w:left="3600" w:hanging="360"/>
      </w:pPr>
      <w:rPr>
        <w:rFonts w:ascii="Arial" w:hAnsi="Arial" w:hint="default"/>
      </w:rPr>
    </w:lvl>
    <w:lvl w:ilvl="5" w:tplc="281406B0" w:tentative="1">
      <w:start w:val="1"/>
      <w:numFmt w:val="bullet"/>
      <w:lvlText w:val="•"/>
      <w:lvlJc w:val="left"/>
      <w:pPr>
        <w:tabs>
          <w:tab w:val="num" w:pos="4320"/>
        </w:tabs>
        <w:ind w:left="4320" w:hanging="360"/>
      </w:pPr>
      <w:rPr>
        <w:rFonts w:ascii="Arial" w:hAnsi="Arial" w:hint="default"/>
      </w:rPr>
    </w:lvl>
    <w:lvl w:ilvl="6" w:tplc="0ACEEB16" w:tentative="1">
      <w:start w:val="1"/>
      <w:numFmt w:val="bullet"/>
      <w:lvlText w:val="•"/>
      <w:lvlJc w:val="left"/>
      <w:pPr>
        <w:tabs>
          <w:tab w:val="num" w:pos="5040"/>
        </w:tabs>
        <w:ind w:left="5040" w:hanging="360"/>
      </w:pPr>
      <w:rPr>
        <w:rFonts w:ascii="Arial" w:hAnsi="Arial" w:hint="default"/>
      </w:rPr>
    </w:lvl>
    <w:lvl w:ilvl="7" w:tplc="5DB09226" w:tentative="1">
      <w:start w:val="1"/>
      <w:numFmt w:val="bullet"/>
      <w:lvlText w:val="•"/>
      <w:lvlJc w:val="left"/>
      <w:pPr>
        <w:tabs>
          <w:tab w:val="num" w:pos="5760"/>
        </w:tabs>
        <w:ind w:left="5760" w:hanging="360"/>
      </w:pPr>
      <w:rPr>
        <w:rFonts w:ascii="Arial" w:hAnsi="Arial" w:hint="default"/>
      </w:rPr>
    </w:lvl>
    <w:lvl w:ilvl="8" w:tplc="54E06C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C25E53"/>
    <w:multiLevelType w:val="multilevel"/>
    <w:tmpl w:val="36C25E53"/>
    <w:lvl w:ilvl="0">
      <w:start w:val="1"/>
      <w:numFmt w:val="bullet"/>
      <w:lvlText w:val="−"/>
      <w:lvlJc w:val="left"/>
      <w:pPr>
        <w:tabs>
          <w:tab w:val="num" w:pos="576"/>
        </w:tabs>
        <w:ind w:left="576" w:hanging="288"/>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3" w15:restartNumberingAfterBreak="0">
    <w:nsid w:val="40A65D8E"/>
    <w:multiLevelType w:val="hybridMultilevel"/>
    <w:tmpl w:val="CBAC1D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tentative="1">
      <w:start w:val="1"/>
      <w:numFmt w:val="bullet"/>
      <w:lvlText w:val=""/>
      <w:lvlJc w:val="left"/>
      <w:pPr>
        <w:tabs>
          <w:tab w:val="num" w:pos="2520"/>
        </w:tabs>
        <w:ind w:left="2520" w:hanging="360"/>
      </w:pPr>
      <w:rPr>
        <w:rFonts w:ascii="Wingdings" w:hAnsi="Wingdings" w:hint="default"/>
      </w:rPr>
    </w:lvl>
    <w:lvl w:ilvl="4" w:tplc="E89AF486" w:tentative="1">
      <w:start w:val="1"/>
      <w:numFmt w:val="bullet"/>
      <w:lvlText w:val=""/>
      <w:lvlJc w:val="left"/>
      <w:pPr>
        <w:tabs>
          <w:tab w:val="num" w:pos="3240"/>
        </w:tabs>
        <w:ind w:left="3240" w:hanging="360"/>
      </w:pPr>
      <w:rPr>
        <w:rFonts w:ascii="Wingdings" w:hAnsi="Wingdings" w:hint="default"/>
      </w:rPr>
    </w:lvl>
    <w:lvl w:ilvl="5" w:tplc="408CB260" w:tentative="1">
      <w:start w:val="1"/>
      <w:numFmt w:val="bullet"/>
      <w:lvlText w:val=""/>
      <w:lvlJc w:val="left"/>
      <w:pPr>
        <w:tabs>
          <w:tab w:val="num" w:pos="3960"/>
        </w:tabs>
        <w:ind w:left="3960" w:hanging="360"/>
      </w:pPr>
      <w:rPr>
        <w:rFonts w:ascii="Wingdings" w:hAnsi="Wingdings" w:hint="default"/>
      </w:rPr>
    </w:lvl>
    <w:lvl w:ilvl="6" w:tplc="BF9A10D2" w:tentative="1">
      <w:start w:val="1"/>
      <w:numFmt w:val="bullet"/>
      <w:lvlText w:val=""/>
      <w:lvlJc w:val="left"/>
      <w:pPr>
        <w:tabs>
          <w:tab w:val="num" w:pos="4680"/>
        </w:tabs>
        <w:ind w:left="4680" w:hanging="360"/>
      </w:pPr>
      <w:rPr>
        <w:rFonts w:ascii="Wingdings" w:hAnsi="Wingdings" w:hint="default"/>
      </w:rPr>
    </w:lvl>
    <w:lvl w:ilvl="7" w:tplc="8B22FE8C" w:tentative="1">
      <w:start w:val="1"/>
      <w:numFmt w:val="bullet"/>
      <w:lvlText w:val=""/>
      <w:lvlJc w:val="left"/>
      <w:pPr>
        <w:tabs>
          <w:tab w:val="num" w:pos="5400"/>
        </w:tabs>
        <w:ind w:left="5400" w:hanging="360"/>
      </w:pPr>
      <w:rPr>
        <w:rFonts w:ascii="Wingdings" w:hAnsi="Wingdings" w:hint="default"/>
      </w:rPr>
    </w:lvl>
    <w:lvl w:ilvl="8" w:tplc="C65C5A9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833648E"/>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58CA0069"/>
    <w:multiLevelType w:val="hybridMultilevel"/>
    <w:tmpl w:val="BE24F18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070744D"/>
    <w:multiLevelType w:val="hybridMultilevel"/>
    <w:tmpl w:val="33BAF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BB724D6"/>
    <w:multiLevelType w:val="hybridMultilevel"/>
    <w:tmpl w:val="DDD0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DB35BE"/>
    <w:multiLevelType w:val="hybridMultilevel"/>
    <w:tmpl w:val="E870B010"/>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0146DC0"/>
    <w:multiLevelType w:val="hybridMultilevel"/>
    <w:tmpl w:val="2FAAF66A"/>
    <w:lvl w:ilvl="0" w:tplc="0762AB3C">
      <w:start w:val="1"/>
      <w:numFmt w:val="bullet"/>
      <w:pStyle w:val="Agreement"/>
      <w:lvlText w:val=""/>
      <w:lvlJc w:val="left"/>
      <w:pPr>
        <w:tabs>
          <w:tab w:val="num" w:pos="-863"/>
        </w:tabs>
        <w:ind w:left="-863" w:hanging="360"/>
      </w:pPr>
      <w:rPr>
        <w:rFonts w:ascii="Symbol" w:hAnsi="Symbol" w:hint="default"/>
        <w:b/>
        <w:i w:val="0"/>
        <w:color w:val="auto"/>
        <w:sz w:val="22"/>
      </w:rPr>
    </w:lvl>
    <w:lvl w:ilvl="1" w:tplc="04090003">
      <w:start w:val="1"/>
      <w:numFmt w:val="bullet"/>
      <w:lvlText w:val="o"/>
      <w:lvlJc w:val="left"/>
      <w:pPr>
        <w:tabs>
          <w:tab w:val="num" w:pos="-6623"/>
        </w:tabs>
        <w:ind w:left="-6623" w:hanging="360"/>
      </w:pPr>
      <w:rPr>
        <w:rFonts w:ascii="Courier New" w:hAnsi="Courier New" w:cs="Courier New" w:hint="default"/>
      </w:rPr>
    </w:lvl>
    <w:lvl w:ilvl="2" w:tplc="04090005">
      <w:start w:val="1"/>
      <w:numFmt w:val="bullet"/>
      <w:lvlText w:val=""/>
      <w:lvlJc w:val="left"/>
      <w:pPr>
        <w:tabs>
          <w:tab w:val="num" w:pos="-5903"/>
        </w:tabs>
        <w:ind w:left="-5903" w:hanging="360"/>
      </w:pPr>
      <w:rPr>
        <w:rFonts w:ascii="Wingdings" w:hAnsi="Wingdings" w:hint="default"/>
      </w:rPr>
    </w:lvl>
    <w:lvl w:ilvl="3" w:tplc="04090001">
      <w:start w:val="1"/>
      <w:numFmt w:val="bullet"/>
      <w:lvlText w:val=""/>
      <w:lvlJc w:val="left"/>
      <w:pPr>
        <w:tabs>
          <w:tab w:val="num" w:pos="-5183"/>
        </w:tabs>
        <w:ind w:left="-5183" w:hanging="360"/>
      </w:pPr>
      <w:rPr>
        <w:rFonts w:ascii="Symbol" w:hAnsi="Symbol" w:hint="default"/>
      </w:rPr>
    </w:lvl>
    <w:lvl w:ilvl="4" w:tplc="04090003">
      <w:start w:val="1"/>
      <w:numFmt w:val="bullet"/>
      <w:lvlText w:val="o"/>
      <w:lvlJc w:val="left"/>
      <w:pPr>
        <w:tabs>
          <w:tab w:val="num" w:pos="-4463"/>
        </w:tabs>
        <w:ind w:left="-4463" w:hanging="360"/>
      </w:pPr>
      <w:rPr>
        <w:rFonts w:ascii="Courier New" w:hAnsi="Courier New" w:cs="Courier New" w:hint="default"/>
      </w:rPr>
    </w:lvl>
    <w:lvl w:ilvl="5" w:tplc="04090005">
      <w:start w:val="1"/>
      <w:numFmt w:val="bullet"/>
      <w:lvlText w:val=""/>
      <w:lvlJc w:val="left"/>
      <w:pPr>
        <w:tabs>
          <w:tab w:val="num" w:pos="-3743"/>
        </w:tabs>
        <w:ind w:left="-3743" w:hanging="360"/>
      </w:pPr>
      <w:rPr>
        <w:rFonts w:ascii="Wingdings" w:hAnsi="Wingdings" w:hint="default"/>
      </w:rPr>
    </w:lvl>
    <w:lvl w:ilvl="6" w:tplc="04090001">
      <w:start w:val="1"/>
      <w:numFmt w:val="bullet"/>
      <w:lvlText w:val=""/>
      <w:lvlJc w:val="left"/>
      <w:pPr>
        <w:tabs>
          <w:tab w:val="num" w:pos="-3023"/>
        </w:tabs>
        <w:ind w:left="-3023" w:hanging="360"/>
      </w:pPr>
      <w:rPr>
        <w:rFonts w:ascii="Symbol" w:hAnsi="Symbol" w:hint="default"/>
      </w:rPr>
    </w:lvl>
    <w:lvl w:ilvl="7" w:tplc="04090003">
      <w:start w:val="1"/>
      <w:numFmt w:val="bullet"/>
      <w:lvlText w:val="o"/>
      <w:lvlJc w:val="left"/>
      <w:pPr>
        <w:tabs>
          <w:tab w:val="num" w:pos="-2303"/>
        </w:tabs>
        <w:ind w:left="-2303" w:hanging="360"/>
      </w:pPr>
      <w:rPr>
        <w:rFonts w:ascii="Courier New" w:hAnsi="Courier New" w:cs="Courier New" w:hint="default"/>
      </w:rPr>
    </w:lvl>
    <w:lvl w:ilvl="8" w:tplc="04090005">
      <w:start w:val="1"/>
      <w:numFmt w:val="bullet"/>
      <w:lvlText w:val=""/>
      <w:lvlJc w:val="left"/>
      <w:pPr>
        <w:tabs>
          <w:tab w:val="num" w:pos="-1583"/>
        </w:tabs>
        <w:ind w:left="-1583" w:hanging="360"/>
      </w:pPr>
      <w:rPr>
        <w:rFonts w:ascii="Wingdings" w:hAnsi="Wingdings" w:hint="default"/>
      </w:rPr>
    </w:lvl>
  </w:abstractNum>
  <w:abstractNum w:abstractNumId="24" w15:restartNumberingAfterBreak="0">
    <w:nsid w:val="71ED5EF4"/>
    <w:multiLevelType w:val="hybridMultilevel"/>
    <w:tmpl w:val="2074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C837F5"/>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9"/>
  </w:num>
  <w:num w:numId="2">
    <w:abstractNumId w:val="12"/>
  </w:num>
  <w:num w:numId="3">
    <w:abstractNumId w:val="23"/>
  </w:num>
  <w:num w:numId="4">
    <w:abstractNumId w:val="21"/>
  </w:num>
  <w:num w:numId="5">
    <w:abstractNumId w:val="7"/>
  </w:num>
  <w:num w:numId="6">
    <w:abstractNumId w:val="2"/>
  </w:num>
  <w:num w:numId="7">
    <w:abstractNumId w:val="8"/>
  </w:num>
  <w:num w:numId="8">
    <w:abstractNumId w:val="18"/>
  </w:num>
  <w:num w:numId="9">
    <w:abstractNumId w:val="13"/>
  </w:num>
  <w:num w:numId="10">
    <w:abstractNumId w:val="15"/>
  </w:num>
  <w:num w:numId="11">
    <w:abstractNumId w:val="10"/>
  </w:num>
  <w:num w:numId="12">
    <w:abstractNumId w:val="5"/>
  </w:num>
  <w:num w:numId="13">
    <w:abstractNumId w:val="19"/>
  </w:num>
  <w:num w:numId="14">
    <w:abstractNumId w:val="11"/>
  </w:num>
  <w:num w:numId="15">
    <w:abstractNumId w:val="14"/>
  </w:num>
  <w:num w:numId="16">
    <w:abstractNumId w:val="24"/>
  </w:num>
  <w:num w:numId="17">
    <w:abstractNumId w:val="20"/>
  </w:num>
  <w:num w:numId="18">
    <w:abstractNumId w:val="1"/>
  </w:num>
  <w:num w:numId="19">
    <w:abstractNumId w:val="19"/>
  </w:num>
  <w:num w:numId="20">
    <w:abstractNumId w:val="11"/>
  </w:num>
  <w:num w:numId="21">
    <w:abstractNumId w:val="6"/>
  </w:num>
  <w:num w:numId="22">
    <w:abstractNumId w:val="6"/>
  </w:num>
  <w:num w:numId="23">
    <w:abstractNumId w:val="1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0"/>
  </w:num>
  <w:num w:numId="29">
    <w:abstractNumId w:val="16"/>
  </w:num>
  <w:num w:numId="30">
    <w:abstractNumId w:val="25"/>
  </w:num>
  <w:num w:numId="31">
    <w:abstractNumId w:val="17"/>
  </w:num>
  <w:num w:numId="32">
    <w:abstractNumId w:val="2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xiang">
    <w15:presenceInfo w15:providerId="None" w15:userId="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19E"/>
    <w:rsid w:val="00000C7E"/>
    <w:rsid w:val="00000D11"/>
    <w:rsid w:val="000014FA"/>
    <w:rsid w:val="0000151D"/>
    <w:rsid w:val="00001819"/>
    <w:rsid w:val="00001905"/>
    <w:rsid w:val="000020FE"/>
    <w:rsid w:val="00002810"/>
    <w:rsid w:val="000028DA"/>
    <w:rsid w:val="00002AAC"/>
    <w:rsid w:val="00003125"/>
    <w:rsid w:val="000034E1"/>
    <w:rsid w:val="00003868"/>
    <w:rsid w:val="00003C4A"/>
    <w:rsid w:val="00003C98"/>
    <w:rsid w:val="00004D7F"/>
    <w:rsid w:val="00005572"/>
    <w:rsid w:val="0000577E"/>
    <w:rsid w:val="0000586F"/>
    <w:rsid w:val="000058E3"/>
    <w:rsid w:val="00005FE0"/>
    <w:rsid w:val="00006C8A"/>
    <w:rsid w:val="00007319"/>
    <w:rsid w:val="00010265"/>
    <w:rsid w:val="00010481"/>
    <w:rsid w:val="00010C3C"/>
    <w:rsid w:val="00010D7D"/>
    <w:rsid w:val="00011030"/>
    <w:rsid w:val="0001108D"/>
    <w:rsid w:val="000112C7"/>
    <w:rsid w:val="00011979"/>
    <w:rsid w:val="00011E36"/>
    <w:rsid w:val="000120E8"/>
    <w:rsid w:val="000128FA"/>
    <w:rsid w:val="00012D06"/>
    <w:rsid w:val="00012FCB"/>
    <w:rsid w:val="000137D1"/>
    <w:rsid w:val="000138DB"/>
    <w:rsid w:val="00013A1E"/>
    <w:rsid w:val="00013AF3"/>
    <w:rsid w:val="00013D64"/>
    <w:rsid w:val="000148FD"/>
    <w:rsid w:val="0001493B"/>
    <w:rsid w:val="00014EDA"/>
    <w:rsid w:val="0001512C"/>
    <w:rsid w:val="00015434"/>
    <w:rsid w:val="000158E0"/>
    <w:rsid w:val="00015F80"/>
    <w:rsid w:val="00016053"/>
    <w:rsid w:val="000167BD"/>
    <w:rsid w:val="0001689D"/>
    <w:rsid w:val="00016A7C"/>
    <w:rsid w:val="00016B10"/>
    <w:rsid w:val="000172B9"/>
    <w:rsid w:val="0001751B"/>
    <w:rsid w:val="00017EAC"/>
    <w:rsid w:val="00020118"/>
    <w:rsid w:val="0002013D"/>
    <w:rsid w:val="0002042A"/>
    <w:rsid w:val="0002082E"/>
    <w:rsid w:val="00021116"/>
    <w:rsid w:val="000219CB"/>
    <w:rsid w:val="00021E90"/>
    <w:rsid w:val="00021E97"/>
    <w:rsid w:val="00021F4C"/>
    <w:rsid w:val="00021F55"/>
    <w:rsid w:val="0002297C"/>
    <w:rsid w:val="00022E3F"/>
    <w:rsid w:val="0002306F"/>
    <w:rsid w:val="00023383"/>
    <w:rsid w:val="00023414"/>
    <w:rsid w:val="00024365"/>
    <w:rsid w:val="00025CC8"/>
    <w:rsid w:val="00026004"/>
    <w:rsid w:val="000263FE"/>
    <w:rsid w:val="0002663A"/>
    <w:rsid w:val="00026C5D"/>
    <w:rsid w:val="00026F95"/>
    <w:rsid w:val="000274C8"/>
    <w:rsid w:val="0002764A"/>
    <w:rsid w:val="00027FA5"/>
    <w:rsid w:val="000303D3"/>
    <w:rsid w:val="000306C1"/>
    <w:rsid w:val="000307BD"/>
    <w:rsid w:val="00030C22"/>
    <w:rsid w:val="00030C2B"/>
    <w:rsid w:val="00031654"/>
    <w:rsid w:val="000316B1"/>
    <w:rsid w:val="00031AD6"/>
    <w:rsid w:val="000324ED"/>
    <w:rsid w:val="00032591"/>
    <w:rsid w:val="0003269F"/>
    <w:rsid w:val="000329D0"/>
    <w:rsid w:val="00032A31"/>
    <w:rsid w:val="00032C30"/>
    <w:rsid w:val="00033409"/>
    <w:rsid w:val="0003411A"/>
    <w:rsid w:val="000341AE"/>
    <w:rsid w:val="00034347"/>
    <w:rsid w:val="000343B1"/>
    <w:rsid w:val="00034A8D"/>
    <w:rsid w:val="00034B2F"/>
    <w:rsid w:val="00034B9F"/>
    <w:rsid w:val="00034C22"/>
    <w:rsid w:val="0003540D"/>
    <w:rsid w:val="000355CE"/>
    <w:rsid w:val="00035C70"/>
    <w:rsid w:val="00036447"/>
    <w:rsid w:val="00036461"/>
    <w:rsid w:val="00036A4C"/>
    <w:rsid w:val="00036D8F"/>
    <w:rsid w:val="00037496"/>
    <w:rsid w:val="000378AE"/>
    <w:rsid w:val="000400C4"/>
    <w:rsid w:val="00040215"/>
    <w:rsid w:val="00040246"/>
    <w:rsid w:val="00040838"/>
    <w:rsid w:val="00040884"/>
    <w:rsid w:val="00040AA1"/>
    <w:rsid w:val="00040AE9"/>
    <w:rsid w:val="000413AE"/>
    <w:rsid w:val="00041804"/>
    <w:rsid w:val="00041E44"/>
    <w:rsid w:val="0004200B"/>
    <w:rsid w:val="000428D3"/>
    <w:rsid w:val="00042B0A"/>
    <w:rsid w:val="00042F55"/>
    <w:rsid w:val="000433F6"/>
    <w:rsid w:val="000437E3"/>
    <w:rsid w:val="00044090"/>
    <w:rsid w:val="0004443C"/>
    <w:rsid w:val="00044569"/>
    <w:rsid w:val="00044710"/>
    <w:rsid w:val="00044C83"/>
    <w:rsid w:val="00044D39"/>
    <w:rsid w:val="00044F5A"/>
    <w:rsid w:val="00044F5E"/>
    <w:rsid w:val="00044FD0"/>
    <w:rsid w:val="00045785"/>
    <w:rsid w:val="000457C2"/>
    <w:rsid w:val="000459DF"/>
    <w:rsid w:val="00045F1E"/>
    <w:rsid w:val="0004621C"/>
    <w:rsid w:val="000463DD"/>
    <w:rsid w:val="00046628"/>
    <w:rsid w:val="00046EFB"/>
    <w:rsid w:val="00047264"/>
    <w:rsid w:val="00047449"/>
    <w:rsid w:val="00047E8E"/>
    <w:rsid w:val="00047F55"/>
    <w:rsid w:val="00050078"/>
    <w:rsid w:val="000500EE"/>
    <w:rsid w:val="00050AC9"/>
    <w:rsid w:val="00050C67"/>
    <w:rsid w:val="00050CCE"/>
    <w:rsid w:val="0005126F"/>
    <w:rsid w:val="0005191F"/>
    <w:rsid w:val="00051965"/>
    <w:rsid w:val="000519BA"/>
    <w:rsid w:val="0005229F"/>
    <w:rsid w:val="000525C2"/>
    <w:rsid w:val="00053871"/>
    <w:rsid w:val="00053C15"/>
    <w:rsid w:val="00053E55"/>
    <w:rsid w:val="00055487"/>
    <w:rsid w:val="00055E44"/>
    <w:rsid w:val="00056541"/>
    <w:rsid w:val="00056634"/>
    <w:rsid w:val="000566F9"/>
    <w:rsid w:val="00056F78"/>
    <w:rsid w:val="000571E0"/>
    <w:rsid w:val="0005754B"/>
    <w:rsid w:val="00057B78"/>
    <w:rsid w:val="00057CBF"/>
    <w:rsid w:val="000601D4"/>
    <w:rsid w:val="000608E8"/>
    <w:rsid w:val="00061786"/>
    <w:rsid w:val="000617AC"/>
    <w:rsid w:val="00061873"/>
    <w:rsid w:val="00061D13"/>
    <w:rsid w:val="00061DA6"/>
    <w:rsid w:val="0006233A"/>
    <w:rsid w:val="000628D4"/>
    <w:rsid w:val="000629DD"/>
    <w:rsid w:val="00062A20"/>
    <w:rsid w:val="000633DA"/>
    <w:rsid w:val="00063F68"/>
    <w:rsid w:val="00064167"/>
    <w:rsid w:val="0006454C"/>
    <w:rsid w:val="00064847"/>
    <w:rsid w:val="000649D0"/>
    <w:rsid w:val="00064A7A"/>
    <w:rsid w:val="00064F6C"/>
    <w:rsid w:val="000650AD"/>
    <w:rsid w:val="000650D3"/>
    <w:rsid w:val="000650FB"/>
    <w:rsid w:val="0006515C"/>
    <w:rsid w:val="0006529A"/>
    <w:rsid w:val="000657FA"/>
    <w:rsid w:val="00065A93"/>
    <w:rsid w:val="00065B7D"/>
    <w:rsid w:val="00065D3B"/>
    <w:rsid w:val="00066335"/>
    <w:rsid w:val="000666B8"/>
    <w:rsid w:val="00066C57"/>
    <w:rsid w:val="00067AB8"/>
    <w:rsid w:val="00067CA1"/>
    <w:rsid w:val="00067CDC"/>
    <w:rsid w:val="00070454"/>
    <w:rsid w:val="00070616"/>
    <w:rsid w:val="0007066F"/>
    <w:rsid w:val="00070681"/>
    <w:rsid w:val="000708F4"/>
    <w:rsid w:val="0007158A"/>
    <w:rsid w:val="000717C2"/>
    <w:rsid w:val="000718E1"/>
    <w:rsid w:val="00071CF9"/>
    <w:rsid w:val="0007256E"/>
    <w:rsid w:val="000726E7"/>
    <w:rsid w:val="00072888"/>
    <w:rsid w:val="00072B98"/>
    <w:rsid w:val="000736C3"/>
    <w:rsid w:val="00074305"/>
    <w:rsid w:val="000747CD"/>
    <w:rsid w:val="00074E35"/>
    <w:rsid w:val="000754CF"/>
    <w:rsid w:val="00075603"/>
    <w:rsid w:val="00075617"/>
    <w:rsid w:val="00075C24"/>
    <w:rsid w:val="00075CCF"/>
    <w:rsid w:val="00076BE7"/>
    <w:rsid w:val="00077436"/>
    <w:rsid w:val="0008016D"/>
    <w:rsid w:val="0008026B"/>
    <w:rsid w:val="000805EB"/>
    <w:rsid w:val="0008060F"/>
    <w:rsid w:val="0008130E"/>
    <w:rsid w:val="00082477"/>
    <w:rsid w:val="000825EA"/>
    <w:rsid w:val="000830E3"/>
    <w:rsid w:val="0008329E"/>
    <w:rsid w:val="000835C6"/>
    <w:rsid w:val="000836C4"/>
    <w:rsid w:val="00083DA9"/>
    <w:rsid w:val="000842E7"/>
    <w:rsid w:val="00084930"/>
    <w:rsid w:val="00084C55"/>
    <w:rsid w:val="00084C5C"/>
    <w:rsid w:val="0008569D"/>
    <w:rsid w:val="000859CA"/>
    <w:rsid w:val="00085ECA"/>
    <w:rsid w:val="000866C9"/>
    <w:rsid w:val="000867DD"/>
    <w:rsid w:val="00086A7D"/>
    <w:rsid w:val="00086AD6"/>
    <w:rsid w:val="0008705D"/>
    <w:rsid w:val="0008729D"/>
    <w:rsid w:val="00087F9A"/>
    <w:rsid w:val="00090134"/>
    <w:rsid w:val="0009025A"/>
    <w:rsid w:val="0009041F"/>
    <w:rsid w:val="0009048A"/>
    <w:rsid w:val="00090B08"/>
    <w:rsid w:val="0009112E"/>
    <w:rsid w:val="000914DA"/>
    <w:rsid w:val="00092EBD"/>
    <w:rsid w:val="00092F8C"/>
    <w:rsid w:val="0009325E"/>
    <w:rsid w:val="000932AE"/>
    <w:rsid w:val="00093507"/>
    <w:rsid w:val="000937FB"/>
    <w:rsid w:val="00093C52"/>
    <w:rsid w:val="00093EC5"/>
    <w:rsid w:val="0009422A"/>
    <w:rsid w:val="00094230"/>
    <w:rsid w:val="00094633"/>
    <w:rsid w:val="00094D54"/>
    <w:rsid w:val="00096009"/>
    <w:rsid w:val="000961A9"/>
    <w:rsid w:val="00096296"/>
    <w:rsid w:val="0009668E"/>
    <w:rsid w:val="00096753"/>
    <w:rsid w:val="00096873"/>
    <w:rsid w:val="00096A46"/>
    <w:rsid w:val="00096F97"/>
    <w:rsid w:val="000970AC"/>
    <w:rsid w:val="00097407"/>
    <w:rsid w:val="00097986"/>
    <w:rsid w:val="00097BCB"/>
    <w:rsid w:val="000A0150"/>
    <w:rsid w:val="000A0EF4"/>
    <w:rsid w:val="000A1FC8"/>
    <w:rsid w:val="000A1FEE"/>
    <w:rsid w:val="000A207A"/>
    <w:rsid w:val="000A21FA"/>
    <w:rsid w:val="000A293F"/>
    <w:rsid w:val="000A2B6C"/>
    <w:rsid w:val="000A2D3F"/>
    <w:rsid w:val="000A2F8D"/>
    <w:rsid w:val="000A31DC"/>
    <w:rsid w:val="000A350B"/>
    <w:rsid w:val="000A3512"/>
    <w:rsid w:val="000A3A3E"/>
    <w:rsid w:val="000A3EFF"/>
    <w:rsid w:val="000A4240"/>
    <w:rsid w:val="000A436F"/>
    <w:rsid w:val="000A47D1"/>
    <w:rsid w:val="000A498F"/>
    <w:rsid w:val="000A6353"/>
    <w:rsid w:val="000A6702"/>
    <w:rsid w:val="000A7A02"/>
    <w:rsid w:val="000A7A1D"/>
    <w:rsid w:val="000B0055"/>
    <w:rsid w:val="000B0164"/>
    <w:rsid w:val="000B0569"/>
    <w:rsid w:val="000B05D3"/>
    <w:rsid w:val="000B06CA"/>
    <w:rsid w:val="000B07D4"/>
    <w:rsid w:val="000B08F7"/>
    <w:rsid w:val="000B13DA"/>
    <w:rsid w:val="000B1676"/>
    <w:rsid w:val="000B17A2"/>
    <w:rsid w:val="000B1AF1"/>
    <w:rsid w:val="000B1BC5"/>
    <w:rsid w:val="000B1DB6"/>
    <w:rsid w:val="000B1F8A"/>
    <w:rsid w:val="000B28AF"/>
    <w:rsid w:val="000B2F9B"/>
    <w:rsid w:val="000B3233"/>
    <w:rsid w:val="000B3377"/>
    <w:rsid w:val="000B3585"/>
    <w:rsid w:val="000B3651"/>
    <w:rsid w:val="000B37AA"/>
    <w:rsid w:val="000B3895"/>
    <w:rsid w:val="000B3A07"/>
    <w:rsid w:val="000B3AD8"/>
    <w:rsid w:val="000B3F3C"/>
    <w:rsid w:val="000B4593"/>
    <w:rsid w:val="000B4764"/>
    <w:rsid w:val="000B47B3"/>
    <w:rsid w:val="000B48A8"/>
    <w:rsid w:val="000B4A26"/>
    <w:rsid w:val="000B4E6E"/>
    <w:rsid w:val="000B526E"/>
    <w:rsid w:val="000B54B2"/>
    <w:rsid w:val="000B56B3"/>
    <w:rsid w:val="000B5737"/>
    <w:rsid w:val="000B619C"/>
    <w:rsid w:val="000B6D82"/>
    <w:rsid w:val="000C0006"/>
    <w:rsid w:val="000C001D"/>
    <w:rsid w:val="000C0609"/>
    <w:rsid w:val="000C073A"/>
    <w:rsid w:val="000C09ED"/>
    <w:rsid w:val="000C0A0F"/>
    <w:rsid w:val="000C0C34"/>
    <w:rsid w:val="000C0F47"/>
    <w:rsid w:val="000C1050"/>
    <w:rsid w:val="000C1594"/>
    <w:rsid w:val="000C2609"/>
    <w:rsid w:val="000C28BD"/>
    <w:rsid w:val="000C30EC"/>
    <w:rsid w:val="000C30F2"/>
    <w:rsid w:val="000C452E"/>
    <w:rsid w:val="000C5B20"/>
    <w:rsid w:val="000C5C44"/>
    <w:rsid w:val="000C5EA0"/>
    <w:rsid w:val="000C6937"/>
    <w:rsid w:val="000C69DB"/>
    <w:rsid w:val="000C7018"/>
    <w:rsid w:val="000C7520"/>
    <w:rsid w:val="000C76D3"/>
    <w:rsid w:val="000C7AC3"/>
    <w:rsid w:val="000C7B92"/>
    <w:rsid w:val="000C7DB7"/>
    <w:rsid w:val="000D07EC"/>
    <w:rsid w:val="000D08A6"/>
    <w:rsid w:val="000D0999"/>
    <w:rsid w:val="000D1D12"/>
    <w:rsid w:val="000D20D1"/>
    <w:rsid w:val="000D2730"/>
    <w:rsid w:val="000D33FD"/>
    <w:rsid w:val="000D3669"/>
    <w:rsid w:val="000D3E4E"/>
    <w:rsid w:val="000D434D"/>
    <w:rsid w:val="000D4577"/>
    <w:rsid w:val="000D4BEB"/>
    <w:rsid w:val="000D5125"/>
    <w:rsid w:val="000D51EE"/>
    <w:rsid w:val="000D546F"/>
    <w:rsid w:val="000D596F"/>
    <w:rsid w:val="000D5C11"/>
    <w:rsid w:val="000D66A6"/>
    <w:rsid w:val="000D70A2"/>
    <w:rsid w:val="000D74E8"/>
    <w:rsid w:val="000D7E78"/>
    <w:rsid w:val="000D7F4B"/>
    <w:rsid w:val="000E0432"/>
    <w:rsid w:val="000E0883"/>
    <w:rsid w:val="000E0B8F"/>
    <w:rsid w:val="000E0CCC"/>
    <w:rsid w:val="000E0EB3"/>
    <w:rsid w:val="000E10C2"/>
    <w:rsid w:val="000E1875"/>
    <w:rsid w:val="000E1D52"/>
    <w:rsid w:val="000E3BF9"/>
    <w:rsid w:val="000E3C97"/>
    <w:rsid w:val="000E3DCB"/>
    <w:rsid w:val="000E412F"/>
    <w:rsid w:val="000E4C00"/>
    <w:rsid w:val="000E4C28"/>
    <w:rsid w:val="000E5023"/>
    <w:rsid w:val="000E5033"/>
    <w:rsid w:val="000E5387"/>
    <w:rsid w:val="000E57CC"/>
    <w:rsid w:val="000E62D9"/>
    <w:rsid w:val="000E689B"/>
    <w:rsid w:val="000E6EF7"/>
    <w:rsid w:val="000E7170"/>
    <w:rsid w:val="000E71BD"/>
    <w:rsid w:val="000E73AF"/>
    <w:rsid w:val="000E7AF2"/>
    <w:rsid w:val="000E7EFB"/>
    <w:rsid w:val="000F01C4"/>
    <w:rsid w:val="000F05E8"/>
    <w:rsid w:val="000F0665"/>
    <w:rsid w:val="000F077F"/>
    <w:rsid w:val="000F0804"/>
    <w:rsid w:val="000F097E"/>
    <w:rsid w:val="000F0AEF"/>
    <w:rsid w:val="000F0D5A"/>
    <w:rsid w:val="000F0EEC"/>
    <w:rsid w:val="000F164B"/>
    <w:rsid w:val="000F2380"/>
    <w:rsid w:val="000F2762"/>
    <w:rsid w:val="000F27B6"/>
    <w:rsid w:val="000F2926"/>
    <w:rsid w:val="000F296F"/>
    <w:rsid w:val="000F2A70"/>
    <w:rsid w:val="000F3188"/>
    <w:rsid w:val="000F3331"/>
    <w:rsid w:val="000F3559"/>
    <w:rsid w:val="000F36D0"/>
    <w:rsid w:val="000F36F3"/>
    <w:rsid w:val="000F3AB3"/>
    <w:rsid w:val="000F409C"/>
    <w:rsid w:val="000F455E"/>
    <w:rsid w:val="000F4706"/>
    <w:rsid w:val="000F474E"/>
    <w:rsid w:val="000F4C88"/>
    <w:rsid w:val="000F4F42"/>
    <w:rsid w:val="000F4F88"/>
    <w:rsid w:val="000F4F9D"/>
    <w:rsid w:val="000F5184"/>
    <w:rsid w:val="000F5523"/>
    <w:rsid w:val="000F5826"/>
    <w:rsid w:val="000F594C"/>
    <w:rsid w:val="000F5989"/>
    <w:rsid w:val="000F5E06"/>
    <w:rsid w:val="000F5E8D"/>
    <w:rsid w:val="000F5FBE"/>
    <w:rsid w:val="000F60DC"/>
    <w:rsid w:val="000F63F3"/>
    <w:rsid w:val="000F6627"/>
    <w:rsid w:val="000F6634"/>
    <w:rsid w:val="000F6A84"/>
    <w:rsid w:val="000F6D08"/>
    <w:rsid w:val="000F7346"/>
    <w:rsid w:val="000F7D4A"/>
    <w:rsid w:val="000F7ED9"/>
    <w:rsid w:val="00100423"/>
    <w:rsid w:val="0010061A"/>
    <w:rsid w:val="0010099E"/>
    <w:rsid w:val="00100C9A"/>
    <w:rsid w:val="00100D34"/>
    <w:rsid w:val="0010107B"/>
    <w:rsid w:val="0010109B"/>
    <w:rsid w:val="00101C0A"/>
    <w:rsid w:val="00101E31"/>
    <w:rsid w:val="001021A8"/>
    <w:rsid w:val="001023D5"/>
    <w:rsid w:val="001024CA"/>
    <w:rsid w:val="0010317C"/>
    <w:rsid w:val="00103257"/>
    <w:rsid w:val="00103284"/>
    <w:rsid w:val="001035EB"/>
    <w:rsid w:val="0010384F"/>
    <w:rsid w:val="00103C33"/>
    <w:rsid w:val="0010498C"/>
    <w:rsid w:val="00104A45"/>
    <w:rsid w:val="00104AC9"/>
    <w:rsid w:val="0010581A"/>
    <w:rsid w:val="00105AB7"/>
    <w:rsid w:val="00105F5E"/>
    <w:rsid w:val="00105F65"/>
    <w:rsid w:val="00106895"/>
    <w:rsid w:val="00106C0F"/>
    <w:rsid w:val="00106FDA"/>
    <w:rsid w:val="0010761A"/>
    <w:rsid w:val="001076E8"/>
    <w:rsid w:val="00107A47"/>
    <w:rsid w:val="001109C0"/>
    <w:rsid w:val="001109E6"/>
    <w:rsid w:val="00110A43"/>
    <w:rsid w:val="00110AE4"/>
    <w:rsid w:val="00110D83"/>
    <w:rsid w:val="00111315"/>
    <w:rsid w:val="00111550"/>
    <w:rsid w:val="001118AC"/>
    <w:rsid w:val="00111FAD"/>
    <w:rsid w:val="00112025"/>
    <w:rsid w:val="00112042"/>
    <w:rsid w:val="001120EC"/>
    <w:rsid w:val="0011233C"/>
    <w:rsid w:val="0011270A"/>
    <w:rsid w:val="00112870"/>
    <w:rsid w:val="00112883"/>
    <w:rsid w:val="00112A0B"/>
    <w:rsid w:val="00112AAA"/>
    <w:rsid w:val="00112AAD"/>
    <w:rsid w:val="00112EF4"/>
    <w:rsid w:val="0011333B"/>
    <w:rsid w:val="001135E2"/>
    <w:rsid w:val="001136C9"/>
    <w:rsid w:val="00114476"/>
    <w:rsid w:val="0011452D"/>
    <w:rsid w:val="001147ED"/>
    <w:rsid w:val="001148FF"/>
    <w:rsid w:val="00114A9D"/>
    <w:rsid w:val="001150DF"/>
    <w:rsid w:val="001157E3"/>
    <w:rsid w:val="00116212"/>
    <w:rsid w:val="0011672E"/>
    <w:rsid w:val="00117348"/>
    <w:rsid w:val="0011791A"/>
    <w:rsid w:val="001179E1"/>
    <w:rsid w:val="00117E5B"/>
    <w:rsid w:val="00120080"/>
    <w:rsid w:val="00120A33"/>
    <w:rsid w:val="00120E57"/>
    <w:rsid w:val="00120E72"/>
    <w:rsid w:val="00120F34"/>
    <w:rsid w:val="00120F7E"/>
    <w:rsid w:val="00121049"/>
    <w:rsid w:val="0012118E"/>
    <w:rsid w:val="0012131A"/>
    <w:rsid w:val="001213DF"/>
    <w:rsid w:val="001214DD"/>
    <w:rsid w:val="00121ABF"/>
    <w:rsid w:val="00121B79"/>
    <w:rsid w:val="00121E16"/>
    <w:rsid w:val="001221A8"/>
    <w:rsid w:val="00122482"/>
    <w:rsid w:val="00122802"/>
    <w:rsid w:val="00122A4D"/>
    <w:rsid w:val="00122FA1"/>
    <w:rsid w:val="001231F3"/>
    <w:rsid w:val="001234F8"/>
    <w:rsid w:val="00124514"/>
    <w:rsid w:val="00125346"/>
    <w:rsid w:val="001256B8"/>
    <w:rsid w:val="001269B6"/>
    <w:rsid w:val="001269FF"/>
    <w:rsid w:val="00126D89"/>
    <w:rsid w:val="00126D94"/>
    <w:rsid w:val="00126F5D"/>
    <w:rsid w:val="00127523"/>
    <w:rsid w:val="001275C7"/>
    <w:rsid w:val="00127EAC"/>
    <w:rsid w:val="001300CF"/>
    <w:rsid w:val="00130331"/>
    <w:rsid w:val="00130406"/>
    <w:rsid w:val="00130460"/>
    <w:rsid w:val="00130810"/>
    <w:rsid w:val="0013097B"/>
    <w:rsid w:val="00130A45"/>
    <w:rsid w:val="00130BB0"/>
    <w:rsid w:val="00130C18"/>
    <w:rsid w:val="00130CF0"/>
    <w:rsid w:val="0013105D"/>
    <w:rsid w:val="00131062"/>
    <w:rsid w:val="00131986"/>
    <w:rsid w:val="00132687"/>
    <w:rsid w:val="0013269B"/>
    <w:rsid w:val="0013295A"/>
    <w:rsid w:val="00132BC6"/>
    <w:rsid w:val="00132BD8"/>
    <w:rsid w:val="00132F7E"/>
    <w:rsid w:val="001330B9"/>
    <w:rsid w:val="00133627"/>
    <w:rsid w:val="00133856"/>
    <w:rsid w:val="00133C1F"/>
    <w:rsid w:val="0013412E"/>
    <w:rsid w:val="0013414C"/>
    <w:rsid w:val="0013523B"/>
    <w:rsid w:val="00135B20"/>
    <w:rsid w:val="00136115"/>
    <w:rsid w:val="0013621F"/>
    <w:rsid w:val="00137714"/>
    <w:rsid w:val="00137826"/>
    <w:rsid w:val="00137AE7"/>
    <w:rsid w:val="001406D4"/>
    <w:rsid w:val="0014091B"/>
    <w:rsid w:val="00140944"/>
    <w:rsid w:val="00140CCF"/>
    <w:rsid w:val="00140D62"/>
    <w:rsid w:val="00140E3C"/>
    <w:rsid w:val="00140EB0"/>
    <w:rsid w:val="00140EF1"/>
    <w:rsid w:val="00140F69"/>
    <w:rsid w:val="00140F6F"/>
    <w:rsid w:val="00141D01"/>
    <w:rsid w:val="00141E3D"/>
    <w:rsid w:val="0014221D"/>
    <w:rsid w:val="001422FF"/>
    <w:rsid w:val="00143331"/>
    <w:rsid w:val="00143751"/>
    <w:rsid w:val="00143856"/>
    <w:rsid w:val="00143A6D"/>
    <w:rsid w:val="00143BE7"/>
    <w:rsid w:val="00144C61"/>
    <w:rsid w:val="0014518C"/>
    <w:rsid w:val="0014576E"/>
    <w:rsid w:val="00145876"/>
    <w:rsid w:val="00145E65"/>
    <w:rsid w:val="001462E5"/>
    <w:rsid w:val="00146397"/>
    <w:rsid w:val="00146E05"/>
    <w:rsid w:val="00146F34"/>
    <w:rsid w:val="00147EEB"/>
    <w:rsid w:val="0015046D"/>
    <w:rsid w:val="00151601"/>
    <w:rsid w:val="0015168C"/>
    <w:rsid w:val="001517DE"/>
    <w:rsid w:val="00151886"/>
    <w:rsid w:val="0015190B"/>
    <w:rsid w:val="0015208D"/>
    <w:rsid w:val="00152597"/>
    <w:rsid w:val="001525BB"/>
    <w:rsid w:val="00152716"/>
    <w:rsid w:val="00152D0B"/>
    <w:rsid w:val="00152E68"/>
    <w:rsid w:val="001534A1"/>
    <w:rsid w:val="001534D8"/>
    <w:rsid w:val="00153603"/>
    <w:rsid w:val="00153DD1"/>
    <w:rsid w:val="0015424C"/>
    <w:rsid w:val="001544D4"/>
    <w:rsid w:val="00154870"/>
    <w:rsid w:val="00154994"/>
    <w:rsid w:val="00154C26"/>
    <w:rsid w:val="00154DB1"/>
    <w:rsid w:val="00154DD6"/>
    <w:rsid w:val="00155162"/>
    <w:rsid w:val="001553E7"/>
    <w:rsid w:val="001554D8"/>
    <w:rsid w:val="00155757"/>
    <w:rsid w:val="00155D73"/>
    <w:rsid w:val="00155EA8"/>
    <w:rsid w:val="00155F2D"/>
    <w:rsid w:val="00156048"/>
    <w:rsid w:val="00156278"/>
    <w:rsid w:val="001564C9"/>
    <w:rsid w:val="00156893"/>
    <w:rsid w:val="0015711F"/>
    <w:rsid w:val="00157852"/>
    <w:rsid w:val="00160206"/>
    <w:rsid w:val="00160814"/>
    <w:rsid w:val="00160A32"/>
    <w:rsid w:val="00160C75"/>
    <w:rsid w:val="00160E8A"/>
    <w:rsid w:val="001610EF"/>
    <w:rsid w:val="0016164F"/>
    <w:rsid w:val="001622C6"/>
    <w:rsid w:val="001626B9"/>
    <w:rsid w:val="00163AD1"/>
    <w:rsid w:val="0016497A"/>
    <w:rsid w:val="001649E6"/>
    <w:rsid w:val="00164A7C"/>
    <w:rsid w:val="00164D42"/>
    <w:rsid w:val="0016589D"/>
    <w:rsid w:val="00166EE1"/>
    <w:rsid w:val="0016734E"/>
    <w:rsid w:val="00167673"/>
    <w:rsid w:val="00167714"/>
    <w:rsid w:val="001700F7"/>
    <w:rsid w:val="00170103"/>
    <w:rsid w:val="001702ED"/>
    <w:rsid w:val="00170378"/>
    <w:rsid w:val="00170B36"/>
    <w:rsid w:val="001716F4"/>
    <w:rsid w:val="00171D29"/>
    <w:rsid w:val="00172556"/>
    <w:rsid w:val="00172868"/>
    <w:rsid w:val="00172D2D"/>
    <w:rsid w:val="00172EB6"/>
    <w:rsid w:val="0017365C"/>
    <w:rsid w:val="00173AEA"/>
    <w:rsid w:val="00173CC5"/>
    <w:rsid w:val="00174503"/>
    <w:rsid w:val="00174975"/>
    <w:rsid w:val="00174DE4"/>
    <w:rsid w:val="00174EED"/>
    <w:rsid w:val="00175134"/>
    <w:rsid w:val="0017515C"/>
    <w:rsid w:val="00175457"/>
    <w:rsid w:val="0017554A"/>
    <w:rsid w:val="00175715"/>
    <w:rsid w:val="00175FBA"/>
    <w:rsid w:val="00176692"/>
    <w:rsid w:val="00176741"/>
    <w:rsid w:val="001767FC"/>
    <w:rsid w:val="00176853"/>
    <w:rsid w:val="00176A1C"/>
    <w:rsid w:val="00176B1B"/>
    <w:rsid w:val="00176F7E"/>
    <w:rsid w:val="00177249"/>
    <w:rsid w:val="001774A4"/>
    <w:rsid w:val="00177582"/>
    <w:rsid w:val="00177A1D"/>
    <w:rsid w:val="00177ED9"/>
    <w:rsid w:val="001804EE"/>
    <w:rsid w:val="0018055E"/>
    <w:rsid w:val="00180AC2"/>
    <w:rsid w:val="00180C19"/>
    <w:rsid w:val="00180D96"/>
    <w:rsid w:val="00180DE8"/>
    <w:rsid w:val="0018106B"/>
    <w:rsid w:val="001811EB"/>
    <w:rsid w:val="001813F3"/>
    <w:rsid w:val="0018148A"/>
    <w:rsid w:val="001818F0"/>
    <w:rsid w:val="00181A2C"/>
    <w:rsid w:val="00181F3A"/>
    <w:rsid w:val="00181F73"/>
    <w:rsid w:val="0018225E"/>
    <w:rsid w:val="0018228E"/>
    <w:rsid w:val="00182A67"/>
    <w:rsid w:val="00182C87"/>
    <w:rsid w:val="00182FB1"/>
    <w:rsid w:val="001830E3"/>
    <w:rsid w:val="00183213"/>
    <w:rsid w:val="00183896"/>
    <w:rsid w:val="001840BD"/>
    <w:rsid w:val="001841E8"/>
    <w:rsid w:val="00184740"/>
    <w:rsid w:val="00184919"/>
    <w:rsid w:val="00184B3C"/>
    <w:rsid w:val="00184ED0"/>
    <w:rsid w:val="00185140"/>
    <w:rsid w:val="00185CFB"/>
    <w:rsid w:val="00185EA9"/>
    <w:rsid w:val="001860FE"/>
    <w:rsid w:val="00186374"/>
    <w:rsid w:val="00186C99"/>
    <w:rsid w:val="001871B4"/>
    <w:rsid w:val="00187328"/>
    <w:rsid w:val="00187429"/>
    <w:rsid w:val="001875A2"/>
    <w:rsid w:val="001878DC"/>
    <w:rsid w:val="00187FEF"/>
    <w:rsid w:val="0019007A"/>
    <w:rsid w:val="00190211"/>
    <w:rsid w:val="001902C5"/>
    <w:rsid w:val="0019039D"/>
    <w:rsid w:val="00190C36"/>
    <w:rsid w:val="0019152F"/>
    <w:rsid w:val="00191538"/>
    <w:rsid w:val="00191F19"/>
    <w:rsid w:val="001938A5"/>
    <w:rsid w:val="00193C04"/>
    <w:rsid w:val="00193DBE"/>
    <w:rsid w:val="00193EE9"/>
    <w:rsid w:val="00194074"/>
    <w:rsid w:val="0019457A"/>
    <w:rsid w:val="00194A2B"/>
    <w:rsid w:val="00194DDF"/>
    <w:rsid w:val="00195AC1"/>
    <w:rsid w:val="00195C04"/>
    <w:rsid w:val="00195DAE"/>
    <w:rsid w:val="00195FCD"/>
    <w:rsid w:val="001960B4"/>
    <w:rsid w:val="001962BA"/>
    <w:rsid w:val="001964DA"/>
    <w:rsid w:val="0019657C"/>
    <w:rsid w:val="00196E49"/>
    <w:rsid w:val="00196F3E"/>
    <w:rsid w:val="00196FB1"/>
    <w:rsid w:val="00196FF5"/>
    <w:rsid w:val="0019744E"/>
    <w:rsid w:val="001977C9"/>
    <w:rsid w:val="00197C3C"/>
    <w:rsid w:val="00197D52"/>
    <w:rsid w:val="001A0200"/>
    <w:rsid w:val="001A0887"/>
    <w:rsid w:val="001A0ADE"/>
    <w:rsid w:val="001A0C6A"/>
    <w:rsid w:val="001A0E57"/>
    <w:rsid w:val="001A0E5D"/>
    <w:rsid w:val="001A0EE4"/>
    <w:rsid w:val="001A1A19"/>
    <w:rsid w:val="001A1DC9"/>
    <w:rsid w:val="001A1F9E"/>
    <w:rsid w:val="001A2036"/>
    <w:rsid w:val="001A2CC3"/>
    <w:rsid w:val="001A3384"/>
    <w:rsid w:val="001A386F"/>
    <w:rsid w:val="001A47CD"/>
    <w:rsid w:val="001A4AB0"/>
    <w:rsid w:val="001A4C9B"/>
    <w:rsid w:val="001A4E93"/>
    <w:rsid w:val="001A5347"/>
    <w:rsid w:val="001A55F4"/>
    <w:rsid w:val="001A57A0"/>
    <w:rsid w:val="001A58BF"/>
    <w:rsid w:val="001A5B6F"/>
    <w:rsid w:val="001A5C87"/>
    <w:rsid w:val="001A5CBB"/>
    <w:rsid w:val="001A5EC6"/>
    <w:rsid w:val="001A5F02"/>
    <w:rsid w:val="001A674E"/>
    <w:rsid w:val="001B0120"/>
    <w:rsid w:val="001B0B2A"/>
    <w:rsid w:val="001B0B6C"/>
    <w:rsid w:val="001B1194"/>
    <w:rsid w:val="001B12A3"/>
    <w:rsid w:val="001B1436"/>
    <w:rsid w:val="001B1C19"/>
    <w:rsid w:val="001B1DAA"/>
    <w:rsid w:val="001B202A"/>
    <w:rsid w:val="001B25C7"/>
    <w:rsid w:val="001B2F20"/>
    <w:rsid w:val="001B36D8"/>
    <w:rsid w:val="001B373F"/>
    <w:rsid w:val="001B3ABC"/>
    <w:rsid w:val="001B530E"/>
    <w:rsid w:val="001B5452"/>
    <w:rsid w:val="001B5654"/>
    <w:rsid w:val="001B56A6"/>
    <w:rsid w:val="001B595E"/>
    <w:rsid w:val="001B5978"/>
    <w:rsid w:val="001B5B46"/>
    <w:rsid w:val="001B5BCC"/>
    <w:rsid w:val="001B6688"/>
    <w:rsid w:val="001B66BF"/>
    <w:rsid w:val="001B69E9"/>
    <w:rsid w:val="001B6BC7"/>
    <w:rsid w:val="001B74DE"/>
    <w:rsid w:val="001B7C53"/>
    <w:rsid w:val="001B7E54"/>
    <w:rsid w:val="001C0087"/>
    <w:rsid w:val="001C07C8"/>
    <w:rsid w:val="001C0C0B"/>
    <w:rsid w:val="001C0D22"/>
    <w:rsid w:val="001C14E4"/>
    <w:rsid w:val="001C15C1"/>
    <w:rsid w:val="001C1640"/>
    <w:rsid w:val="001C19AC"/>
    <w:rsid w:val="001C1DBF"/>
    <w:rsid w:val="001C20D4"/>
    <w:rsid w:val="001C2541"/>
    <w:rsid w:val="001C25ED"/>
    <w:rsid w:val="001C2A48"/>
    <w:rsid w:val="001C2E2F"/>
    <w:rsid w:val="001C3233"/>
    <w:rsid w:val="001C33DB"/>
    <w:rsid w:val="001C39FD"/>
    <w:rsid w:val="001C3BB4"/>
    <w:rsid w:val="001C3EA3"/>
    <w:rsid w:val="001C4016"/>
    <w:rsid w:val="001C416B"/>
    <w:rsid w:val="001C4895"/>
    <w:rsid w:val="001C4E67"/>
    <w:rsid w:val="001C5087"/>
    <w:rsid w:val="001C5117"/>
    <w:rsid w:val="001C6E56"/>
    <w:rsid w:val="001C6F13"/>
    <w:rsid w:val="001C7427"/>
    <w:rsid w:val="001C754F"/>
    <w:rsid w:val="001C7A45"/>
    <w:rsid w:val="001C7CAC"/>
    <w:rsid w:val="001C7E93"/>
    <w:rsid w:val="001D02B2"/>
    <w:rsid w:val="001D03B7"/>
    <w:rsid w:val="001D0ACD"/>
    <w:rsid w:val="001D0B21"/>
    <w:rsid w:val="001D0B7B"/>
    <w:rsid w:val="001D0C2E"/>
    <w:rsid w:val="001D0FFD"/>
    <w:rsid w:val="001D103C"/>
    <w:rsid w:val="001D1355"/>
    <w:rsid w:val="001D1530"/>
    <w:rsid w:val="001D2B05"/>
    <w:rsid w:val="001D3687"/>
    <w:rsid w:val="001D3BF5"/>
    <w:rsid w:val="001D4007"/>
    <w:rsid w:val="001D4028"/>
    <w:rsid w:val="001D429C"/>
    <w:rsid w:val="001D483D"/>
    <w:rsid w:val="001D4ACB"/>
    <w:rsid w:val="001D4CB1"/>
    <w:rsid w:val="001D4E57"/>
    <w:rsid w:val="001D5036"/>
    <w:rsid w:val="001D5069"/>
    <w:rsid w:val="001D506C"/>
    <w:rsid w:val="001D5476"/>
    <w:rsid w:val="001D5505"/>
    <w:rsid w:val="001D6050"/>
    <w:rsid w:val="001D6913"/>
    <w:rsid w:val="001D6FFF"/>
    <w:rsid w:val="001D7520"/>
    <w:rsid w:val="001D79F7"/>
    <w:rsid w:val="001D7A0B"/>
    <w:rsid w:val="001D7FBA"/>
    <w:rsid w:val="001E09FA"/>
    <w:rsid w:val="001E0E9C"/>
    <w:rsid w:val="001E111A"/>
    <w:rsid w:val="001E188F"/>
    <w:rsid w:val="001E1FF3"/>
    <w:rsid w:val="001E2072"/>
    <w:rsid w:val="001E20E9"/>
    <w:rsid w:val="001E2790"/>
    <w:rsid w:val="001E27A1"/>
    <w:rsid w:val="001E2C8B"/>
    <w:rsid w:val="001E2CD0"/>
    <w:rsid w:val="001E3084"/>
    <w:rsid w:val="001E31F2"/>
    <w:rsid w:val="001E39ED"/>
    <w:rsid w:val="001E3E9C"/>
    <w:rsid w:val="001E3EED"/>
    <w:rsid w:val="001E4579"/>
    <w:rsid w:val="001E4FBC"/>
    <w:rsid w:val="001E5387"/>
    <w:rsid w:val="001E5DD4"/>
    <w:rsid w:val="001E5FA9"/>
    <w:rsid w:val="001E60CE"/>
    <w:rsid w:val="001E6300"/>
    <w:rsid w:val="001E6CEC"/>
    <w:rsid w:val="001E6CFD"/>
    <w:rsid w:val="001E7518"/>
    <w:rsid w:val="001E756B"/>
    <w:rsid w:val="001E76F9"/>
    <w:rsid w:val="001E77DB"/>
    <w:rsid w:val="001E7A56"/>
    <w:rsid w:val="001F0B6C"/>
    <w:rsid w:val="001F1062"/>
    <w:rsid w:val="001F12D4"/>
    <w:rsid w:val="001F17FF"/>
    <w:rsid w:val="001F1BD1"/>
    <w:rsid w:val="001F20B0"/>
    <w:rsid w:val="001F233F"/>
    <w:rsid w:val="001F287D"/>
    <w:rsid w:val="001F2983"/>
    <w:rsid w:val="001F2A04"/>
    <w:rsid w:val="001F3016"/>
    <w:rsid w:val="001F3188"/>
    <w:rsid w:val="001F34E8"/>
    <w:rsid w:val="001F3B55"/>
    <w:rsid w:val="001F4719"/>
    <w:rsid w:val="001F47EE"/>
    <w:rsid w:val="001F4A7B"/>
    <w:rsid w:val="001F4D87"/>
    <w:rsid w:val="001F4E37"/>
    <w:rsid w:val="001F4F27"/>
    <w:rsid w:val="001F5124"/>
    <w:rsid w:val="001F566D"/>
    <w:rsid w:val="001F5851"/>
    <w:rsid w:val="001F5D3B"/>
    <w:rsid w:val="001F5F87"/>
    <w:rsid w:val="001F618F"/>
    <w:rsid w:val="001F65BD"/>
    <w:rsid w:val="001F6690"/>
    <w:rsid w:val="001F78C2"/>
    <w:rsid w:val="001F7A66"/>
    <w:rsid w:val="001F7C5A"/>
    <w:rsid w:val="002002B6"/>
    <w:rsid w:val="0020076D"/>
    <w:rsid w:val="00200E68"/>
    <w:rsid w:val="00200F30"/>
    <w:rsid w:val="00201106"/>
    <w:rsid w:val="002018E0"/>
    <w:rsid w:val="00201FC0"/>
    <w:rsid w:val="00202213"/>
    <w:rsid w:val="0020229E"/>
    <w:rsid w:val="00202733"/>
    <w:rsid w:val="00202B4C"/>
    <w:rsid w:val="00202BF7"/>
    <w:rsid w:val="00203670"/>
    <w:rsid w:val="00203E68"/>
    <w:rsid w:val="00203FA3"/>
    <w:rsid w:val="002040D1"/>
    <w:rsid w:val="002046BB"/>
    <w:rsid w:val="00204A03"/>
    <w:rsid w:val="0020519C"/>
    <w:rsid w:val="00205452"/>
    <w:rsid w:val="00205B22"/>
    <w:rsid w:val="00205CDB"/>
    <w:rsid w:val="002060F2"/>
    <w:rsid w:val="002063D0"/>
    <w:rsid w:val="002063F1"/>
    <w:rsid w:val="0020667C"/>
    <w:rsid w:val="00206C01"/>
    <w:rsid w:val="00206D57"/>
    <w:rsid w:val="00206E3A"/>
    <w:rsid w:val="00207179"/>
    <w:rsid w:val="002071E3"/>
    <w:rsid w:val="00207B68"/>
    <w:rsid w:val="00207C47"/>
    <w:rsid w:val="00207E73"/>
    <w:rsid w:val="002104BB"/>
    <w:rsid w:val="0021128B"/>
    <w:rsid w:val="00211778"/>
    <w:rsid w:val="00211794"/>
    <w:rsid w:val="00211839"/>
    <w:rsid w:val="002119FE"/>
    <w:rsid w:val="00211B73"/>
    <w:rsid w:val="00211D14"/>
    <w:rsid w:val="002120A2"/>
    <w:rsid w:val="0021254B"/>
    <w:rsid w:val="00212582"/>
    <w:rsid w:val="002127C9"/>
    <w:rsid w:val="00212A0B"/>
    <w:rsid w:val="00212E72"/>
    <w:rsid w:val="00212E7C"/>
    <w:rsid w:val="00213B2B"/>
    <w:rsid w:val="002147B2"/>
    <w:rsid w:val="00215450"/>
    <w:rsid w:val="0021570E"/>
    <w:rsid w:val="00215B09"/>
    <w:rsid w:val="00215B53"/>
    <w:rsid w:val="0021658C"/>
    <w:rsid w:val="00217038"/>
    <w:rsid w:val="00217288"/>
    <w:rsid w:val="002172CD"/>
    <w:rsid w:val="0021742A"/>
    <w:rsid w:val="0021768A"/>
    <w:rsid w:val="00217A8E"/>
    <w:rsid w:val="00217C78"/>
    <w:rsid w:val="0022016F"/>
    <w:rsid w:val="002201A8"/>
    <w:rsid w:val="002204AB"/>
    <w:rsid w:val="00220850"/>
    <w:rsid w:val="00220CF1"/>
    <w:rsid w:val="00220F35"/>
    <w:rsid w:val="0022103A"/>
    <w:rsid w:val="002212CE"/>
    <w:rsid w:val="00221866"/>
    <w:rsid w:val="0022186F"/>
    <w:rsid w:val="00221889"/>
    <w:rsid w:val="002219F8"/>
    <w:rsid w:val="00221BAA"/>
    <w:rsid w:val="0022258D"/>
    <w:rsid w:val="002225C9"/>
    <w:rsid w:val="00222A47"/>
    <w:rsid w:val="00222C02"/>
    <w:rsid w:val="00222C09"/>
    <w:rsid w:val="00222DE8"/>
    <w:rsid w:val="00223598"/>
    <w:rsid w:val="00223BC9"/>
    <w:rsid w:val="00223BE8"/>
    <w:rsid w:val="00223E29"/>
    <w:rsid w:val="00223F48"/>
    <w:rsid w:val="00224609"/>
    <w:rsid w:val="002246AC"/>
    <w:rsid w:val="002246E9"/>
    <w:rsid w:val="00224793"/>
    <w:rsid w:val="00224A53"/>
    <w:rsid w:val="00224BB3"/>
    <w:rsid w:val="00224F04"/>
    <w:rsid w:val="0022536A"/>
    <w:rsid w:val="00225469"/>
    <w:rsid w:val="00225C01"/>
    <w:rsid w:val="0022647C"/>
    <w:rsid w:val="00226545"/>
    <w:rsid w:val="00226872"/>
    <w:rsid w:val="00226BA0"/>
    <w:rsid w:val="00226E3E"/>
    <w:rsid w:val="00226F4F"/>
    <w:rsid w:val="00227236"/>
    <w:rsid w:val="002272FE"/>
    <w:rsid w:val="00227F62"/>
    <w:rsid w:val="002307FF"/>
    <w:rsid w:val="00230C71"/>
    <w:rsid w:val="0023168D"/>
    <w:rsid w:val="00231EF6"/>
    <w:rsid w:val="00232166"/>
    <w:rsid w:val="00232647"/>
    <w:rsid w:val="00232664"/>
    <w:rsid w:val="00232964"/>
    <w:rsid w:val="00232975"/>
    <w:rsid w:val="00232F22"/>
    <w:rsid w:val="0023325B"/>
    <w:rsid w:val="00233C4D"/>
    <w:rsid w:val="00233F97"/>
    <w:rsid w:val="00234FF8"/>
    <w:rsid w:val="00235064"/>
    <w:rsid w:val="002352DE"/>
    <w:rsid w:val="00235BC5"/>
    <w:rsid w:val="00235C0F"/>
    <w:rsid w:val="00236E40"/>
    <w:rsid w:val="00237150"/>
    <w:rsid w:val="00237251"/>
    <w:rsid w:val="00237285"/>
    <w:rsid w:val="00237493"/>
    <w:rsid w:val="002378D0"/>
    <w:rsid w:val="0023799A"/>
    <w:rsid w:val="00237E35"/>
    <w:rsid w:val="00240A3D"/>
    <w:rsid w:val="00240B05"/>
    <w:rsid w:val="002411D4"/>
    <w:rsid w:val="00241583"/>
    <w:rsid w:val="00241930"/>
    <w:rsid w:val="00241B3F"/>
    <w:rsid w:val="00241E10"/>
    <w:rsid w:val="00241F8C"/>
    <w:rsid w:val="00243198"/>
    <w:rsid w:val="002438FD"/>
    <w:rsid w:val="00243A20"/>
    <w:rsid w:val="00243C63"/>
    <w:rsid w:val="00243D04"/>
    <w:rsid w:val="00243DD8"/>
    <w:rsid w:val="00244BE2"/>
    <w:rsid w:val="00244C24"/>
    <w:rsid w:val="0024563A"/>
    <w:rsid w:val="00245AF4"/>
    <w:rsid w:val="00245B3E"/>
    <w:rsid w:val="00245B97"/>
    <w:rsid w:val="00246127"/>
    <w:rsid w:val="002462CE"/>
    <w:rsid w:val="00246B00"/>
    <w:rsid w:val="00246DED"/>
    <w:rsid w:val="0024730E"/>
    <w:rsid w:val="002474FC"/>
    <w:rsid w:val="00247645"/>
    <w:rsid w:val="0024771A"/>
    <w:rsid w:val="00247B19"/>
    <w:rsid w:val="00247E4B"/>
    <w:rsid w:val="00250430"/>
    <w:rsid w:val="002508D5"/>
    <w:rsid w:val="002509C3"/>
    <w:rsid w:val="00250C36"/>
    <w:rsid w:val="00250E28"/>
    <w:rsid w:val="00251051"/>
    <w:rsid w:val="0025130B"/>
    <w:rsid w:val="00251B20"/>
    <w:rsid w:val="002520D7"/>
    <w:rsid w:val="0025238D"/>
    <w:rsid w:val="00252C0F"/>
    <w:rsid w:val="0025316A"/>
    <w:rsid w:val="002533CF"/>
    <w:rsid w:val="0025363C"/>
    <w:rsid w:val="0025390A"/>
    <w:rsid w:val="00253C4C"/>
    <w:rsid w:val="00254419"/>
    <w:rsid w:val="00254871"/>
    <w:rsid w:val="00254A4B"/>
    <w:rsid w:val="00254AA7"/>
    <w:rsid w:val="00254B02"/>
    <w:rsid w:val="002550EA"/>
    <w:rsid w:val="002552CC"/>
    <w:rsid w:val="00255311"/>
    <w:rsid w:val="00255972"/>
    <w:rsid w:val="00255B36"/>
    <w:rsid w:val="00255B39"/>
    <w:rsid w:val="00255D45"/>
    <w:rsid w:val="00256047"/>
    <w:rsid w:val="002562A0"/>
    <w:rsid w:val="00256304"/>
    <w:rsid w:val="00256351"/>
    <w:rsid w:val="00256826"/>
    <w:rsid w:val="00257159"/>
    <w:rsid w:val="00257334"/>
    <w:rsid w:val="002573A8"/>
    <w:rsid w:val="00257526"/>
    <w:rsid w:val="00257577"/>
    <w:rsid w:val="002610FA"/>
    <w:rsid w:val="00261168"/>
    <w:rsid w:val="002614E5"/>
    <w:rsid w:val="00261630"/>
    <w:rsid w:val="00261DAB"/>
    <w:rsid w:val="00262370"/>
    <w:rsid w:val="0026270D"/>
    <w:rsid w:val="00262DDF"/>
    <w:rsid w:val="002637C2"/>
    <w:rsid w:val="002638DE"/>
    <w:rsid w:val="0026479E"/>
    <w:rsid w:val="002656BC"/>
    <w:rsid w:val="0026571F"/>
    <w:rsid w:val="00265822"/>
    <w:rsid w:val="00265870"/>
    <w:rsid w:val="0026662C"/>
    <w:rsid w:val="00266AFC"/>
    <w:rsid w:val="002671EB"/>
    <w:rsid w:val="002677BA"/>
    <w:rsid w:val="00267886"/>
    <w:rsid w:val="00267E3E"/>
    <w:rsid w:val="00267FB4"/>
    <w:rsid w:val="00270890"/>
    <w:rsid w:val="00270A0A"/>
    <w:rsid w:val="00270C36"/>
    <w:rsid w:val="002712FE"/>
    <w:rsid w:val="00271401"/>
    <w:rsid w:val="002718A7"/>
    <w:rsid w:val="00271A6A"/>
    <w:rsid w:val="00271BD2"/>
    <w:rsid w:val="002727FF"/>
    <w:rsid w:val="00272CD3"/>
    <w:rsid w:val="0027316C"/>
    <w:rsid w:val="0027344C"/>
    <w:rsid w:val="00273822"/>
    <w:rsid w:val="0027388E"/>
    <w:rsid w:val="0027398A"/>
    <w:rsid w:val="00273997"/>
    <w:rsid w:val="00273EC3"/>
    <w:rsid w:val="00273F34"/>
    <w:rsid w:val="0027402F"/>
    <w:rsid w:val="002742DB"/>
    <w:rsid w:val="00274C62"/>
    <w:rsid w:val="00275BD8"/>
    <w:rsid w:val="00275C39"/>
    <w:rsid w:val="0027628A"/>
    <w:rsid w:val="002767CF"/>
    <w:rsid w:val="00276E52"/>
    <w:rsid w:val="00276E90"/>
    <w:rsid w:val="00276EAF"/>
    <w:rsid w:val="00277081"/>
    <w:rsid w:val="002776CE"/>
    <w:rsid w:val="00277A76"/>
    <w:rsid w:val="00277CC9"/>
    <w:rsid w:val="0028038E"/>
    <w:rsid w:val="00280839"/>
    <w:rsid w:val="002808D3"/>
    <w:rsid w:val="00280B3D"/>
    <w:rsid w:val="00280BF8"/>
    <w:rsid w:val="00280D5F"/>
    <w:rsid w:val="00280EC4"/>
    <w:rsid w:val="00280FA2"/>
    <w:rsid w:val="002810F3"/>
    <w:rsid w:val="002815FA"/>
    <w:rsid w:val="00281F22"/>
    <w:rsid w:val="002827D3"/>
    <w:rsid w:val="0028281A"/>
    <w:rsid w:val="002828A0"/>
    <w:rsid w:val="00282A53"/>
    <w:rsid w:val="00282EB4"/>
    <w:rsid w:val="00282F1F"/>
    <w:rsid w:val="00282FF6"/>
    <w:rsid w:val="002832DE"/>
    <w:rsid w:val="00283389"/>
    <w:rsid w:val="002833C8"/>
    <w:rsid w:val="002834EE"/>
    <w:rsid w:val="00283C85"/>
    <w:rsid w:val="00283DE9"/>
    <w:rsid w:val="00284133"/>
    <w:rsid w:val="0028455E"/>
    <w:rsid w:val="00284792"/>
    <w:rsid w:val="002851C0"/>
    <w:rsid w:val="00285D78"/>
    <w:rsid w:val="00285EA9"/>
    <w:rsid w:val="00285FE3"/>
    <w:rsid w:val="0028669A"/>
    <w:rsid w:val="00286757"/>
    <w:rsid w:val="00286A45"/>
    <w:rsid w:val="00286AF5"/>
    <w:rsid w:val="00286BC8"/>
    <w:rsid w:val="00287121"/>
    <w:rsid w:val="002876B1"/>
    <w:rsid w:val="00287B27"/>
    <w:rsid w:val="00290028"/>
    <w:rsid w:val="0029006D"/>
    <w:rsid w:val="002905AA"/>
    <w:rsid w:val="00290926"/>
    <w:rsid w:val="00290B05"/>
    <w:rsid w:val="00290BE1"/>
    <w:rsid w:val="00290E56"/>
    <w:rsid w:val="002911D1"/>
    <w:rsid w:val="0029173B"/>
    <w:rsid w:val="00291FA0"/>
    <w:rsid w:val="0029314A"/>
    <w:rsid w:val="00293216"/>
    <w:rsid w:val="002933A6"/>
    <w:rsid w:val="002933B5"/>
    <w:rsid w:val="00293533"/>
    <w:rsid w:val="002936F2"/>
    <w:rsid w:val="00293E2F"/>
    <w:rsid w:val="00294027"/>
    <w:rsid w:val="0029418C"/>
    <w:rsid w:val="00294C02"/>
    <w:rsid w:val="00294CD4"/>
    <w:rsid w:val="0029517C"/>
    <w:rsid w:val="00295248"/>
    <w:rsid w:val="00296370"/>
    <w:rsid w:val="00296808"/>
    <w:rsid w:val="00296ACC"/>
    <w:rsid w:val="00296B04"/>
    <w:rsid w:val="00297417"/>
    <w:rsid w:val="00297883"/>
    <w:rsid w:val="00297944"/>
    <w:rsid w:val="00297AFB"/>
    <w:rsid w:val="00297DD8"/>
    <w:rsid w:val="002A136E"/>
    <w:rsid w:val="002A1B28"/>
    <w:rsid w:val="002A1B7B"/>
    <w:rsid w:val="002A2942"/>
    <w:rsid w:val="002A2C0D"/>
    <w:rsid w:val="002A3119"/>
    <w:rsid w:val="002A32F1"/>
    <w:rsid w:val="002A3533"/>
    <w:rsid w:val="002A3A8D"/>
    <w:rsid w:val="002A3C5C"/>
    <w:rsid w:val="002A3EB8"/>
    <w:rsid w:val="002A4139"/>
    <w:rsid w:val="002A4144"/>
    <w:rsid w:val="002A43D5"/>
    <w:rsid w:val="002A4606"/>
    <w:rsid w:val="002A47A1"/>
    <w:rsid w:val="002A485C"/>
    <w:rsid w:val="002A48C4"/>
    <w:rsid w:val="002A4B63"/>
    <w:rsid w:val="002A4EC9"/>
    <w:rsid w:val="002A52B3"/>
    <w:rsid w:val="002A5621"/>
    <w:rsid w:val="002A5CA2"/>
    <w:rsid w:val="002A5DC2"/>
    <w:rsid w:val="002A5F64"/>
    <w:rsid w:val="002A6050"/>
    <w:rsid w:val="002A6377"/>
    <w:rsid w:val="002A6B8A"/>
    <w:rsid w:val="002A7BF7"/>
    <w:rsid w:val="002A7EA4"/>
    <w:rsid w:val="002B002D"/>
    <w:rsid w:val="002B0315"/>
    <w:rsid w:val="002B0DDB"/>
    <w:rsid w:val="002B1D88"/>
    <w:rsid w:val="002B1DFF"/>
    <w:rsid w:val="002B22A8"/>
    <w:rsid w:val="002B25AF"/>
    <w:rsid w:val="002B2993"/>
    <w:rsid w:val="002B2D40"/>
    <w:rsid w:val="002B2E89"/>
    <w:rsid w:val="002B3963"/>
    <w:rsid w:val="002B3ACB"/>
    <w:rsid w:val="002B3EFF"/>
    <w:rsid w:val="002B3F46"/>
    <w:rsid w:val="002B4076"/>
    <w:rsid w:val="002B410C"/>
    <w:rsid w:val="002B414B"/>
    <w:rsid w:val="002B41BE"/>
    <w:rsid w:val="002B466D"/>
    <w:rsid w:val="002B48D5"/>
    <w:rsid w:val="002B4DC7"/>
    <w:rsid w:val="002B4E84"/>
    <w:rsid w:val="002B52D1"/>
    <w:rsid w:val="002B56E8"/>
    <w:rsid w:val="002B5FE2"/>
    <w:rsid w:val="002B623C"/>
    <w:rsid w:val="002B67BF"/>
    <w:rsid w:val="002B67F3"/>
    <w:rsid w:val="002B68BC"/>
    <w:rsid w:val="002B6AF3"/>
    <w:rsid w:val="002B6C34"/>
    <w:rsid w:val="002B6E76"/>
    <w:rsid w:val="002B71AA"/>
    <w:rsid w:val="002B7DDA"/>
    <w:rsid w:val="002C04FF"/>
    <w:rsid w:val="002C0582"/>
    <w:rsid w:val="002C0B01"/>
    <w:rsid w:val="002C18B1"/>
    <w:rsid w:val="002C1933"/>
    <w:rsid w:val="002C1B13"/>
    <w:rsid w:val="002C200D"/>
    <w:rsid w:val="002C27F1"/>
    <w:rsid w:val="002C2B8F"/>
    <w:rsid w:val="002C2BC7"/>
    <w:rsid w:val="002C3204"/>
    <w:rsid w:val="002C321F"/>
    <w:rsid w:val="002C3700"/>
    <w:rsid w:val="002C4A6C"/>
    <w:rsid w:val="002C4BD0"/>
    <w:rsid w:val="002C4EA1"/>
    <w:rsid w:val="002C50F2"/>
    <w:rsid w:val="002C533B"/>
    <w:rsid w:val="002C584F"/>
    <w:rsid w:val="002C58BF"/>
    <w:rsid w:val="002C6697"/>
    <w:rsid w:val="002C6E48"/>
    <w:rsid w:val="002C6EEE"/>
    <w:rsid w:val="002C7376"/>
    <w:rsid w:val="002C75DB"/>
    <w:rsid w:val="002C7BBD"/>
    <w:rsid w:val="002D0853"/>
    <w:rsid w:val="002D0DC5"/>
    <w:rsid w:val="002D0F48"/>
    <w:rsid w:val="002D0F73"/>
    <w:rsid w:val="002D13BD"/>
    <w:rsid w:val="002D13DB"/>
    <w:rsid w:val="002D16DE"/>
    <w:rsid w:val="002D199B"/>
    <w:rsid w:val="002D1A6D"/>
    <w:rsid w:val="002D1F11"/>
    <w:rsid w:val="002D25AC"/>
    <w:rsid w:val="002D2D90"/>
    <w:rsid w:val="002D2EDD"/>
    <w:rsid w:val="002D349E"/>
    <w:rsid w:val="002D39A9"/>
    <w:rsid w:val="002D39C7"/>
    <w:rsid w:val="002D3B4A"/>
    <w:rsid w:val="002D3CE4"/>
    <w:rsid w:val="002D3DA1"/>
    <w:rsid w:val="002D425B"/>
    <w:rsid w:val="002D4826"/>
    <w:rsid w:val="002D4A1D"/>
    <w:rsid w:val="002D4BC5"/>
    <w:rsid w:val="002D4E77"/>
    <w:rsid w:val="002D54D3"/>
    <w:rsid w:val="002D565E"/>
    <w:rsid w:val="002D57B9"/>
    <w:rsid w:val="002D6345"/>
    <w:rsid w:val="002D66A1"/>
    <w:rsid w:val="002D6BA1"/>
    <w:rsid w:val="002D75D2"/>
    <w:rsid w:val="002D7A7B"/>
    <w:rsid w:val="002D7D90"/>
    <w:rsid w:val="002E03EB"/>
    <w:rsid w:val="002E0648"/>
    <w:rsid w:val="002E07F3"/>
    <w:rsid w:val="002E0A29"/>
    <w:rsid w:val="002E0E57"/>
    <w:rsid w:val="002E120B"/>
    <w:rsid w:val="002E1566"/>
    <w:rsid w:val="002E18F5"/>
    <w:rsid w:val="002E19EC"/>
    <w:rsid w:val="002E1B1E"/>
    <w:rsid w:val="002E1C62"/>
    <w:rsid w:val="002E1F71"/>
    <w:rsid w:val="002E1F75"/>
    <w:rsid w:val="002E20E6"/>
    <w:rsid w:val="002E2740"/>
    <w:rsid w:val="002E28A2"/>
    <w:rsid w:val="002E2A55"/>
    <w:rsid w:val="002E2ABE"/>
    <w:rsid w:val="002E30AE"/>
    <w:rsid w:val="002E3120"/>
    <w:rsid w:val="002E32B5"/>
    <w:rsid w:val="002E33C0"/>
    <w:rsid w:val="002E3538"/>
    <w:rsid w:val="002E357E"/>
    <w:rsid w:val="002E35C0"/>
    <w:rsid w:val="002E3E67"/>
    <w:rsid w:val="002E3E6C"/>
    <w:rsid w:val="002E3F0D"/>
    <w:rsid w:val="002E41B2"/>
    <w:rsid w:val="002E4545"/>
    <w:rsid w:val="002E464C"/>
    <w:rsid w:val="002E47DF"/>
    <w:rsid w:val="002E4986"/>
    <w:rsid w:val="002E53FE"/>
    <w:rsid w:val="002E5712"/>
    <w:rsid w:val="002E5850"/>
    <w:rsid w:val="002E5FCC"/>
    <w:rsid w:val="002E63B4"/>
    <w:rsid w:val="002E66F2"/>
    <w:rsid w:val="002E7426"/>
    <w:rsid w:val="002E7518"/>
    <w:rsid w:val="002E7946"/>
    <w:rsid w:val="002E7971"/>
    <w:rsid w:val="002F0230"/>
    <w:rsid w:val="002F08F6"/>
    <w:rsid w:val="002F0929"/>
    <w:rsid w:val="002F0DF3"/>
    <w:rsid w:val="002F1557"/>
    <w:rsid w:val="002F16DC"/>
    <w:rsid w:val="002F18A6"/>
    <w:rsid w:val="002F1B87"/>
    <w:rsid w:val="002F23F4"/>
    <w:rsid w:val="002F31AE"/>
    <w:rsid w:val="002F370B"/>
    <w:rsid w:val="002F3A47"/>
    <w:rsid w:val="002F3BFB"/>
    <w:rsid w:val="002F3CED"/>
    <w:rsid w:val="002F3F4A"/>
    <w:rsid w:val="002F40E5"/>
    <w:rsid w:val="002F4465"/>
    <w:rsid w:val="002F5920"/>
    <w:rsid w:val="002F5E84"/>
    <w:rsid w:val="002F5EBD"/>
    <w:rsid w:val="002F62C2"/>
    <w:rsid w:val="002F6883"/>
    <w:rsid w:val="002F6CFF"/>
    <w:rsid w:val="002F6D92"/>
    <w:rsid w:val="002F6DDB"/>
    <w:rsid w:val="002F6E61"/>
    <w:rsid w:val="002F7609"/>
    <w:rsid w:val="002F7CE6"/>
    <w:rsid w:val="00300235"/>
    <w:rsid w:val="003005F0"/>
    <w:rsid w:val="003006BE"/>
    <w:rsid w:val="00300D0A"/>
    <w:rsid w:val="003019F8"/>
    <w:rsid w:val="00301BB5"/>
    <w:rsid w:val="00301C98"/>
    <w:rsid w:val="00301D57"/>
    <w:rsid w:val="00301ED8"/>
    <w:rsid w:val="00302B5A"/>
    <w:rsid w:val="003034FB"/>
    <w:rsid w:val="00303B00"/>
    <w:rsid w:val="00303B7E"/>
    <w:rsid w:val="00303B86"/>
    <w:rsid w:val="0030436D"/>
    <w:rsid w:val="003046B0"/>
    <w:rsid w:val="00304B92"/>
    <w:rsid w:val="00304CD9"/>
    <w:rsid w:val="003053BE"/>
    <w:rsid w:val="00305834"/>
    <w:rsid w:val="00305FFD"/>
    <w:rsid w:val="003061F9"/>
    <w:rsid w:val="00306431"/>
    <w:rsid w:val="00306450"/>
    <w:rsid w:val="003066C2"/>
    <w:rsid w:val="00306943"/>
    <w:rsid w:val="00306D64"/>
    <w:rsid w:val="0030728E"/>
    <w:rsid w:val="0030731C"/>
    <w:rsid w:val="00307466"/>
    <w:rsid w:val="003078E1"/>
    <w:rsid w:val="00307C1D"/>
    <w:rsid w:val="003101CF"/>
    <w:rsid w:val="0031033F"/>
    <w:rsid w:val="00310451"/>
    <w:rsid w:val="00310629"/>
    <w:rsid w:val="00310CC7"/>
    <w:rsid w:val="003121F7"/>
    <w:rsid w:val="0031229D"/>
    <w:rsid w:val="0031230E"/>
    <w:rsid w:val="003127B8"/>
    <w:rsid w:val="00312AE8"/>
    <w:rsid w:val="003135EF"/>
    <w:rsid w:val="0031367F"/>
    <w:rsid w:val="00313AFA"/>
    <w:rsid w:val="00313DE7"/>
    <w:rsid w:val="003147F0"/>
    <w:rsid w:val="003148BA"/>
    <w:rsid w:val="00314A6A"/>
    <w:rsid w:val="00314F93"/>
    <w:rsid w:val="00315082"/>
    <w:rsid w:val="00315379"/>
    <w:rsid w:val="003154F7"/>
    <w:rsid w:val="0031566D"/>
    <w:rsid w:val="003158F1"/>
    <w:rsid w:val="00315B68"/>
    <w:rsid w:val="00315C80"/>
    <w:rsid w:val="00315F6A"/>
    <w:rsid w:val="0031687C"/>
    <w:rsid w:val="0031691E"/>
    <w:rsid w:val="00316BD2"/>
    <w:rsid w:val="00317567"/>
    <w:rsid w:val="003176A2"/>
    <w:rsid w:val="00317835"/>
    <w:rsid w:val="0031799A"/>
    <w:rsid w:val="00317C4C"/>
    <w:rsid w:val="003205C9"/>
    <w:rsid w:val="003207CC"/>
    <w:rsid w:val="0032166D"/>
    <w:rsid w:val="00321988"/>
    <w:rsid w:val="00321A75"/>
    <w:rsid w:val="00321B3F"/>
    <w:rsid w:val="00321CAC"/>
    <w:rsid w:val="00321D29"/>
    <w:rsid w:val="00322A44"/>
    <w:rsid w:val="00323C24"/>
    <w:rsid w:val="003240F7"/>
    <w:rsid w:val="003244DF"/>
    <w:rsid w:val="0032456D"/>
    <w:rsid w:val="00324588"/>
    <w:rsid w:val="00324806"/>
    <w:rsid w:val="00325037"/>
    <w:rsid w:val="00325158"/>
    <w:rsid w:val="003254EC"/>
    <w:rsid w:val="00325636"/>
    <w:rsid w:val="00325D1C"/>
    <w:rsid w:val="00326CC9"/>
    <w:rsid w:val="003270D8"/>
    <w:rsid w:val="00327F6A"/>
    <w:rsid w:val="003303C1"/>
    <w:rsid w:val="00330420"/>
    <w:rsid w:val="003304A5"/>
    <w:rsid w:val="00330903"/>
    <w:rsid w:val="003312CD"/>
    <w:rsid w:val="003314CD"/>
    <w:rsid w:val="003320E2"/>
    <w:rsid w:val="00332168"/>
    <w:rsid w:val="00332368"/>
    <w:rsid w:val="00332BC2"/>
    <w:rsid w:val="00332CAF"/>
    <w:rsid w:val="00332D76"/>
    <w:rsid w:val="0033355D"/>
    <w:rsid w:val="003340B1"/>
    <w:rsid w:val="00334632"/>
    <w:rsid w:val="00334896"/>
    <w:rsid w:val="00334BD0"/>
    <w:rsid w:val="00334DA5"/>
    <w:rsid w:val="00335A5E"/>
    <w:rsid w:val="00335EA9"/>
    <w:rsid w:val="00336964"/>
    <w:rsid w:val="00336A83"/>
    <w:rsid w:val="00336B46"/>
    <w:rsid w:val="00337076"/>
    <w:rsid w:val="003371C6"/>
    <w:rsid w:val="00337CAC"/>
    <w:rsid w:val="00337CDF"/>
    <w:rsid w:val="00337CF0"/>
    <w:rsid w:val="003400D5"/>
    <w:rsid w:val="003404A7"/>
    <w:rsid w:val="0034082E"/>
    <w:rsid w:val="00342B54"/>
    <w:rsid w:val="00342E2B"/>
    <w:rsid w:val="00342F0B"/>
    <w:rsid w:val="00343107"/>
    <w:rsid w:val="00344312"/>
    <w:rsid w:val="0034461A"/>
    <w:rsid w:val="00344644"/>
    <w:rsid w:val="00344958"/>
    <w:rsid w:val="003449D9"/>
    <w:rsid w:val="003449DF"/>
    <w:rsid w:val="003449F9"/>
    <w:rsid w:val="00344E03"/>
    <w:rsid w:val="00344E3E"/>
    <w:rsid w:val="00344E9F"/>
    <w:rsid w:val="00345659"/>
    <w:rsid w:val="00345789"/>
    <w:rsid w:val="00345A5F"/>
    <w:rsid w:val="00345B52"/>
    <w:rsid w:val="0034608C"/>
    <w:rsid w:val="0034740F"/>
    <w:rsid w:val="003475EC"/>
    <w:rsid w:val="003504ED"/>
    <w:rsid w:val="0035070B"/>
    <w:rsid w:val="0035085C"/>
    <w:rsid w:val="00350B54"/>
    <w:rsid w:val="00350D11"/>
    <w:rsid w:val="00351277"/>
    <w:rsid w:val="0035129B"/>
    <w:rsid w:val="003513EB"/>
    <w:rsid w:val="00351D85"/>
    <w:rsid w:val="00351F16"/>
    <w:rsid w:val="00352012"/>
    <w:rsid w:val="003527F9"/>
    <w:rsid w:val="00352A93"/>
    <w:rsid w:val="00353125"/>
    <w:rsid w:val="003531FE"/>
    <w:rsid w:val="00353804"/>
    <w:rsid w:val="00353B33"/>
    <w:rsid w:val="00353D88"/>
    <w:rsid w:val="003542D4"/>
    <w:rsid w:val="003544F8"/>
    <w:rsid w:val="00354DD9"/>
    <w:rsid w:val="003554A0"/>
    <w:rsid w:val="00356220"/>
    <w:rsid w:val="003566E1"/>
    <w:rsid w:val="003567D9"/>
    <w:rsid w:val="00356A81"/>
    <w:rsid w:val="0035745C"/>
    <w:rsid w:val="003578B4"/>
    <w:rsid w:val="00357926"/>
    <w:rsid w:val="00357A79"/>
    <w:rsid w:val="00357A7B"/>
    <w:rsid w:val="00357B0B"/>
    <w:rsid w:val="0036010F"/>
    <w:rsid w:val="00360574"/>
    <w:rsid w:val="0036067F"/>
    <w:rsid w:val="00360AFD"/>
    <w:rsid w:val="003611E2"/>
    <w:rsid w:val="00361A29"/>
    <w:rsid w:val="0036262F"/>
    <w:rsid w:val="00362E83"/>
    <w:rsid w:val="003633FD"/>
    <w:rsid w:val="00363F98"/>
    <w:rsid w:val="00364256"/>
    <w:rsid w:val="00364677"/>
    <w:rsid w:val="00364793"/>
    <w:rsid w:val="003648A5"/>
    <w:rsid w:val="00364AD3"/>
    <w:rsid w:val="00364B5B"/>
    <w:rsid w:val="00364D14"/>
    <w:rsid w:val="00365193"/>
    <w:rsid w:val="003653D9"/>
    <w:rsid w:val="00365878"/>
    <w:rsid w:val="00366015"/>
    <w:rsid w:val="003667A0"/>
    <w:rsid w:val="00366916"/>
    <w:rsid w:val="00366FB6"/>
    <w:rsid w:val="00366FE6"/>
    <w:rsid w:val="0036730E"/>
    <w:rsid w:val="0036782F"/>
    <w:rsid w:val="00367B7C"/>
    <w:rsid w:val="0037089F"/>
    <w:rsid w:val="00370FB5"/>
    <w:rsid w:val="003711BD"/>
    <w:rsid w:val="0037148E"/>
    <w:rsid w:val="003718BA"/>
    <w:rsid w:val="003722BB"/>
    <w:rsid w:val="003724F2"/>
    <w:rsid w:val="0037266E"/>
    <w:rsid w:val="00372F40"/>
    <w:rsid w:val="00373109"/>
    <w:rsid w:val="003735FF"/>
    <w:rsid w:val="003737DC"/>
    <w:rsid w:val="00373B4F"/>
    <w:rsid w:val="00373E70"/>
    <w:rsid w:val="0037458B"/>
    <w:rsid w:val="003752AC"/>
    <w:rsid w:val="00375820"/>
    <w:rsid w:val="003759D1"/>
    <w:rsid w:val="00375B61"/>
    <w:rsid w:val="00376001"/>
    <w:rsid w:val="00376052"/>
    <w:rsid w:val="003769B0"/>
    <w:rsid w:val="00376EC7"/>
    <w:rsid w:val="003770FD"/>
    <w:rsid w:val="003776D6"/>
    <w:rsid w:val="00377EF5"/>
    <w:rsid w:val="00377F85"/>
    <w:rsid w:val="0038002A"/>
    <w:rsid w:val="0038004A"/>
    <w:rsid w:val="00380718"/>
    <w:rsid w:val="00380A47"/>
    <w:rsid w:val="003814CA"/>
    <w:rsid w:val="00381F9B"/>
    <w:rsid w:val="00382670"/>
    <w:rsid w:val="00382717"/>
    <w:rsid w:val="00382B16"/>
    <w:rsid w:val="00383131"/>
    <w:rsid w:val="003835B3"/>
    <w:rsid w:val="00383869"/>
    <w:rsid w:val="00383B42"/>
    <w:rsid w:val="003846AB"/>
    <w:rsid w:val="00384938"/>
    <w:rsid w:val="00384CC0"/>
    <w:rsid w:val="00384EF0"/>
    <w:rsid w:val="00384F88"/>
    <w:rsid w:val="003853B9"/>
    <w:rsid w:val="00385D70"/>
    <w:rsid w:val="00385E01"/>
    <w:rsid w:val="003860C2"/>
    <w:rsid w:val="003860ED"/>
    <w:rsid w:val="00386370"/>
    <w:rsid w:val="00386681"/>
    <w:rsid w:val="00386EE6"/>
    <w:rsid w:val="003874D1"/>
    <w:rsid w:val="0038772B"/>
    <w:rsid w:val="003877E0"/>
    <w:rsid w:val="0038791A"/>
    <w:rsid w:val="00387C8D"/>
    <w:rsid w:val="00387CE1"/>
    <w:rsid w:val="00387DC7"/>
    <w:rsid w:val="00387F62"/>
    <w:rsid w:val="0039020F"/>
    <w:rsid w:val="00390594"/>
    <w:rsid w:val="00390709"/>
    <w:rsid w:val="00390CFD"/>
    <w:rsid w:val="00390E89"/>
    <w:rsid w:val="0039130C"/>
    <w:rsid w:val="003913CE"/>
    <w:rsid w:val="00391450"/>
    <w:rsid w:val="003917A0"/>
    <w:rsid w:val="00391E04"/>
    <w:rsid w:val="00392098"/>
    <w:rsid w:val="00392378"/>
    <w:rsid w:val="00393022"/>
    <w:rsid w:val="00393056"/>
    <w:rsid w:val="003932D1"/>
    <w:rsid w:val="0039371B"/>
    <w:rsid w:val="00393F6C"/>
    <w:rsid w:val="00393FE5"/>
    <w:rsid w:val="003941D0"/>
    <w:rsid w:val="00394A82"/>
    <w:rsid w:val="00394F30"/>
    <w:rsid w:val="0039568C"/>
    <w:rsid w:val="0039617D"/>
    <w:rsid w:val="003964D2"/>
    <w:rsid w:val="00396A94"/>
    <w:rsid w:val="00396EDD"/>
    <w:rsid w:val="003974B5"/>
    <w:rsid w:val="00397549"/>
    <w:rsid w:val="003975BC"/>
    <w:rsid w:val="003976BE"/>
    <w:rsid w:val="00397915"/>
    <w:rsid w:val="003A02C5"/>
    <w:rsid w:val="003A0364"/>
    <w:rsid w:val="003A0446"/>
    <w:rsid w:val="003A0808"/>
    <w:rsid w:val="003A10A1"/>
    <w:rsid w:val="003A18EB"/>
    <w:rsid w:val="003A1DEE"/>
    <w:rsid w:val="003A1F97"/>
    <w:rsid w:val="003A2309"/>
    <w:rsid w:val="003A235F"/>
    <w:rsid w:val="003A247B"/>
    <w:rsid w:val="003A268C"/>
    <w:rsid w:val="003A287F"/>
    <w:rsid w:val="003A2B7E"/>
    <w:rsid w:val="003A372F"/>
    <w:rsid w:val="003A3982"/>
    <w:rsid w:val="003A3CE7"/>
    <w:rsid w:val="003A3E00"/>
    <w:rsid w:val="003A426C"/>
    <w:rsid w:val="003A428F"/>
    <w:rsid w:val="003A475A"/>
    <w:rsid w:val="003A48B1"/>
    <w:rsid w:val="003A497D"/>
    <w:rsid w:val="003A4993"/>
    <w:rsid w:val="003A4B76"/>
    <w:rsid w:val="003A5C54"/>
    <w:rsid w:val="003A6152"/>
    <w:rsid w:val="003A627C"/>
    <w:rsid w:val="003A686E"/>
    <w:rsid w:val="003A6B9B"/>
    <w:rsid w:val="003A6F01"/>
    <w:rsid w:val="003A719D"/>
    <w:rsid w:val="003A7A6F"/>
    <w:rsid w:val="003A7DFF"/>
    <w:rsid w:val="003B034F"/>
    <w:rsid w:val="003B05FD"/>
    <w:rsid w:val="003B0C12"/>
    <w:rsid w:val="003B0C18"/>
    <w:rsid w:val="003B1020"/>
    <w:rsid w:val="003B2302"/>
    <w:rsid w:val="003B2636"/>
    <w:rsid w:val="003B2C8A"/>
    <w:rsid w:val="003B3145"/>
    <w:rsid w:val="003B31D5"/>
    <w:rsid w:val="003B34FF"/>
    <w:rsid w:val="003B3945"/>
    <w:rsid w:val="003B3E2D"/>
    <w:rsid w:val="003B3F6D"/>
    <w:rsid w:val="003B4326"/>
    <w:rsid w:val="003B4BB7"/>
    <w:rsid w:val="003B51AD"/>
    <w:rsid w:val="003B547E"/>
    <w:rsid w:val="003B565D"/>
    <w:rsid w:val="003B594B"/>
    <w:rsid w:val="003B5BAB"/>
    <w:rsid w:val="003B5DE6"/>
    <w:rsid w:val="003B5E2F"/>
    <w:rsid w:val="003B5F7F"/>
    <w:rsid w:val="003B60B8"/>
    <w:rsid w:val="003B60DF"/>
    <w:rsid w:val="003B62E8"/>
    <w:rsid w:val="003B654D"/>
    <w:rsid w:val="003B68E7"/>
    <w:rsid w:val="003B72C1"/>
    <w:rsid w:val="003B72E9"/>
    <w:rsid w:val="003B7302"/>
    <w:rsid w:val="003B7BCA"/>
    <w:rsid w:val="003B7DAE"/>
    <w:rsid w:val="003C00F0"/>
    <w:rsid w:val="003C02A6"/>
    <w:rsid w:val="003C02B6"/>
    <w:rsid w:val="003C02D7"/>
    <w:rsid w:val="003C06D6"/>
    <w:rsid w:val="003C09C7"/>
    <w:rsid w:val="003C0B23"/>
    <w:rsid w:val="003C0E54"/>
    <w:rsid w:val="003C1179"/>
    <w:rsid w:val="003C174B"/>
    <w:rsid w:val="003C1801"/>
    <w:rsid w:val="003C1AF9"/>
    <w:rsid w:val="003C1D20"/>
    <w:rsid w:val="003C23B3"/>
    <w:rsid w:val="003C26A1"/>
    <w:rsid w:val="003C27E1"/>
    <w:rsid w:val="003C27F9"/>
    <w:rsid w:val="003C284A"/>
    <w:rsid w:val="003C2B0D"/>
    <w:rsid w:val="003C2C0F"/>
    <w:rsid w:val="003C2CB1"/>
    <w:rsid w:val="003C303F"/>
    <w:rsid w:val="003C35C1"/>
    <w:rsid w:val="003C35E4"/>
    <w:rsid w:val="003C371C"/>
    <w:rsid w:val="003C380E"/>
    <w:rsid w:val="003C404F"/>
    <w:rsid w:val="003C42AA"/>
    <w:rsid w:val="003C42B0"/>
    <w:rsid w:val="003C4335"/>
    <w:rsid w:val="003C451B"/>
    <w:rsid w:val="003C4882"/>
    <w:rsid w:val="003C4A43"/>
    <w:rsid w:val="003C4B5D"/>
    <w:rsid w:val="003C50EE"/>
    <w:rsid w:val="003C514D"/>
    <w:rsid w:val="003C52EB"/>
    <w:rsid w:val="003C554B"/>
    <w:rsid w:val="003C5626"/>
    <w:rsid w:val="003C5716"/>
    <w:rsid w:val="003C5771"/>
    <w:rsid w:val="003C61C5"/>
    <w:rsid w:val="003C6213"/>
    <w:rsid w:val="003C71A2"/>
    <w:rsid w:val="003C7D58"/>
    <w:rsid w:val="003C7E8C"/>
    <w:rsid w:val="003D0111"/>
    <w:rsid w:val="003D14A6"/>
    <w:rsid w:val="003D1803"/>
    <w:rsid w:val="003D214E"/>
    <w:rsid w:val="003D2263"/>
    <w:rsid w:val="003D2A2C"/>
    <w:rsid w:val="003D2A84"/>
    <w:rsid w:val="003D2B9D"/>
    <w:rsid w:val="003D2D65"/>
    <w:rsid w:val="003D377D"/>
    <w:rsid w:val="003D37B1"/>
    <w:rsid w:val="003D3BB1"/>
    <w:rsid w:val="003D42F4"/>
    <w:rsid w:val="003D469E"/>
    <w:rsid w:val="003D47C3"/>
    <w:rsid w:val="003D48E3"/>
    <w:rsid w:val="003D4A22"/>
    <w:rsid w:val="003D4DA3"/>
    <w:rsid w:val="003D5406"/>
    <w:rsid w:val="003D5779"/>
    <w:rsid w:val="003D5844"/>
    <w:rsid w:val="003D5A31"/>
    <w:rsid w:val="003D5C6D"/>
    <w:rsid w:val="003D5E21"/>
    <w:rsid w:val="003D627D"/>
    <w:rsid w:val="003D65B1"/>
    <w:rsid w:val="003D6866"/>
    <w:rsid w:val="003D68D9"/>
    <w:rsid w:val="003D6D37"/>
    <w:rsid w:val="003D702C"/>
    <w:rsid w:val="003D71A1"/>
    <w:rsid w:val="003D7E3B"/>
    <w:rsid w:val="003D7E5C"/>
    <w:rsid w:val="003E0902"/>
    <w:rsid w:val="003E0BEF"/>
    <w:rsid w:val="003E14E6"/>
    <w:rsid w:val="003E1741"/>
    <w:rsid w:val="003E18E8"/>
    <w:rsid w:val="003E1A73"/>
    <w:rsid w:val="003E20C7"/>
    <w:rsid w:val="003E29A1"/>
    <w:rsid w:val="003E2AA8"/>
    <w:rsid w:val="003E2CCF"/>
    <w:rsid w:val="003E332B"/>
    <w:rsid w:val="003E34B6"/>
    <w:rsid w:val="003E3C35"/>
    <w:rsid w:val="003E3C51"/>
    <w:rsid w:val="003E4393"/>
    <w:rsid w:val="003E47F4"/>
    <w:rsid w:val="003E49C0"/>
    <w:rsid w:val="003E4A61"/>
    <w:rsid w:val="003E613F"/>
    <w:rsid w:val="003E65D2"/>
    <w:rsid w:val="003E6932"/>
    <w:rsid w:val="003E6F1D"/>
    <w:rsid w:val="003E6F88"/>
    <w:rsid w:val="003E7037"/>
    <w:rsid w:val="003E70CB"/>
    <w:rsid w:val="003E7504"/>
    <w:rsid w:val="003E7896"/>
    <w:rsid w:val="003E7A0F"/>
    <w:rsid w:val="003E7E99"/>
    <w:rsid w:val="003E7F86"/>
    <w:rsid w:val="003F01D1"/>
    <w:rsid w:val="003F069E"/>
    <w:rsid w:val="003F07C4"/>
    <w:rsid w:val="003F0E11"/>
    <w:rsid w:val="003F0E62"/>
    <w:rsid w:val="003F0ED0"/>
    <w:rsid w:val="003F1036"/>
    <w:rsid w:val="003F131C"/>
    <w:rsid w:val="003F1630"/>
    <w:rsid w:val="003F17B7"/>
    <w:rsid w:val="003F17C7"/>
    <w:rsid w:val="003F1AAD"/>
    <w:rsid w:val="003F2678"/>
    <w:rsid w:val="003F26D3"/>
    <w:rsid w:val="003F27F3"/>
    <w:rsid w:val="003F2F14"/>
    <w:rsid w:val="003F30F3"/>
    <w:rsid w:val="003F355C"/>
    <w:rsid w:val="003F384D"/>
    <w:rsid w:val="003F393F"/>
    <w:rsid w:val="003F426D"/>
    <w:rsid w:val="003F5FF9"/>
    <w:rsid w:val="003F627E"/>
    <w:rsid w:val="003F659C"/>
    <w:rsid w:val="003F65D2"/>
    <w:rsid w:val="003F692A"/>
    <w:rsid w:val="003F73AF"/>
    <w:rsid w:val="003F771E"/>
    <w:rsid w:val="003F77D3"/>
    <w:rsid w:val="003F7BEF"/>
    <w:rsid w:val="003F7E43"/>
    <w:rsid w:val="003F7F54"/>
    <w:rsid w:val="00400726"/>
    <w:rsid w:val="00400C5E"/>
    <w:rsid w:val="00400F56"/>
    <w:rsid w:val="00401696"/>
    <w:rsid w:val="004016B4"/>
    <w:rsid w:val="00402134"/>
    <w:rsid w:val="004022FB"/>
    <w:rsid w:val="004032A8"/>
    <w:rsid w:val="00403693"/>
    <w:rsid w:val="004037CC"/>
    <w:rsid w:val="00403C07"/>
    <w:rsid w:val="00403D5B"/>
    <w:rsid w:val="00404C3A"/>
    <w:rsid w:val="004054A3"/>
    <w:rsid w:val="0040575D"/>
    <w:rsid w:val="004058B9"/>
    <w:rsid w:val="00405926"/>
    <w:rsid w:val="00405DB1"/>
    <w:rsid w:val="00406756"/>
    <w:rsid w:val="00406825"/>
    <w:rsid w:val="00406911"/>
    <w:rsid w:val="00406D87"/>
    <w:rsid w:val="004070BF"/>
    <w:rsid w:val="0040710F"/>
    <w:rsid w:val="00407191"/>
    <w:rsid w:val="00407465"/>
    <w:rsid w:val="00407A1A"/>
    <w:rsid w:val="00407A33"/>
    <w:rsid w:val="00407C36"/>
    <w:rsid w:val="0041011F"/>
    <w:rsid w:val="004104D7"/>
    <w:rsid w:val="004109C5"/>
    <w:rsid w:val="00410F81"/>
    <w:rsid w:val="00411169"/>
    <w:rsid w:val="00413031"/>
    <w:rsid w:val="0041368D"/>
    <w:rsid w:val="004139FF"/>
    <w:rsid w:val="00413BBA"/>
    <w:rsid w:val="00413C8C"/>
    <w:rsid w:val="00414081"/>
    <w:rsid w:val="004148C3"/>
    <w:rsid w:val="00414EFA"/>
    <w:rsid w:val="00415874"/>
    <w:rsid w:val="00415A61"/>
    <w:rsid w:val="00415EE4"/>
    <w:rsid w:val="004160FB"/>
    <w:rsid w:val="00416185"/>
    <w:rsid w:val="0041621C"/>
    <w:rsid w:val="0041656F"/>
    <w:rsid w:val="00416D63"/>
    <w:rsid w:val="0041730E"/>
    <w:rsid w:val="00417840"/>
    <w:rsid w:val="00417B8A"/>
    <w:rsid w:val="00417CA2"/>
    <w:rsid w:val="00420494"/>
    <w:rsid w:val="00420929"/>
    <w:rsid w:val="00421029"/>
    <w:rsid w:val="004211D4"/>
    <w:rsid w:val="004212BC"/>
    <w:rsid w:val="00421872"/>
    <w:rsid w:val="00421BDA"/>
    <w:rsid w:val="00421EEF"/>
    <w:rsid w:val="00422123"/>
    <w:rsid w:val="004221FE"/>
    <w:rsid w:val="0042228A"/>
    <w:rsid w:val="004226CA"/>
    <w:rsid w:val="00422BBE"/>
    <w:rsid w:val="00422BF4"/>
    <w:rsid w:val="004233F2"/>
    <w:rsid w:val="00423467"/>
    <w:rsid w:val="00423486"/>
    <w:rsid w:val="00423AF0"/>
    <w:rsid w:val="00423AFB"/>
    <w:rsid w:val="00423E53"/>
    <w:rsid w:val="00424202"/>
    <w:rsid w:val="0042438D"/>
    <w:rsid w:val="0042460E"/>
    <w:rsid w:val="00424A39"/>
    <w:rsid w:val="00424AC5"/>
    <w:rsid w:val="00424DE5"/>
    <w:rsid w:val="0042589A"/>
    <w:rsid w:val="004259B2"/>
    <w:rsid w:val="00425B05"/>
    <w:rsid w:val="00425DE8"/>
    <w:rsid w:val="004262F1"/>
    <w:rsid w:val="004263BB"/>
    <w:rsid w:val="004264A1"/>
    <w:rsid w:val="00426847"/>
    <w:rsid w:val="00426B9D"/>
    <w:rsid w:val="00427AEE"/>
    <w:rsid w:val="00427D3F"/>
    <w:rsid w:val="00427DCB"/>
    <w:rsid w:val="00427FFB"/>
    <w:rsid w:val="0043043B"/>
    <w:rsid w:val="00430BAB"/>
    <w:rsid w:val="00430F25"/>
    <w:rsid w:val="004312FB"/>
    <w:rsid w:val="004319E5"/>
    <w:rsid w:val="004322C7"/>
    <w:rsid w:val="0043237D"/>
    <w:rsid w:val="00432BDE"/>
    <w:rsid w:val="00432C88"/>
    <w:rsid w:val="00432EC8"/>
    <w:rsid w:val="00432FF8"/>
    <w:rsid w:val="00433219"/>
    <w:rsid w:val="0043366A"/>
    <w:rsid w:val="004338B6"/>
    <w:rsid w:val="0043429B"/>
    <w:rsid w:val="0043456D"/>
    <w:rsid w:val="0043475E"/>
    <w:rsid w:val="00434E77"/>
    <w:rsid w:val="00435693"/>
    <w:rsid w:val="0043592A"/>
    <w:rsid w:val="00435C60"/>
    <w:rsid w:val="00436152"/>
    <w:rsid w:val="0043625B"/>
    <w:rsid w:val="00436464"/>
    <w:rsid w:val="00436CB9"/>
    <w:rsid w:val="00437100"/>
    <w:rsid w:val="004379EE"/>
    <w:rsid w:val="00437E48"/>
    <w:rsid w:val="00440315"/>
    <w:rsid w:val="00440581"/>
    <w:rsid w:val="00440712"/>
    <w:rsid w:val="00440BEF"/>
    <w:rsid w:val="00440FEB"/>
    <w:rsid w:val="004410EE"/>
    <w:rsid w:val="00441A20"/>
    <w:rsid w:val="0044299D"/>
    <w:rsid w:val="004436CC"/>
    <w:rsid w:val="00443794"/>
    <w:rsid w:val="0044385F"/>
    <w:rsid w:val="00443B75"/>
    <w:rsid w:val="00444254"/>
    <w:rsid w:val="004445C7"/>
    <w:rsid w:val="004452BC"/>
    <w:rsid w:val="00445367"/>
    <w:rsid w:val="004458C8"/>
    <w:rsid w:val="00445B05"/>
    <w:rsid w:val="00445DB7"/>
    <w:rsid w:val="00445EAF"/>
    <w:rsid w:val="00446041"/>
    <w:rsid w:val="00446320"/>
    <w:rsid w:val="00446B60"/>
    <w:rsid w:val="00446B7D"/>
    <w:rsid w:val="004470F7"/>
    <w:rsid w:val="00447210"/>
    <w:rsid w:val="004477BA"/>
    <w:rsid w:val="00447963"/>
    <w:rsid w:val="00450291"/>
    <w:rsid w:val="004502EC"/>
    <w:rsid w:val="004509B0"/>
    <w:rsid w:val="004510EE"/>
    <w:rsid w:val="0045120B"/>
    <w:rsid w:val="00451BCB"/>
    <w:rsid w:val="00451F1C"/>
    <w:rsid w:val="00452606"/>
    <w:rsid w:val="00453209"/>
    <w:rsid w:val="00453746"/>
    <w:rsid w:val="00453BD0"/>
    <w:rsid w:val="00454767"/>
    <w:rsid w:val="0045479E"/>
    <w:rsid w:val="00454C5A"/>
    <w:rsid w:val="00455004"/>
    <w:rsid w:val="00455830"/>
    <w:rsid w:val="004558F6"/>
    <w:rsid w:val="00455A99"/>
    <w:rsid w:val="00455B99"/>
    <w:rsid w:val="00456594"/>
    <w:rsid w:val="004569A2"/>
    <w:rsid w:val="00456EF9"/>
    <w:rsid w:val="0045738B"/>
    <w:rsid w:val="00457D21"/>
    <w:rsid w:val="004604B6"/>
    <w:rsid w:val="004606A1"/>
    <w:rsid w:val="00460D1D"/>
    <w:rsid w:val="00460D94"/>
    <w:rsid w:val="0046101B"/>
    <w:rsid w:val="00461062"/>
    <w:rsid w:val="004611ED"/>
    <w:rsid w:val="00461207"/>
    <w:rsid w:val="00461A1A"/>
    <w:rsid w:val="004626F5"/>
    <w:rsid w:val="0046278C"/>
    <w:rsid w:val="00462BAA"/>
    <w:rsid w:val="004631F0"/>
    <w:rsid w:val="00463302"/>
    <w:rsid w:val="00463778"/>
    <w:rsid w:val="00463DD2"/>
    <w:rsid w:val="004648C0"/>
    <w:rsid w:val="004648CD"/>
    <w:rsid w:val="00464C9E"/>
    <w:rsid w:val="004656E4"/>
    <w:rsid w:val="00465CFF"/>
    <w:rsid w:val="00465D25"/>
    <w:rsid w:val="00466074"/>
    <w:rsid w:val="00466294"/>
    <w:rsid w:val="0046692F"/>
    <w:rsid w:val="00466948"/>
    <w:rsid w:val="00466971"/>
    <w:rsid w:val="00466ABC"/>
    <w:rsid w:val="004677A6"/>
    <w:rsid w:val="004702F5"/>
    <w:rsid w:val="0047084D"/>
    <w:rsid w:val="00470DD2"/>
    <w:rsid w:val="00470DFA"/>
    <w:rsid w:val="004710D7"/>
    <w:rsid w:val="0047115D"/>
    <w:rsid w:val="0047137F"/>
    <w:rsid w:val="00471A74"/>
    <w:rsid w:val="00471AD4"/>
    <w:rsid w:val="00471B36"/>
    <w:rsid w:val="004720F4"/>
    <w:rsid w:val="00472998"/>
    <w:rsid w:val="0047299D"/>
    <w:rsid w:val="00472C3B"/>
    <w:rsid w:val="0047306D"/>
    <w:rsid w:val="00473999"/>
    <w:rsid w:val="004741C6"/>
    <w:rsid w:val="00474445"/>
    <w:rsid w:val="004748BF"/>
    <w:rsid w:val="004755EE"/>
    <w:rsid w:val="00475C01"/>
    <w:rsid w:val="00475D11"/>
    <w:rsid w:val="00476609"/>
    <w:rsid w:val="0047767E"/>
    <w:rsid w:val="00477F0A"/>
    <w:rsid w:val="00480798"/>
    <w:rsid w:val="00480C0C"/>
    <w:rsid w:val="00480E0C"/>
    <w:rsid w:val="004810D1"/>
    <w:rsid w:val="0048169A"/>
    <w:rsid w:val="004816B4"/>
    <w:rsid w:val="00482980"/>
    <w:rsid w:val="0048302B"/>
    <w:rsid w:val="00483C3C"/>
    <w:rsid w:val="00483DC1"/>
    <w:rsid w:val="004840AD"/>
    <w:rsid w:val="00484215"/>
    <w:rsid w:val="0048468B"/>
    <w:rsid w:val="00484F3C"/>
    <w:rsid w:val="004852BB"/>
    <w:rsid w:val="0048562E"/>
    <w:rsid w:val="00485AD6"/>
    <w:rsid w:val="00485F9D"/>
    <w:rsid w:val="0048603C"/>
    <w:rsid w:val="00486541"/>
    <w:rsid w:val="00486550"/>
    <w:rsid w:val="004868BD"/>
    <w:rsid w:val="00487029"/>
    <w:rsid w:val="00487284"/>
    <w:rsid w:val="00487329"/>
    <w:rsid w:val="00487C55"/>
    <w:rsid w:val="00487D86"/>
    <w:rsid w:val="00487DF0"/>
    <w:rsid w:val="00487E0A"/>
    <w:rsid w:val="00487E73"/>
    <w:rsid w:val="004900EA"/>
    <w:rsid w:val="004902A0"/>
    <w:rsid w:val="00490368"/>
    <w:rsid w:val="004904BA"/>
    <w:rsid w:val="004907DB"/>
    <w:rsid w:val="004908DE"/>
    <w:rsid w:val="00490C09"/>
    <w:rsid w:val="004911FE"/>
    <w:rsid w:val="004917D0"/>
    <w:rsid w:val="00491825"/>
    <w:rsid w:val="004919EC"/>
    <w:rsid w:val="00491A99"/>
    <w:rsid w:val="00492078"/>
    <w:rsid w:val="004920AE"/>
    <w:rsid w:val="00492C47"/>
    <w:rsid w:val="00493CDB"/>
    <w:rsid w:val="00493D17"/>
    <w:rsid w:val="00493EAE"/>
    <w:rsid w:val="00494748"/>
    <w:rsid w:val="00494A26"/>
    <w:rsid w:val="00494A76"/>
    <w:rsid w:val="00495178"/>
    <w:rsid w:val="00495465"/>
    <w:rsid w:val="004956E9"/>
    <w:rsid w:val="004957C0"/>
    <w:rsid w:val="00495945"/>
    <w:rsid w:val="00495DA8"/>
    <w:rsid w:val="00495EE8"/>
    <w:rsid w:val="0049634A"/>
    <w:rsid w:val="004968CC"/>
    <w:rsid w:val="004968D9"/>
    <w:rsid w:val="00496A71"/>
    <w:rsid w:val="00496C83"/>
    <w:rsid w:val="00496CFB"/>
    <w:rsid w:val="00497363"/>
    <w:rsid w:val="004973B9"/>
    <w:rsid w:val="004973E1"/>
    <w:rsid w:val="004977DF"/>
    <w:rsid w:val="004A051E"/>
    <w:rsid w:val="004A0921"/>
    <w:rsid w:val="004A0C75"/>
    <w:rsid w:val="004A117E"/>
    <w:rsid w:val="004A1531"/>
    <w:rsid w:val="004A277C"/>
    <w:rsid w:val="004A2A17"/>
    <w:rsid w:val="004A3299"/>
    <w:rsid w:val="004A34F0"/>
    <w:rsid w:val="004A3572"/>
    <w:rsid w:val="004A422F"/>
    <w:rsid w:val="004A43B0"/>
    <w:rsid w:val="004A482C"/>
    <w:rsid w:val="004A4D4E"/>
    <w:rsid w:val="004A5222"/>
    <w:rsid w:val="004A5450"/>
    <w:rsid w:val="004A548C"/>
    <w:rsid w:val="004A5C28"/>
    <w:rsid w:val="004A5C69"/>
    <w:rsid w:val="004A634E"/>
    <w:rsid w:val="004A64C5"/>
    <w:rsid w:val="004A6635"/>
    <w:rsid w:val="004A67EA"/>
    <w:rsid w:val="004A7372"/>
    <w:rsid w:val="004A739C"/>
    <w:rsid w:val="004A7681"/>
    <w:rsid w:val="004A77AB"/>
    <w:rsid w:val="004A7D04"/>
    <w:rsid w:val="004B007B"/>
    <w:rsid w:val="004B046D"/>
    <w:rsid w:val="004B0BFA"/>
    <w:rsid w:val="004B0E75"/>
    <w:rsid w:val="004B12AB"/>
    <w:rsid w:val="004B2105"/>
    <w:rsid w:val="004B2600"/>
    <w:rsid w:val="004B2691"/>
    <w:rsid w:val="004B2C01"/>
    <w:rsid w:val="004B3FA3"/>
    <w:rsid w:val="004B4244"/>
    <w:rsid w:val="004B50E4"/>
    <w:rsid w:val="004B511C"/>
    <w:rsid w:val="004B5974"/>
    <w:rsid w:val="004B6022"/>
    <w:rsid w:val="004B6112"/>
    <w:rsid w:val="004B64EA"/>
    <w:rsid w:val="004B6C3A"/>
    <w:rsid w:val="004B73BF"/>
    <w:rsid w:val="004B76DF"/>
    <w:rsid w:val="004B7FEC"/>
    <w:rsid w:val="004C047B"/>
    <w:rsid w:val="004C0580"/>
    <w:rsid w:val="004C05DF"/>
    <w:rsid w:val="004C06C6"/>
    <w:rsid w:val="004C0781"/>
    <w:rsid w:val="004C0E6F"/>
    <w:rsid w:val="004C1917"/>
    <w:rsid w:val="004C1C47"/>
    <w:rsid w:val="004C22C1"/>
    <w:rsid w:val="004C3602"/>
    <w:rsid w:val="004C360E"/>
    <w:rsid w:val="004C3AD9"/>
    <w:rsid w:val="004C3B3A"/>
    <w:rsid w:val="004C3DA8"/>
    <w:rsid w:val="004C4329"/>
    <w:rsid w:val="004C4340"/>
    <w:rsid w:val="004C43A6"/>
    <w:rsid w:val="004C46FD"/>
    <w:rsid w:val="004C4D68"/>
    <w:rsid w:val="004C5251"/>
    <w:rsid w:val="004C5280"/>
    <w:rsid w:val="004C5346"/>
    <w:rsid w:val="004C54BB"/>
    <w:rsid w:val="004C5ECF"/>
    <w:rsid w:val="004C5F86"/>
    <w:rsid w:val="004C6646"/>
    <w:rsid w:val="004C6C67"/>
    <w:rsid w:val="004C7537"/>
    <w:rsid w:val="004C7A18"/>
    <w:rsid w:val="004D067D"/>
    <w:rsid w:val="004D0E0C"/>
    <w:rsid w:val="004D1761"/>
    <w:rsid w:val="004D1B0D"/>
    <w:rsid w:val="004D2037"/>
    <w:rsid w:val="004D2147"/>
    <w:rsid w:val="004D22FA"/>
    <w:rsid w:val="004D2375"/>
    <w:rsid w:val="004D281C"/>
    <w:rsid w:val="004D2865"/>
    <w:rsid w:val="004D2AFC"/>
    <w:rsid w:val="004D2C98"/>
    <w:rsid w:val="004D3228"/>
    <w:rsid w:val="004D36FE"/>
    <w:rsid w:val="004D3B09"/>
    <w:rsid w:val="004D3C79"/>
    <w:rsid w:val="004D3DBA"/>
    <w:rsid w:val="004D421A"/>
    <w:rsid w:val="004D42F5"/>
    <w:rsid w:val="004D444E"/>
    <w:rsid w:val="004D4809"/>
    <w:rsid w:val="004D4C02"/>
    <w:rsid w:val="004D4CFE"/>
    <w:rsid w:val="004D4DAB"/>
    <w:rsid w:val="004D5248"/>
    <w:rsid w:val="004D52F9"/>
    <w:rsid w:val="004D5678"/>
    <w:rsid w:val="004D5852"/>
    <w:rsid w:val="004D587C"/>
    <w:rsid w:val="004D5ACD"/>
    <w:rsid w:val="004D5ADA"/>
    <w:rsid w:val="004D5D97"/>
    <w:rsid w:val="004D638A"/>
    <w:rsid w:val="004D6734"/>
    <w:rsid w:val="004D6CED"/>
    <w:rsid w:val="004D6FDC"/>
    <w:rsid w:val="004D7CB8"/>
    <w:rsid w:val="004E0114"/>
    <w:rsid w:val="004E0632"/>
    <w:rsid w:val="004E064E"/>
    <w:rsid w:val="004E0826"/>
    <w:rsid w:val="004E0865"/>
    <w:rsid w:val="004E09F9"/>
    <w:rsid w:val="004E1870"/>
    <w:rsid w:val="004E1B5D"/>
    <w:rsid w:val="004E2381"/>
    <w:rsid w:val="004E2AC3"/>
    <w:rsid w:val="004E2BA5"/>
    <w:rsid w:val="004E3315"/>
    <w:rsid w:val="004E3E43"/>
    <w:rsid w:val="004E40B6"/>
    <w:rsid w:val="004E41B9"/>
    <w:rsid w:val="004E4652"/>
    <w:rsid w:val="004E485C"/>
    <w:rsid w:val="004E5000"/>
    <w:rsid w:val="004E50C2"/>
    <w:rsid w:val="004E5762"/>
    <w:rsid w:val="004E5A75"/>
    <w:rsid w:val="004E6058"/>
    <w:rsid w:val="004E6511"/>
    <w:rsid w:val="004E6D35"/>
    <w:rsid w:val="004E731B"/>
    <w:rsid w:val="004E744F"/>
    <w:rsid w:val="004E75F0"/>
    <w:rsid w:val="004E7B4E"/>
    <w:rsid w:val="004F07A6"/>
    <w:rsid w:val="004F0E3A"/>
    <w:rsid w:val="004F10ED"/>
    <w:rsid w:val="004F13E6"/>
    <w:rsid w:val="004F1E55"/>
    <w:rsid w:val="004F2358"/>
    <w:rsid w:val="004F2437"/>
    <w:rsid w:val="004F27E0"/>
    <w:rsid w:val="004F2830"/>
    <w:rsid w:val="004F30A0"/>
    <w:rsid w:val="004F32B3"/>
    <w:rsid w:val="004F3397"/>
    <w:rsid w:val="004F3737"/>
    <w:rsid w:val="004F418F"/>
    <w:rsid w:val="004F44C6"/>
    <w:rsid w:val="004F45AF"/>
    <w:rsid w:val="004F473E"/>
    <w:rsid w:val="004F4848"/>
    <w:rsid w:val="004F4D81"/>
    <w:rsid w:val="004F4F64"/>
    <w:rsid w:val="004F52A4"/>
    <w:rsid w:val="004F5472"/>
    <w:rsid w:val="004F5DD4"/>
    <w:rsid w:val="004F6836"/>
    <w:rsid w:val="004F6B6F"/>
    <w:rsid w:val="004F733B"/>
    <w:rsid w:val="004F7557"/>
    <w:rsid w:val="004F75B3"/>
    <w:rsid w:val="004F7D19"/>
    <w:rsid w:val="004F7F05"/>
    <w:rsid w:val="005001F6"/>
    <w:rsid w:val="005002C0"/>
    <w:rsid w:val="00500600"/>
    <w:rsid w:val="00500A9C"/>
    <w:rsid w:val="00500B2B"/>
    <w:rsid w:val="00500C74"/>
    <w:rsid w:val="00501FDD"/>
    <w:rsid w:val="00502324"/>
    <w:rsid w:val="0050236E"/>
    <w:rsid w:val="0050289C"/>
    <w:rsid w:val="00502923"/>
    <w:rsid w:val="00502F40"/>
    <w:rsid w:val="00503008"/>
    <w:rsid w:val="0050308D"/>
    <w:rsid w:val="0050362C"/>
    <w:rsid w:val="0050406F"/>
    <w:rsid w:val="005044E1"/>
    <w:rsid w:val="00504908"/>
    <w:rsid w:val="00504CB7"/>
    <w:rsid w:val="00504F49"/>
    <w:rsid w:val="00505965"/>
    <w:rsid w:val="005059D9"/>
    <w:rsid w:val="005061F4"/>
    <w:rsid w:val="00506B09"/>
    <w:rsid w:val="00506CB1"/>
    <w:rsid w:val="0050719B"/>
    <w:rsid w:val="00507417"/>
    <w:rsid w:val="0050748C"/>
    <w:rsid w:val="00507577"/>
    <w:rsid w:val="00507ABF"/>
    <w:rsid w:val="00510234"/>
    <w:rsid w:val="0051030E"/>
    <w:rsid w:val="005107A7"/>
    <w:rsid w:val="00510901"/>
    <w:rsid w:val="00511816"/>
    <w:rsid w:val="005119FB"/>
    <w:rsid w:val="00511E9F"/>
    <w:rsid w:val="00512321"/>
    <w:rsid w:val="00512BF5"/>
    <w:rsid w:val="00512D89"/>
    <w:rsid w:val="00512D9D"/>
    <w:rsid w:val="0051303A"/>
    <w:rsid w:val="00513200"/>
    <w:rsid w:val="00513BE5"/>
    <w:rsid w:val="00513C04"/>
    <w:rsid w:val="00513D3C"/>
    <w:rsid w:val="00513F52"/>
    <w:rsid w:val="00514732"/>
    <w:rsid w:val="00514CA6"/>
    <w:rsid w:val="005155AB"/>
    <w:rsid w:val="005164F5"/>
    <w:rsid w:val="005166FE"/>
    <w:rsid w:val="0051698A"/>
    <w:rsid w:val="00516B83"/>
    <w:rsid w:val="00516C8B"/>
    <w:rsid w:val="00516DD2"/>
    <w:rsid w:val="005179C4"/>
    <w:rsid w:val="005179E1"/>
    <w:rsid w:val="005202BA"/>
    <w:rsid w:val="00520784"/>
    <w:rsid w:val="005208F9"/>
    <w:rsid w:val="00520C0E"/>
    <w:rsid w:val="00520C5D"/>
    <w:rsid w:val="005214AC"/>
    <w:rsid w:val="005215D5"/>
    <w:rsid w:val="00521750"/>
    <w:rsid w:val="0052194C"/>
    <w:rsid w:val="00521A86"/>
    <w:rsid w:val="00521D96"/>
    <w:rsid w:val="005224EF"/>
    <w:rsid w:val="00522666"/>
    <w:rsid w:val="00522AA4"/>
    <w:rsid w:val="00522FAF"/>
    <w:rsid w:val="00523BD8"/>
    <w:rsid w:val="00523BE2"/>
    <w:rsid w:val="00523C79"/>
    <w:rsid w:val="00523CFC"/>
    <w:rsid w:val="0052422F"/>
    <w:rsid w:val="0052429D"/>
    <w:rsid w:val="00524CEE"/>
    <w:rsid w:val="0052519F"/>
    <w:rsid w:val="005253D3"/>
    <w:rsid w:val="0052554A"/>
    <w:rsid w:val="00525AC5"/>
    <w:rsid w:val="00525DA4"/>
    <w:rsid w:val="00525E49"/>
    <w:rsid w:val="00526420"/>
    <w:rsid w:val="005268C5"/>
    <w:rsid w:val="00526B6E"/>
    <w:rsid w:val="0052771C"/>
    <w:rsid w:val="005279C0"/>
    <w:rsid w:val="00527B02"/>
    <w:rsid w:val="00527D02"/>
    <w:rsid w:val="00527E01"/>
    <w:rsid w:val="0053050D"/>
    <w:rsid w:val="00530B42"/>
    <w:rsid w:val="00530EEC"/>
    <w:rsid w:val="005318F5"/>
    <w:rsid w:val="00531989"/>
    <w:rsid w:val="00531A00"/>
    <w:rsid w:val="00531DF2"/>
    <w:rsid w:val="005325B4"/>
    <w:rsid w:val="00532A1B"/>
    <w:rsid w:val="00532D52"/>
    <w:rsid w:val="00532F1D"/>
    <w:rsid w:val="005340FF"/>
    <w:rsid w:val="005347E6"/>
    <w:rsid w:val="0053548E"/>
    <w:rsid w:val="0053573D"/>
    <w:rsid w:val="0053620D"/>
    <w:rsid w:val="00536516"/>
    <w:rsid w:val="00536C66"/>
    <w:rsid w:val="0053704D"/>
    <w:rsid w:val="0053737F"/>
    <w:rsid w:val="005378F5"/>
    <w:rsid w:val="00537ABF"/>
    <w:rsid w:val="00537D90"/>
    <w:rsid w:val="005411B8"/>
    <w:rsid w:val="00541726"/>
    <w:rsid w:val="00541914"/>
    <w:rsid w:val="00541D62"/>
    <w:rsid w:val="00541F3E"/>
    <w:rsid w:val="00542064"/>
    <w:rsid w:val="0054243E"/>
    <w:rsid w:val="00542B57"/>
    <w:rsid w:val="00542BD4"/>
    <w:rsid w:val="00542CB4"/>
    <w:rsid w:val="00542D82"/>
    <w:rsid w:val="00542F74"/>
    <w:rsid w:val="00543F9F"/>
    <w:rsid w:val="0054416F"/>
    <w:rsid w:val="005452FC"/>
    <w:rsid w:val="005453CE"/>
    <w:rsid w:val="00545586"/>
    <w:rsid w:val="00545844"/>
    <w:rsid w:val="00545EBE"/>
    <w:rsid w:val="00546404"/>
    <w:rsid w:val="005470B9"/>
    <w:rsid w:val="00547827"/>
    <w:rsid w:val="005479D2"/>
    <w:rsid w:val="00547A0D"/>
    <w:rsid w:val="00547F07"/>
    <w:rsid w:val="00550DDA"/>
    <w:rsid w:val="005512DB"/>
    <w:rsid w:val="0055150C"/>
    <w:rsid w:val="005515AC"/>
    <w:rsid w:val="005515D5"/>
    <w:rsid w:val="00551797"/>
    <w:rsid w:val="005521FE"/>
    <w:rsid w:val="0055280B"/>
    <w:rsid w:val="005529FF"/>
    <w:rsid w:val="00552C84"/>
    <w:rsid w:val="0055369E"/>
    <w:rsid w:val="00553A0F"/>
    <w:rsid w:val="00554202"/>
    <w:rsid w:val="00554360"/>
    <w:rsid w:val="005545EB"/>
    <w:rsid w:val="00554C5A"/>
    <w:rsid w:val="005551DD"/>
    <w:rsid w:val="00555EE7"/>
    <w:rsid w:val="00555F0B"/>
    <w:rsid w:val="0055673E"/>
    <w:rsid w:val="00556865"/>
    <w:rsid w:val="00556AB2"/>
    <w:rsid w:val="00556CE8"/>
    <w:rsid w:val="00556E7E"/>
    <w:rsid w:val="005570CE"/>
    <w:rsid w:val="00557325"/>
    <w:rsid w:val="0055798C"/>
    <w:rsid w:val="00557994"/>
    <w:rsid w:val="00557F62"/>
    <w:rsid w:val="005606E3"/>
    <w:rsid w:val="005607C7"/>
    <w:rsid w:val="005609E2"/>
    <w:rsid w:val="005616FD"/>
    <w:rsid w:val="00561857"/>
    <w:rsid w:val="00561D3F"/>
    <w:rsid w:val="00561E7E"/>
    <w:rsid w:val="00562017"/>
    <w:rsid w:val="00562395"/>
    <w:rsid w:val="005623E4"/>
    <w:rsid w:val="0056246D"/>
    <w:rsid w:val="0056296A"/>
    <w:rsid w:val="00562F6F"/>
    <w:rsid w:val="00563069"/>
    <w:rsid w:val="00563463"/>
    <w:rsid w:val="00563494"/>
    <w:rsid w:val="00563704"/>
    <w:rsid w:val="00563898"/>
    <w:rsid w:val="005638E0"/>
    <w:rsid w:val="00563D5C"/>
    <w:rsid w:val="00564694"/>
    <w:rsid w:val="00565686"/>
    <w:rsid w:val="00565904"/>
    <w:rsid w:val="00565C38"/>
    <w:rsid w:val="00565ECF"/>
    <w:rsid w:val="0056613D"/>
    <w:rsid w:val="00566669"/>
    <w:rsid w:val="005668D2"/>
    <w:rsid w:val="00566D26"/>
    <w:rsid w:val="0056701B"/>
    <w:rsid w:val="00567366"/>
    <w:rsid w:val="005675B3"/>
    <w:rsid w:val="005678C6"/>
    <w:rsid w:val="00570070"/>
    <w:rsid w:val="005703D2"/>
    <w:rsid w:val="00570406"/>
    <w:rsid w:val="00570BD9"/>
    <w:rsid w:val="00570D2B"/>
    <w:rsid w:val="00571352"/>
    <w:rsid w:val="00571E0A"/>
    <w:rsid w:val="0057206E"/>
    <w:rsid w:val="005720B4"/>
    <w:rsid w:val="00572213"/>
    <w:rsid w:val="005723CC"/>
    <w:rsid w:val="00572977"/>
    <w:rsid w:val="00572CCB"/>
    <w:rsid w:val="00574258"/>
    <w:rsid w:val="0057434E"/>
    <w:rsid w:val="005748DF"/>
    <w:rsid w:val="00574A0C"/>
    <w:rsid w:val="00574C89"/>
    <w:rsid w:val="00574F1B"/>
    <w:rsid w:val="005751C4"/>
    <w:rsid w:val="005752AF"/>
    <w:rsid w:val="00575FCE"/>
    <w:rsid w:val="0057626C"/>
    <w:rsid w:val="00576557"/>
    <w:rsid w:val="005766EA"/>
    <w:rsid w:val="00576714"/>
    <w:rsid w:val="00576D0C"/>
    <w:rsid w:val="005775D8"/>
    <w:rsid w:val="005778F2"/>
    <w:rsid w:val="00577B85"/>
    <w:rsid w:val="00577F5A"/>
    <w:rsid w:val="00580085"/>
    <w:rsid w:val="0058017C"/>
    <w:rsid w:val="0058058F"/>
    <w:rsid w:val="00580950"/>
    <w:rsid w:val="00580BB9"/>
    <w:rsid w:val="005812D1"/>
    <w:rsid w:val="00581FD2"/>
    <w:rsid w:val="00582746"/>
    <w:rsid w:val="00582A1E"/>
    <w:rsid w:val="00582BD8"/>
    <w:rsid w:val="00582E73"/>
    <w:rsid w:val="0058360A"/>
    <w:rsid w:val="005838B9"/>
    <w:rsid w:val="00583D47"/>
    <w:rsid w:val="00583F12"/>
    <w:rsid w:val="00583F4C"/>
    <w:rsid w:val="005841DD"/>
    <w:rsid w:val="00584F04"/>
    <w:rsid w:val="00585A67"/>
    <w:rsid w:val="00585B5B"/>
    <w:rsid w:val="005866ED"/>
    <w:rsid w:val="0058675C"/>
    <w:rsid w:val="00586858"/>
    <w:rsid w:val="00586B1F"/>
    <w:rsid w:val="00586C46"/>
    <w:rsid w:val="00586E89"/>
    <w:rsid w:val="00586F12"/>
    <w:rsid w:val="00587460"/>
    <w:rsid w:val="00587AEF"/>
    <w:rsid w:val="00587B5D"/>
    <w:rsid w:val="00587D2F"/>
    <w:rsid w:val="0059019A"/>
    <w:rsid w:val="00590389"/>
    <w:rsid w:val="00591134"/>
    <w:rsid w:val="0059124E"/>
    <w:rsid w:val="00591846"/>
    <w:rsid w:val="00591B99"/>
    <w:rsid w:val="00591C1B"/>
    <w:rsid w:val="00591DAC"/>
    <w:rsid w:val="00591E36"/>
    <w:rsid w:val="00592276"/>
    <w:rsid w:val="005924AA"/>
    <w:rsid w:val="005927C7"/>
    <w:rsid w:val="00592C93"/>
    <w:rsid w:val="0059304E"/>
    <w:rsid w:val="00593051"/>
    <w:rsid w:val="00593284"/>
    <w:rsid w:val="00593E25"/>
    <w:rsid w:val="00593FB4"/>
    <w:rsid w:val="00594138"/>
    <w:rsid w:val="00594449"/>
    <w:rsid w:val="005946C5"/>
    <w:rsid w:val="00594DDF"/>
    <w:rsid w:val="005957C4"/>
    <w:rsid w:val="00595A55"/>
    <w:rsid w:val="00595A7E"/>
    <w:rsid w:val="00595C06"/>
    <w:rsid w:val="00595F7B"/>
    <w:rsid w:val="005968CF"/>
    <w:rsid w:val="005968E9"/>
    <w:rsid w:val="005971DF"/>
    <w:rsid w:val="0059747E"/>
    <w:rsid w:val="005974EC"/>
    <w:rsid w:val="00597839"/>
    <w:rsid w:val="0059785D"/>
    <w:rsid w:val="005979C6"/>
    <w:rsid w:val="005A0045"/>
    <w:rsid w:val="005A00E9"/>
    <w:rsid w:val="005A0BB4"/>
    <w:rsid w:val="005A0C30"/>
    <w:rsid w:val="005A148F"/>
    <w:rsid w:val="005A1578"/>
    <w:rsid w:val="005A1B5B"/>
    <w:rsid w:val="005A2180"/>
    <w:rsid w:val="005A31C2"/>
    <w:rsid w:val="005A3366"/>
    <w:rsid w:val="005A38A4"/>
    <w:rsid w:val="005A3FFF"/>
    <w:rsid w:val="005A4192"/>
    <w:rsid w:val="005A46E2"/>
    <w:rsid w:val="005A4722"/>
    <w:rsid w:val="005A4B44"/>
    <w:rsid w:val="005A4D41"/>
    <w:rsid w:val="005A4F43"/>
    <w:rsid w:val="005A57C6"/>
    <w:rsid w:val="005A5E54"/>
    <w:rsid w:val="005A6B44"/>
    <w:rsid w:val="005A6F97"/>
    <w:rsid w:val="005A7106"/>
    <w:rsid w:val="005A730D"/>
    <w:rsid w:val="005A7356"/>
    <w:rsid w:val="005A75F9"/>
    <w:rsid w:val="005A77FF"/>
    <w:rsid w:val="005A7BB3"/>
    <w:rsid w:val="005A7C3B"/>
    <w:rsid w:val="005A7D14"/>
    <w:rsid w:val="005B00E3"/>
    <w:rsid w:val="005B060F"/>
    <w:rsid w:val="005B0C46"/>
    <w:rsid w:val="005B118A"/>
    <w:rsid w:val="005B1630"/>
    <w:rsid w:val="005B1DBE"/>
    <w:rsid w:val="005B2061"/>
    <w:rsid w:val="005B2A80"/>
    <w:rsid w:val="005B3691"/>
    <w:rsid w:val="005B3853"/>
    <w:rsid w:val="005B4136"/>
    <w:rsid w:val="005B4226"/>
    <w:rsid w:val="005B4C42"/>
    <w:rsid w:val="005B4CB6"/>
    <w:rsid w:val="005B4D71"/>
    <w:rsid w:val="005B4E71"/>
    <w:rsid w:val="005B4F9B"/>
    <w:rsid w:val="005B51B1"/>
    <w:rsid w:val="005B5655"/>
    <w:rsid w:val="005B5761"/>
    <w:rsid w:val="005B5FD2"/>
    <w:rsid w:val="005B609E"/>
    <w:rsid w:val="005B676A"/>
    <w:rsid w:val="005B67A5"/>
    <w:rsid w:val="005B7143"/>
    <w:rsid w:val="005B71DF"/>
    <w:rsid w:val="005B72CD"/>
    <w:rsid w:val="005B7415"/>
    <w:rsid w:val="005B761A"/>
    <w:rsid w:val="005B7E4C"/>
    <w:rsid w:val="005B7F44"/>
    <w:rsid w:val="005C0587"/>
    <w:rsid w:val="005C10A0"/>
    <w:rsid w:val="005C13E8"/>
    <w:rsid w:val="005C1CC9"/>
    <w:rsid w:val="005C26AB"/>
    <w:rsid w:val="005C2CEE"/>
    <w:rsid w:val="005C335B"/>
    <w:rsid w:val="005C3731"/>
    <w:rsid w:val="005C4343"/>
    <w:rsid w:val="005C444F"/>
    <w:rsid w:val="005C4769"/>
    <w:rsid w:val="005C4877"/>
    <w:rsid w:val="005C4951"/>
    <w:rsid w:val="005C4E3C"/>
    <w:rsid w:val="005C4ED2"/>
    <w:rsid w:val="005C5A55"/>
    <w:rsid w:val="005C5F04"/>
    <w:rsid w:val="005C655C"/>
    <w:rsid w:val="005C6800"/>
    <w:rsid w:val="005C6B6C"/>
    <w:rsid w:val="005C6C78"/>
    <w:rsid w:val="005C6E7E"/>
    <w:rsid w:val="005C7450"/>
    <w:rsid w:val="005C7481"/>
    <w:rsid w:val="005C7588"/>
    <w:rsid w:val="005C767A"/>
    <w:rsid w:val="005D0017"/>
    <w:rsid w:val="005D0071"/>
    <w:rsid w:val="005D051E"/>
    <w:rsid w:val="005D0969"/>
    <w:rsid w:val="005D0D5E"/>
    <w:rsid w:val="005D10EB"/>
    <w:rsid w:val="005D167D"/>
    <w:rsid w:val="005D16FC"/>
    <w:rsid w:val="005D1735"/>
    <w:rsid w:val="005D1C60"/>
    <w:rsid w:val="005D2961"/>
    <w:rsid w:val="005D2F56"/>
    <w:rsid w:val="005D32A3"/>
    <w:rsid w:val="005D3828"/>
    <w:rsid w:val="005D3AB9"/>
    <w:rsid w:val="005D3F6B"/>
    <w:rsid w:val="005D4412"/>
    <w:rsid w:val="005D4AD2"/>
    <w:rsid w:val="005D4C33"/>
    <w:rsid w:val="005D4F93"/>
    <w:rsid w:val="005D5052"/>
    <w:rsid w:val="005D5077"/>
    <w:rsid w:val="005D55C0"/>
    <w:rsid w:val="005D5872"/>
    <w:rsid w:val="005D5A8D"/>
    <w:rsid w:val="005D5AF2"/>
    <w:rsid w:val="005D5BDC"/>
    <w:rsid w:val="005D600C"/>
    <w:rsid w:val="005D63A6"/>
    <w:rsid w:val="005D66C2"/>
    <w:rsid w:val="005D69C1"/>
    <w:rsid w:val="005D6EDF"/>
    <w:rsid w:val="005D7FEA"/>
    <w:rsid w:val="005E0134"/>
    <w:rsid w:val="005E0449"/>
    <w:rsid w:val="005E12B4"/>
    <w:rsid w:val="005E15B1"/>
    <w:rsid w:val="005E16EC"/>
    <w:rsid w:val="005E18C0"/>
    <w:rsid w:val="005E1A9B"/>
    <w:rsid w:val="005E246F"/>
    <w:rsid w:val="005E2741"/>
    <w:rsid w:val="005E2F9B"/>
    <w:rsid w:val="005E35E2"/>
    <w:rsid w:val="005E369A"/>
    <w:rsid w:val="005E3BDE"/>
    <w:rsid w:val="005E461D"/>
    <w:rsid w:val="005E4B86"/>
    <w:rsid w:val="005E4BA6"/>
    <w:rsid w:val="005E4F8A"/>
    <w:rsid w:val="005E549A"/>
    <w:rsid w:val="005E5E22"/>
    <w:rsid w:val="005E6081"/>
    <w:rsid w:val="005E64B8"/>
    <w:rsid w:val="005E7242"/>
    <w:rsid w:val="005E7986"/>
    <w:rsid w:val="005E7A89"/>
    <w:rsid w:val="005E7B78"/>
    <w:rsid w:val="005F00B0"/>
    <w:rsid w:val="005F03CC"/>
    <w:rsid w:val="005F06BD"/>
    <w:rsid w:val="005F0711"/>
    <w:rsid w:val="005F0C47"/>
    <w:rsid w:val="005F179D"/>
    <w:rsid w:val="005F1DB3"/>
    <w:rsid w:val="005F20FB"/>
    <w:rsid w:val="005F2319"/>
    <w:rsid w:val="005F2A18"/>
    <w:rsid w:val="005F3D63"/>
    <w:rsid w:val="005F3DB5"/>
    <w:rsid w:val="005F46F2"/>
    <w:rsid w:val="005F49D9"/>
    <w:rsid w:val="005F4CAB"/>
    <w:rsid w:val="005F4E44"/>
    <w:rsid w:val="005F4E8C"/>
    <w:rsid w:val="005F56A2"/>
    <w:rsid w:val="005F5C80"/>
    <w:rsid w:val="005F5FD7"/>
    <w:rsid w:val="005F6160"/>
    <w:rsid w:val="005F66C5"/>
    <w:rsid w:val="005F6ED8"/>
    <w:rsid w:val="00600E1E"/>
    <w:rsid w:val="00600F2F"/>
    <w:rsid w:val="00601CCF"/>
    <w:rsid w:val="006020E5"/>
    <w:rsid w:val="00602495"/>
    <w:rsid w:val="00602DE5"/>
    <w:rsid w:val="006031CD"/>
    <w:rsid w:val="00603255"/>
    <w:rsid w:val="0060325C"/>
    <w:rsid w:val="00603453"/>
    <w:rsid w:val="0060351C"/>
    <w:rsid w:val="006048F4"/>
    <w:rsid w:val="00604A5E"/>
    <w:rsid w:val="00604A90"/>
    <w:rsid w:val="00604BF7"/>
    <w:rsid w:val="00605A37"/>
    <w:rsid w:val="00605A44"/>
    <w:rsid w:val="00605A7C"/>
    <w:rsid w:val="00605AAA"/>
    <w:rsid w:val="00605D3D"/>
    <w:rsid w:val="0060631B"/>
    <w:rsid w:val="0060670A"/>
    <w:rsid w:val="006068F4"/>
    <w:rsid w:val="00606E15"/>
    <w:rsid w:val="0060714C"/>
    <w:rsid w:val="006071D4"/>
    <w:rsid w:val="006074B0"/>
    <w:rsid w:val="006074EE"/>
    <w:rsid w:val="006077C1"/>
    <w:rsid w:val="0060798E"/>
    <w:rsid w:val="00607B2E"/>
    <w:rsid w:val="00607C03"/>
    <w:rsid w:val="0061012A"/>
    <w:rsid w:val="00610171"/>
    <w:rsid w:val="00610211"/>
    <w:rsid w:val="006103FA"/>
    <w:rsid w:val="00610AEF"/>
    <w:rsid w:val="00610D90"/>
    <w:rsid w:val="0061137A"/>
    <w:rsid w:val="00611461"/>
    <w:rsid w:val="00611EEE"/>
    <w:rsid w:val="00612121"/>
    <w:rsid w:val="00612548"/>
    <w:rsid w:val="00612566"/>
    <w:rsid w:val="00612782"/>
    <w:rsid w:val="00612E60"/>
    <w:rsid w:val="00613407"/>
    <w:rsid w:val="0061343B"/>
    <w:rsid w:val="0061358F"/>
    <w:rsid w:val="0061365D"/>
    <w:rsid w:val="0061372C"/>
    <w:rsid w:val="00613A9B"/>
    <w:rsid w:val="00613DA0"/>
    <w:rsid w:val="00613DB9"/>
    <w:rsid w:val="00613EC2"/>
    <w:rsid w:val="00614047"/>
    <w:rsid w:val="00614179"/>
    <w:rsid w:val="00614334"/>
    <w:rsid w:val="006149F1"/>
    <w:rsid w:val="00614D94"/>
    <w:rsid w:val="0061550F"/>
    <w:rsid w:val="00616210"/>
    <w:rsid w:val="0061630F"/>
    <w:rsid w:val="00616330"/>
    <w:rsid w:val="006163B3"/>
    <w:rsid w:val="006165F6"/>
    <w:rsid w:val="00616A5C"/>
    <w:rsid w:val="00616B28"/>
    <w:rsid w:val="00616BF0"/>
    <w:rsid w:val="00616CDA"/>
    <w:rsid w:val="00616D7D"/>
    <w:rsid w:val="00616DCE"/>
    <w:rsid w:val="00617510"/>
    <w:rsid w:val="00617873"/>
    <w:rsid w:val="00617CBD"/>
    <w:rsid w:val="00617CD5"/>
    <w:rsid w:val="00617D32"/>
    <w:rsid w:val="00617FA7"/>
    <w:rsid w:val="00617FBB"/>
    <w:rsid w:val="00620548"/>
    <w:rsid w:val="0062067C"/>
    <w:rsid w:val="00620E3B"/>
    <w:rsid w:val="00621005"/>
    <w:rsid w:val="00621654"/>
    <w:rsid w:val="006219CF"/>
    <w:rsid w:val="0062244A"/>
    <w:rsid w:val="0062266F"/>
    <w:rsid w:val="00622EFE"/>
    <w:rsid w:val="006231D1"/>
    <w:rsid w:val="00623B73"/>
    <w:rsid w:val="00623D5B"/>
    <w:rsid w:val="00623E77"/>
    <w:rsid w:val="00624E5C"/>
    <w:rsid w:val="0062500E"/>
    <w:rsid w:val="00625A33"/>
    <w:rsid w:val="00625A5F"/>
    <w:rsid w:val="00625C61"/>
    <w:rsid w:val="00625C6F"/>
    <w:rsid w:val="00625EE1"/>
    <w:rsid w:val="0062644C"/>
    <w:rsid w:val="0062688B"/>
    <w:rsid w:val="006269CB"/>
    <w:rsid w:val="006269D3"/>
    <w:rsid w:val="00626D4C"/>
    <w:rsid w:val="00626EEF"/>
    <w:rsid w:val="00627290"/>
    <w:rsid w:val="006273E1"/>
    <w:rsid w:val="0062770D"/>
    <w:rsid w:val="00627D41"/>
    <w:rsid w:val="00627ED5"/>
    <w:rsid w:val="00630186"/>
    <w:rsid w:val="006301E1"/>
    <w:rsid w:val="00630A25"/>
    <w:rsid w:val="00630BB1"/>
    <w:rsid w:val="00630F0C"/>
    <w:rsid w:val="00631100"/>
    <w:rsid w:val="006313F1"/>
    <w:rsid w:val="006313FF"/>
    <w:rsid w:val="006318F4"/>
    <w:rsid w:val="00632C28"/>
    <w:rsid w:val="00632FD3"/>
    <w:rsid w:val="00633B7D"/>
    <w:rsid w:val="00634598"/>
    <w:rsid w:val="006346F7"/>
    <w:rsid w:val="0063475C"/>
    <w:rsid w:val="00634807"/>
    <w:rsid w:val="00635390"/>
    <w:rsid w:val="00635680"/>
    <w:rsid w:val="0063594F"/>
    <w:rsid w:val="00635B8A"/>
    <w:rsid w:val="00635DB0"/>
    <w:rsid w:val="00635EC7"/>
    <w:rsid w:val="00635FA4"/>
    <w:rsid w:val="006368F5"/>
    <w:rsid w:val="00636C70"/>
    <w:rsid w:val="00636E2A"/>
    <w:rsid w:val="00636FBE"/>
    <w:rsid w:val="0063703B"/>
    <w:rsid w:val="00637344"/>
    <w:rsid w:val="00637593"/>
    <w:rsid w:val="00637696"/>
    <w:rsid w:val="00637AB2"/>
    <w:rsid w:val="00640385"/>
    <w:rsid w:val="006407B2"/>
    <w:rsid w:val="00640854"/>
    <w:rsid w:val="00640952"/>
    <w:rsid w:val="00640960"/>
    <w:rsid w:val="00640972"/>
    <w:rsid w:val="00640B78"/>
    <w:rsid w:val="0064100E"/>
    <w:rsid w:val="0064109E"/>
    <w:rsid w:val="006410B8"/>
    <w:rsid w:val="006413CE"/>
    <w:rsid w:val="006413F8"/>
    <w:rsid w:val="006416F5"/>
    <w:rsid w:val="00641BF0"/>
    <w:rsid w:val="00642360"/>
    <w:rsid w:val="0064236C"/>
    <w:rsid w:val="0064245A"/>
    <w:rsid w:val="0064251E"/>
    <w:rsid w:val="00642714"/>
    <w:rsid w:val="00642736"/>
    <w:rsid w:val="00642DA0"/>
    <w:rsid w:val="00642F18"/>
    <w:rsid w:val="00642F5A"/>
    <w:rsid w:val="006433A0"/>
    <w:rsid w:val="00643CBA"/>
    <w:rsid w:val="006443EF"/>
    <w:rsid w:val="0064458E"/>
    <w:rsid w:val="006446D3"/>
    <w:rsid w:val="006447C3"/>
    <w:rsid w:val="006448D4"/>
    <w:rsid w:val="00644BBA"/>
    <w:rsid w:val="00644CE9"/>
    <w:rsid w:val="00644FA1"/>
    <w:rsid w:val="00645268"/>
    <w:rsid w:val="00645725"/>
    <w:rsid w:val="006458D8"/>
    <w:rsid w:val="00645A60"/>
    <w:rsid w:val="0064663D"/>
    <w:rsid w:val="00646DB4"/>
    <w:rsid w:val="00647130"/>
    <w:rsid w:val="00647403"/>
    <w:rsid w:val="0064757A"/>
    <w:rsid w:val="006477B1"/>
    <w:rsid w:val="006477BD"/>
    <w:rsid w:val="006479C7"/>
    <w:rsid w:val="00650312"/>
    <w:rsid w:val="0065034A"/>
    <w:rsid w:val="00650CB0"/>
    <w:rsid w:val="00651634"/>
    <w:rsid w:val="006518F7"/>
    <w:rsid w:val="00652237"/>
    <w:rsid w:val="00652822"/>
    <w:rsid w:val="00652BBB"/>
    <w:rsid w:val="00652FBB"/>
    <w:rsid w:val="006531AC"/>
    <w:rsid w:val="00653403"/>
    <w:rsid w:val="00654950"/>
    <w:rsid w:val="0065499E"/>
    <w:rsid w:val="00654AC3"/>
    <w:rsid w:val="00654C43"/>
    <w:rsid w:val="00654D3E"/>
    <w:rsid w:val="00654E09"/>
    <w:rsid w:val="00655534"/>
    <w:rsid w:val="006555AE"/>
    <w:rsid w:val="006555EA"/>
    <w:rsid w:val="00655832"/>
    <w:rsid w:val="006558A4"/>
    <w:rsid w:val="006558D3"/>
    <w:rsid w:val="00655979"/>
    <w:rsid w:val="00655E13"/>
    <w:rsid w:val="0065635C"/>
    <w:rsid w:val="00656956"/>
    <w:rsid w:val="00656BFA"/>
    <w:rsid w:val="00656E7D"/>
    <w:rsid w:val="00657068"/>
    <w:rsid w:val="0065706F"/>
    <w:rsid w:val="00657A99"/>
    <w:rsid w:val="00657C8F"/>
    <w:rsid w:val="00657F3A"/>
    <w:rsid w:val="006608DB"/>
    <w:rsid w:val="00661370"/>
    <w:rsid w:val="00661378"/>
    <w:rsid w:val="00661383"/>
    <w:rsid w:val="00661E04"/>
    <w:rsid w:val="00661E38"/>
    <w:rsid w:val="0066217A"/>
    <w:rsid w:val="006624C2"/>
    <w:rsid w:val="00662BA3"/>
    <w:rsid w:val="00662CB6"/>
    <w:rsid w:val="00662DC4"/>
    <w:rsid w:val="0066303D"/>
    <w:rsid w:val="0066358D"/>
    <w:rsid w:val="00663CE9"/>
    <w:rsid w:val="00663F60"/>
    <w:rsid w:val="0066490C"/>
    <w:rsid w:val="00664B22"/>
    <w:rsid w:val="00664B81"/>
    <w:rsid w:val="00665979"/>
    <w:rsid w:val="00665A97"/>
    <w:rsid w:val="00665B5E"/>
    <w:rsid w:val="00665C7A"/>
    <w:rsid w:val="00665EB2"/>
    <w:rsid w:val="0066608D"/>
    <w:rsid w:val="006665DD"/>
    <w:rsid w:val="0066687B"/>
    <w:rsid w:val="00666A81"/>
    <w:rsid w:val="00666C12"/>
    <w:rsid w:val="00666FE7"/>
    <w:rsid w:val="006670F5"/>
    <w:rsid w:val="006676DD"/>
    <w:rsid w:val="00667A96"/>
    <w:rsid w:val="00667E42"/>
    <w:rsid w:val="006704C8"/>
    <w:rsid w:val="006705E8"/>
    <w:rsid w:val="0067062D"/>
    <w:rsid w:val="0067099D"/>
    <w:rsid w:val="00670C43"/>
    <w:rsid w:val="00670E92"/>
    <w:rsid w:val="006712FA"/>
    <w:rsid w:val="006716B5"/>
    <w:rsid w:val="00671A18"/>
    <w:rsid w:val="00671AF7"/>
    <w:rsid w:val="00671B56"/>
    <w:rsid w:val="00672539"/>
    <w:rsid w:val="00672619"/>
    <w:rsid w:val="0067273E"/>
    <w:rsid w:val="00672F5D"/>
    <w:rsid w:val="0067304F"/>
    <w:rsid w:val="006735E9"/>
    <w:rsid w:val="00673D17"/>
    <w:rsid w:val="00674722"/>
    <w:rsid w:val="00674CEA"/>
    <w:rsid w:val="00674F7E"/>
    <w:rsid w:val="006757DE"/>
    <w:rsid w:val="006759A9"/>
    <w:rsid w:val="00675B9A"/>
    <w:rsid w:val="00675C14"/>
    <w:rsid w:val="00675C96"/>
    <w:rsid w:val="00676213"/>
    <w:rsid w:val="006767B9"/>
    <w:rsid w:val="00676EFA"/>
    <w:rsid w:val="006770BA"/>
    <w:rsid w:val="00677BFD"/>
    <w:rsid w:val="00680090"/>
    <w:rsid w:val="006800EA"/>
    <w:rsid w:val="006809CA"/>
    <w:rsid w:val="00680EF7"/>
    <w:rsid w:val="00681167"/>
    <w:rsid w:val="0068121B"/>
    <w:rsid w:val="006813BA"/>
    <w:rsid w:val="00681EF7"/>
    <w:rsid w:val="00682071"/>
    <w:rsid w:val="00682092"/>
    <w:rsid w:val="00682177"/>
    <w:rsid w:val="00682819"/>
    <w:rsid w:val="006829D9"/>
    <w:rsid w:val="00683365"/>
    <w:rsid w:val="006834D1"/>
    <w:rsid w:val="00683861"/>
    <w:rsid w:val="00683ED8"/>
    <w:rsid w:val="0068413A"/>
    <w:rsid w:val="0068426E"/>
    <w:rsid w:val="00684516"/>
    <w:rsid w:val="0068484F"/>
    <w:rsid w:val="00684AE8"/>
    <w:rsid w:val="006851D9"/>
    <w:rsid w:val="006852E7"/>
    <w:rsid w:val="00685761"/>
    <w:rsid w:val="0068593D"/>
    <w:rsid w:val="00686563"/>
    <w:rsid w:val="00687122"/>
    <w:rsid w:val="006878CE"/>
    <w:rsid w:val="00687A1A"/>
    <w:rsid w:val="00687F8B"/>
    <w:rsid w:val="006903F1"/>
    <w:rsid w:val="00690D36"/>
    <w:rsid w:val="00690D89"/>
    <w:rsid w:val="0069183E"/>
    <w:rsid w:val="00691A02"/>
    <w:rsid w:val="00691C34"/>
    <w:rsid w:val="006923D0"/>
    <w:rsid w:val="006928EC"/>
    <w:rsid w:val="00692AA0"/>
    <w:rsid w:val="00692D6B"/>
    <w:rsid w:val="00692EF1"/>
    <w:rsid w:val="0069394D"/>
    <w:rsid w:val="00693D9D"/>
    <w:rsid w:val="00693E37"/>
    <w:rsid w:val="00694130"/>
    <w:rsid w:val="006941BF"/>
    <w:rsid w:val="00694806"/>
    <w:rsid w:val="006949A0"/>
    <w:rsid w:val="00694CDA"/>
    <w:rsid w:val="00695077"/>
    <w:rsid w:val="0069526C"/>
    <w:rsid w:val="00695446"/>
    <w:rsid w:val="00695518"/>
    <w:rsid w:val="00695920"/>
    <w:rsid w:val="00695E09"/>
    <w:rsid w:val="00695E3C"/>
    <w:rsid w:val="00695E43"/>
    <w:rsid w:val="00695FBC"/>
    <w:rsid w:val="006974A8"/>
    <w:rsid w:val="00697672"/>
    <w:rsid w:val="00697CC5"/>
    <w:rsid w:val="00697D77"/>
    <w:rsid w:val="00697DAA"/>
    <w:rsid w:val="006A05C3"/>
    <w:rsid w:val="006A0CD2"/>
    <w:rsid w:val="006A1144"/>
    <w:rsid w:val="006A1161"/>
    <w:rsid w:val="006A333B"/>
    <w:rsid w:val="006A35A7"/>
    <w:rsid w:val="006A40D4"/>
    <w:rsid w:val="006A4588"/>
    <w:rsid w:val="006A4773"/>
    <w:rsid w:val="006A4B7D"/>
    <w:rsid w:val="006A4E8C"/>
    <w:rsid w:val="006A54DB"/>
    <w:rsid w:val="006A5788"/>
    <w:rsid w:val="006A594A"/>
    <w:rsid w:val="006A5AD5"/>
    <w:rsid w:val="006A5B03"/>
    <w:rsid w:val="006A6099"/>
    <w:rsid w:val="006A6546"/>
    <w:rsid w:val="006A6875"/>
    <w:rsid w:val="006A69E1"/>
    <w:rsid w:val="006A6C22"/>
    <w:rsid w:val="006A6D93"/>
    <w:rsid w:val="006A6DD6"/>
    <w:rsid w:val="006A6EA2"/>
    <w:rsid w:val="006A719E"/>
    <w:rsid w:val="006A73FD"/>
    <w:rsid w:val="006A76D5"/>
    <w:rsid w:val="006A78B3"/>
    <w:rsid w:val="006A7933"/>
    <w:rsid w:val="006A7A48"/>
    <w:rsid w:val="006A7DB1"/>
    <w:rsid w:val="006B00F8"/>
    <w:rsid w:val="006B0970"/>
    <w:rsid w:val="006B0A91"/>
    <w:rsid w:val="006B0B2C"/>
    <w:rsid w:val="006B106D"/>
    <w:rsid w:val="006B13FA"/>
    <w:rsid w:val="006B1526"/>
    <w:rsid w:val="006B1BA0"/>
    <w:rsid w:val="006B1D29"/>
    <w:rsid w:val="006B2200"/>
    <w:rsid w:val="006B2358"/>
    <w:rsid w:val="006B3088"/>
    <w:rsid w:val="006B33BC"/>
    <w:rsid w:val="006B3449"/>
    <w:rsid w:val="006B348A"/>
    <w:rsid w:val="006B38CD"/>
    <w:rsid w:val="006B3C84"/>
    <w:rsid w:val="006B3D1A"/>
    <w:rsid w:val="006B4172"/>
    <w:rsid w:val="006B49DE"/>
    <w:rsid w:val="006B5085"/>
    <w:rsid w:val="006B55BB"/>
    <w:rsid w:val="006B5682"/>
    <w:rsid w:val="006B5858"/>
    <w:rsid w:val="006B62C2"/>
    <w:rsid w:val="006B683D"/>
    <w:rsid w:val="006B7173"/>
    <w:rsid w:val="006B73AF"/>
    <w:rsid w:val="006B78CA"/>
    <w:rsid w:val="006B7EA9"/>
    <w:rsid w:val="006C01DA"/>
    <w:rsid w:val="006C04EB"/>
    <w:rsid w:val="006C095D"/>
    <w:rsid w:val="006C0D09"/>
    <w:rsid w:val="006C159F"/>
    <w:rsid w:val="006C16CE"/>
    <w:rsid w:val="006C1823"/>
    <w:rsid w:val="006C1F4F"/>
    <w:rsid w:val="006C289D"/>
    <w:rsid w:val="006C2CE0"/>
    <w:rsid w:val="006C2D55"/>
    <w:rsid w:val="006C2FAA"/>
    <w:rsid w:val="006C3191"/>
    <w:rsid w:val="006C37B9"/>
    <w:rsid w:val="006C3CD8"/>
    <w:rsid w:val="006C4903"/>
    <w:rsid w:val="006C4C36"/>
    <w:rsid w:val="006C4F53"/>
    <w:rsid w:val="006C5001"/>
    <w:rsid w:val="006C520F"/>
    <w:rsid w:val="006C5439"/>
    <w:rsid w:val="006C5A0B"/>
    <w:rsid w:val="006C6788"/>
    <w:rsid w:val="006C6C24"/>
    <w:rsid w:val="006C6DC7"/>
    <w:rsid w:val="006C7E51"/>
    <w:rsid w:val="006C7F9A"/>
    <w:rsid w:val="006C7FC3"/>
    <w:rsid w:val="006D05FC"/>
    <w:rsid w:val="006D23E8"/>
    <w:rsid w:val="006D2880"/>
    <w:rsid w:val="006D2AF4"/>
    <w:rsid w:val="006D2CE3"/>
    <w:rsid w:val="006D30B6"/>
    <w:rsid w:val="006D4FA3"/>
    <w:rsid w:val="006D555E"/>
    <w:rsid w:val="006D58E9"/>
    <w:rsid w:val="006D592B"/>
    <w:rsid w:val="006D5BEF"/>
    <w:rsid w:val="006D5C4B"/>
    <w:rsid w:val="006D5E1E"/>
    <w:rsid w:val="006D728E"/>
    <w:rsid w:val="006D72FD"/>
    <w:rsid w:val="006D77C1"/>
    <w:rsid w:val="006D799A"/>
    <w:rsid w:val="006D7C77"/>
    <w:rsid w:val="006D7EAD"/>
    <w:rsid w:val="006E02CC"/>
    <w:rsid w:val="006E086C"/>
    <w:rsid w:val="006E0EE1"/>
    <w:rsid w:val="006E1ECC"/>
    <w:rsid w:val="006E20FF"/>
    <w:rsid w:val="006E2CB9"/>
    <w:rsid w:val="006E2DF8"/>
    <w:rsid w:val="006E326C"/>
    <w:rsid w:val="006E36E3"/>
    <w:rsid w:val="006E3DAA"/>
    <w:rsid w:val="006E592F"/>
    <w:rsid w:val="006E617B"/>
    <w:rsid w:val="006E62A4"/>
    <w:rsid w:val="006E665C"/>
    <w:rsid w:val="006E68AA"/>
    <w:rsid w:val="006E6A29"/>
    <w:rsid w:val="006E6F2B"/>
    <w:rsid w:val="006E700B"/>
    <w:rsid w:val="006E7099"/>
    <w:rsid w:val="006E7685"/>
    <w:rsid w:val="006E7C18"/>
    <w:rsid w:val="006F04E9"/>
    <w:rsid w:val="006F0B83"/>
    <w:rsid w:val="006F0D64"/>
    <w:rsid w:val="006F0E90"/>
    <w:rsid w:val="006F161B"/>
    <w:rsid w:val="006F1766"/>
    <w:rsid w:val="006F1CB7"/>
    <w:rsid w:val="006F1E86"/>
    <w:rsid w:val="006F20EC"/>
    <w:rsid w:val="006F21B9"/>
    <w:rsid w:val="006F26D8"/>
    <w:rsid w:val="006F2886"/>
    <w:rsid w:val="006F2940"/>
    <w:rsid w:val="006F2AD1"/>
    <w:rsid w:val="006F2F6E"/>
    <w:rsid w:val="006F3932"/>
    <w:rsid w:val="006F3C0F"/>
    <w:rsid w:val="006F3E5E"/>
    <w:rsid w:val="006F47E4"/>
    <w:rsid w:val="006F4B78"/>
    <w:rsid w:val="006F509F"/>
    <w:rsid w:val="006F582B"/>
    <w:rsid w:val="006F5D33"/>
    <w:rsid w:val="006F625F"/>
    <w:rsid w:val="006F632F"/>
    <w:rsid w:val="006F71E9"/>
    <w:rsid w:val="006F722D"/>
    <w:rsid w:val="006F7FF7"/>
    <w:rsid w:val="007004AB"/>
    <w:rsid w:val="007007FE"/>
    <w:rsid w:val="007008DF"/>
    <w:rsid w:val="00701839"/>
    <w:rsid w:val="00701BE7"/>
    <w:rsid w:val="00701ECE"/>
    <w:rsid w:val="00702246"/>
    <w:rsid w:val="0070231F"/>
    <w:rsid w:val="00702845"/>
    <w:rsid w:val="00702862"/>
    <w:rsid w:val="0070292D"/>
    <w:rsid w:val="00702A64"/>
    <w:rsid w:val="00702F44"/>
    <w:rsid w:val="007037D7"/>
    <w:rsid w:val="0070386C"/>
    <w:rsid w:val="0070393D"/>
    <w:rsid w:val="00703B95"/>
    <w:rsid w:val="00704350"/>
    <w:rsid w:val="007049C1"/>
    <w:rsid w:val="00704D4D"/>
    <w:rsid w:val="00704E4F"/>
    <w:rsid w:val="00704F8E"/>
    <w:rsid w:val="00705AF4"/>
    <w:rsid w:val="00705DC5"/>
    <w:rsid w:val="007061EB"/>
    <w:rsid w:val="0070620D"/>
    <w:rsid w:val="00706261"/>
    <w:rsid w:val="0070629A"/>
    <w:rsid w:val="007065E4"/>
    <w:rsid w:val="00706692"/>
    <w:rsid w:val="007069CE"/>
    <w:rsid w:val="00706A1A"/>
    <w:rsid w:val="00706B51"/>
    <w:rsid w:val="00706B5A"/>
    <w:rsid w:val="0070724D"/>
    <w:rsid w:val="0070726C"/>
    <w:rsid w:val="00707581"/>
    <w:rsid w:val="0070799B"/>
    <w:rsid w:val="007100EF"/>
    <w:rsid w:val="00710524"/>
    <w:rsid w:val="00711266"/>
    <w:rsid w:val="007115D0"/>
    <w:rsid w:val="00711802"/>
    <w:rsid w:val="00711BDA"/>
    <w:rsid w:val="00711BEE"/>
    <w:rsid w:val="007121FD"/>
    <w:rsid w:val="007130F8"/>
    <w:rsid w:val="00713183"/>
    <w:rsid w:val="007138B8"/>
    <w:rsid w:val="00713A7F"/>
    <w:rsid w:val="00714314"/>
    <w:rsid w:val="007145B2"/>
    <w:rsid w:val="00714E7B"/>
    <w:rsid w:val="007151BA"/>
    <w:rsid w:val="00715296"/>
    <w:rsid w:val="007156A6"/>
    <w:rsid w:val="00715A08"/>
    <w:rsid w:val="00715D42"/>
    <w:rsid w:val="007164C4"/>
    <w:rsid w:val="00717075"/>
    <w:rsid w:val="007171B9"/>
    <w:rsid w:val="007171F1"/>
    <w:rsid w:val="007174A1"/>
    <w:rsid w:val="00717F83"/>
    <w:rsid w:val="0072007D"/>
    <w:rsid w:val="007207DE"/>
    <w:rsid w:val="007217E4"/>
    <w:rsid w:val="00721BBE"/>
    <w:rsid w:val="00721F16"/>
    <w:rsid w:val="00722065"/>
    <w:rsid w:val="007224B9"/>
    <w:rsid w:val="0072253E"/>
    <w:rsid w:val="00722793"/>
    <w:rsid w:val="00722C0A"/>
    <w:rsid w:val="00722E07"/>
    <w:rsid w:val="00722EDC"/>
    <w:rsid w:val="00723AF7"/>
    <w:rsid w:val="00723E63"/>
    <w:rsid w:val="00723F8F"/>
    <w:rsid w:val="007242AE"/>
    <w:rsid w:val="0072450D"/>
    <w:rsid w:val="007248B4"/>
    <w:rsid w:val="00724F50"/>
    <w:rsid w:val="00724FDF"/>
    <w:rsid w:val="007250E5"/>
    <w:rsid w:val="00725111"/>
    <w:rsid w:val="00725860"/>
    <w:rsid w:val="007260D8"/>
    <w:rsid w:val="00726C40"/>
    <w:rsid w:val="00727B9B"/>
    <w:rsid w:val="00730A1C"/>
    <w:rsid w:val="00730AB2"/>
    <w:rsid w:val="0073110D"/>
    <w:rsid w:val="00731168"/>
    <w:rsid w:val="0073195E"/>
    <w:rsid w:val="00731DF0"/>
    <w:rsid w:val="00733058"/>
    <w:rsid w:val="00733326"/>
    <w:rsid w:val="00733786"/>
    <w:rsid w:val="007339AA"/>
    <w:rsid w:val="007347E1"/>
    <w:rsid w:val="00734877"/>
    <w:rsid w:val="00734985"/>
    <w:rsid w:val="007354C8"/>
    <w:rsid w:val="007359E4"/>
    <w:rsid w:val="007361FB"/>
    <w:rsid w:val="00736709"/>
    <w:rsid w:val="00736913"/>
    <w:rsid w:val="00736AAE"/>
    <w:rsid w:val="00736CA8"/>
    <w:rsid w:val="00736E72"/>
    <w:rsid w:val="00737054"/>
    <w:rsid w:val="00737210"/>
    <w:rsid w:val="00737690"/>
    <w:rsid w:val="00740AC3"/>
    <w:rsid w:val="00740CA9"/>
    <w:rsid w:val="007410A0"/>
    <w:rsid w:val="00741187"/>
    <w:rsid w:val="00741605"/>
    <w:rsid w:val="00741D19"/>
    <w:rsid w:val="00741FB7"/>
    <w:rsid w:val="00742467"/>
    <w:rsid w:val="00742A02"/>
    <w:rsid w:val="00742B1F"/>
    <w:rsid w:val="00742BF0"/>
    <w:rsid w:val="0074328C"/>
    <w:rsid w:val="00743654"/>
    <w:rsid w:val="0074374D"/>
    <w:rsid w:val="0074469D"/>
    <w:rsid w:val="007449A6"/>
    <w:rsid w:val="00744BEE"/>
    <w:rsid w:val="0074519C"/>
    <w:rsid w:val="0074572C"/>
    <w:rsid w:val="00745762"/>
    <w:rsid w:val="00745CA2"/>
    <w:rsid w:val="00745DDC"/>
    <w:rsid w:val="00746874"/>
    <w:rsid w:val="0074693E"/>
    <w:rsid w:val="00746B11"/>
    <w:rsid w:val="00747A61"/>
    <w:rsid w:val="00747DA9"/>
    <w:rsid w:val="007503CC"/>
    <w:rsid w:val="0075046A"/>
    <w:rsid w:val="0075083D"/>
    <w:rsid w:val="0075150D"/>
    <w:rsid w:val="00751D1A"/>
    <w:rsid w:val="0075201A"/>
    <w:rsid w:val="00752A91"/>
    <w:rsid w:val="00752CB2"/>
    <w:rsid w:val="00752DFA"/>
    <w:rsid w:val="007532BD"/>
    <w:rsid w:val="00753639"/>
    <w:rsid w:val="00753AEC"/>
    <w:rsid w:val="00753EA7"/>
    <w:rsid w:val="007543AD"/>
    <w:rsid w:val="00754538"/>
    <w:rsid w:val="00754E23"/>
    <w:rsid w:val="00755825"/>
    <w:rsid w:val="00755E2E"/>
    <w:rsid w:val="00756022"/>
    <w:rsid w:val="007568C2"/>
    <w:rsid w:val="00756C9A"/>
    <w:rsid w:val="00756D20"/>
    <w:rsid w:val="00756D68"/>
    <w:rsid w:val="00756FE8"/>
    <w:rsid w:val="00757428"/>
    <w:rsid w:val="00757D6D"/>
    <w:rsid w:val="00757F08"/>
    <w:rsid w:val="00760BC8"/>
    <w:rsid w:val="00761155"/>
    <w:rsid w:val="007611AB"/>
    <w:rsid w:val="00761BA2"/>
    <w:rsid w:val="00761E2A"/>
    <w:rsid w:val="00761EAF"/>
    <w:rsid w:val="00761F61"/>
    <w:rsid w:val="00761F92"/>
    <w:rsid w:val="00762402"/>
    <w:rsid w:val="00762E7C"/>
    <w:rsid w:val="00763399"/>
    <w:rsid w:val="007634B1"/>
    <w:rsid w:val="007638F4"/>
    <w:rsid w:val="00764805"/>
    <w:rsid w:val="00764C60"/>
    <w:rsid w:val="00764C79"/>
    <w:rsid w:val="00764C85"/>
    <w:rsid w:val="00764EBA"/>
    <w:rsid w:val="00764F64"/>
    <w:rsid w:val="00765548"/>
    <w:rsid w:val="00765A00"/>
    <w:rsid w:val="00765E5F"/>
    <w:rsid w:val="0076662E"/>
    <w:rsid w:val="0076687B"/>
    <w:rsid w:val="0076784C"/>
    <w:rsid w:val="00767C31"/>
    <w:rsid w:val="007706CF"/>
    <w:rsid w:val="0077109E"/>
    <w:rsid w:val="0077151C"/>
    <w:rsid w:val="0077166B"/>
    <w:rsid w:val="00771CA8"/>
    <w:rsid w:val="00772451"/>
    <w:rsid w:val="007731F2"/>
    <w:rsid w:val="007744DC"/>
    <w:rsid w:val="00774692"/>
    <w:rsid w:val="00774ADB"/>
    <w:rsid w:val="00774CF6"/>
    <w:rsid w:val="00774F48"/>
    <w:rsid w:val="007752DE"/>
    <w:rsid w:val="00775345"/>
    <w:rsid w:val="00775704"/>
    <w:rsid w:val="00775855"/>
    <w:rsid w:val="00775C0E"/>
    <w:rsid w:val="0077600C"/>
    <w:rsid w:val="00776874"/>
    <w:rsid w:val="00776BF2"/>
    <w:rsid w:val="007771B3"/>
    <w:rsid w:val="007771FC"/>
    <w:rsid w:val="00777593"/>
    <w:rsid w:val="00777DCD"/>
    <w:rsid w:val="00777E20"/>
    <w:rsid w:val="0078086C"/>
    <w:rsid w:val="00780BF7"/>
    <w:rsid w:val="00780D56"/>
    <w:rsid w:val="00780FBD"/>
    <w:rsid w:val="0078134F"/>
    <w:rsid w:val="007815D5"/>
    <w:rsid w:val="007816B6"/>
    <w:rsid w:val="00781C29"/>
    <w:rsid w:val="007822EB"/>
    <w:rsid w:val="007823A2"/>
    <w:rsid w:val="0078250A"/>
    <w:rsid w:val="007825DE"/>
    <w:rsid w:val="007827D4"/>
    <w:rsid w:val="007829AD"/>
    <w:rsid w:val="00782AB4"/>
    <w:rsid w:val="00782E25"/>
    <w:rsid w:val="00783145"/>
    <w:rsid w:val="007832E2"/>
    <w:rsid w:val="00783405"/>
    <w:rsid w:val="00783646"/>
    <w:rsid w:val="007839C3"/>
    <w:rsid w:val="00783A22"/>
    <w:rsid w:val="00783C3A"/>
    <w:rsid w:val="00784012"/>
    <w:rsid w:val="00784285"/>
    <w:rsid w:val="0078474F"/>
    <w:rsid w:val="0078495E"/>
    <w:rsid w:val="00784AC1"/>
    <w:rsid w:val="0078521A"/>
    <w:rsid w:val="007856F2"/>
    <w:rsid w:val="00785853"/>
    <w:rsid w:val="00785FD8"/>
    <w:rsid w:val="007861EC"/>
    <w:rsid w:val="00786944"/>
    <w:rsid w:val="00786BB8"/>
    <w:rsid w:val="00786FE9"/>
    <w:rsid w:val="00787020"/>
    <w:rsid w:val="007873E9"/>
    <w:rsid w:val="007877C0"/>
    <w:rsid w:val="00787F50"/>
    <w:rsid w:val="0079025D"/>
    <w:rsid w:val="00790337"/>
    <w:rsid w:val="00790C54"/>
    <w:rsid w:val="00790C88"/>
    <w:rsid w:val="007916FA"/>
    <w:rsid w:val="00791F6C"/>
    <w:rsid w:val="007925A7"/>
    <w:rsid w:val="0079292E"/>
    <w:rsid w:val="00792A21"/>
    <w:rsid w:val="00793022"/>
    <w:rsid w:val="0079311F"/>
    <w:rsid w:val="007934D4"/>
    <w:rsid w:val="00793836"/>
    <w:rsid w:val="00793B5A"/>
    <w:rsid w:val="00793F68"/>
    <w:rsid w:val="00794081"/>
    <w:rsid w:val="00794611"/>
    <w:rsid w:val="007949AC"/>
    <w:rsid w:val="00795094"/>
    <w:rsid w:val="00795278"/>
    <w:rsid w:val="007954DF"/>
    <w:rsid w:val="0079556B"/>
    <w:rsid w:val="00795A05"/>
    <w:rsid w:val="00795A9C"/>
    <w:rsid w:val="00795F9B"/>
    <w:rsid w:val="0079682B"/>
    <w:rsid w:val="00796903"/>
    <w:rsid w:val="007969E9"/>
    <w:rsid w:val="00796AAC"/>
    <w:rsid w:val="00796AAE"/>
    <w:rsid w:val="007971A8"/>
    <w:rsid w:val="00797442"/>
    <w:rsid w:val="007978A3"/>
    <w:rsid w:val="007A05EA"/>
    <w:rsid w:val="007A0BF2"/>
    <w:rsid w:val="007A0D21"/>
    <w:rsid w:val="007A0E9B"/>
    <w:rsid w:val="007A1239"/>
    <w:rsid w:val="007A1553"/>
    <w:rsid w:val="007A16D8"/>
    <w:rsid w:val="007A16DD"/>
    <w:rsid w:val="007A19D0"/>
    <w:rsid w:val="007A1B47"/>
    <w:rsid w:val="007A2A10"/>
    <w:rsid w:val="007A35AC"/>
    <w:rsid w:val="007A3A9E"/>
    <w:rsid w:val="007A3EBD"/>
    <w:rsid w:val="007A3F42"/>
    <w:rsid w:val="007A41EB"/>
    <w:rsid w:val="007A49E4"/>
    <w:rsid w:val="007A5C1E"/>
    <w:rsid w:val="007A5DD7"/>
    <w:rsid w:val="007A5F2A"/>
    <w:rsid w:val="007A684A"/>
    <w:rsid w:val="007A70AC"/>
    <w:rsid w:val="007A73D0"/>
    <w:rsid w:val="007B0330"/>
    <w:rsid w:val="007B036F"/>
    <w:rsid w:val="007B078D"/>
    <w:rsid w:val="007B1159"/>
    <w:rsid w:val="007B14EF"/>
    <w:rsid w:val="007B1B93"/>
    <w:rsid w:val="007B23AA"/>
    <w:rsid w:val="007B2653"/>
    <w:rsid w:val="007B2789"/>
    <w:rsid w:val="007B2C5E"/>
    <w:rsid w:val="007B379D"/>
    <w:rsid w:val="007B3BAA"/>
    <w:rsid w:val="007B3EE5"/>
    <w:rsid w:val="007B3F24"/>
    <w:rsid w:val="007B4B9B"/>
    <w:rsid w:val="007B56A9"/>
    <w:rsid w:val="007B6034"/>
    <w:rsid w:val="007B66BC"/>
    <w:rsid w:val="007B6804"/>
    <w:rsid w:val="007B68F5"/>
    <w:rsid w:val="007B7005"/>
    <w:rsid w:val="007B7088"/>
    <w:rsid w:val="007B7AF9"/>
    <w:rsid w:val="007B7C6F"/>
    <w:rsid w:val="007C0055"/>
    <w:rsid w:val="007C0711"/>
    <w:rsid w:val="007C0E3B"/>
    <w:rsid w:val="007C102B"/>
    <w:rsid w:val="007C1608"/>
    <w:rsid w:val="007C1C88"/>
    <w:rsid w:val="007C2008"/>
    <w:rsid w:val="007C21A3"/>
    <w:rsid w:val="007C250B"/>
    <w:rsid w:val="007C2DBB"/>
    <w:rsid w:val="007C2DFB"/>
    <w:rsid w:val="007C2F99"/>
    <w:rsid w:val="007C3123"/>
    <w:rsid w:val="007C3937"/>
    <w:rsid w:val="007C3D22"/>
    <w:rsid w:val="007C3D93"/>
    <w:rsid w:val="007C3E8F"/>
    <w:rsid w:val="007C4027"/>
    <w:rsid w:val="007C4151"/>
    <w:rsid w:val="007C43BA"/>
    <w:rsid w:val="007C45D2"/>
    <w:rsid w:val="007C46EC"/>
    <w:rsid w:val="007C4C3D"/>
    <w:rsid w:val="007C5DC5"/>
    <w:rsid w:val="007C60CA"/>
    <w:rsid w:val="007C6DA5"/>
    <w:rsid w:val="007C704A"/>
    <w:rsid w:val="007C713C"/>
    <w:rsid w:val="007C732A"/>
    <w:rsid w:val="007C7420"/>
    <w:rsid w:val="007C7DF1"/>
    <w:rsid w:val="007D012A"/>
    <w:rsid w:val="007D02E1"/>
    <w:rsid w:val="007D033A"/>
    <w:rsid w:val="007D03E8"/>
    <w:rsid w:val="007D0DCD"/>
    <w:rsid w:val="007D0F3A"/>
    <w:rsid w:val="007D207F"/>
    <w:rsid w:val="007D2ABC"/>
    <w:rsid w:val="007D2FFB"/>
    <w:rsid w:val="007D35F7"/>
    <w:rsid w:val="007D3D37"/>
    <w:rsid w:val="007D456C"/>
    <w:rsid w:val="007D4800"/>
    <w:rsid w:val="007D48AD"/>
    <w:rsid w:val="007D4993"/>
    <w:rsid w:val="007D4ABD"/>
    <w:rsid w:val="007D4ED2"/>
    <w:rsid w:val="007D5261"/>
    <w:rsid w:val="007D5262"/>
    <w:rsid w:val="007D53E8"/>
    <w:rsid w:val="007D55B0"/>
    <w:rsid w:val="007D591B"/>
    <w:rsid w:val="007D62E6"/>
    <w:rsid w:val="007D6516"/>
    <w:rsid w:val="007D66B3"/>
    <w:rsid w:val="007D6FD2"/>
    <w:rsid w:val="007D725A"/>
    <w:rsid w:val="007D7F0C"/>
    <w:rsid w:val="007E082E"/>
    <w:rsid w:val="007E158D"/>
    <w:rsid w:val="007E183D"/>
    <w:rsid w:val="007E1F03"/>
    <w:rsid w:val="007E1F6E"/>
    <w:rsid w:val="007E20EF"/>
    <w:rsid w:val="007E26FB"/>
    <w:rsid w:val="007E29FE"/>
    <w:rsid w:val="007E2AB6"/>
    <w:rsid w:val="007E2AE8"/>
    <w:rsid w:val="007E2F2A"/>
    <w:rsid w:val="007E3194"/>
    <w:rsid w:val="007E325A"/>
    <w:rsid w:val="007E3510"/>
    <w:rsid w:val="007E37E0"/>
    <w:rsid w:val="007E4136"/>
    <w:rsid w:val="007E4DA8"/>
    <w:rsid w:val="007E5413"/>
    <w:rsid w:val="007E54AA"/>
    <w:rsid w:val="007E5FF2"/>
    <w:rsid w:val="007E6334"/>
    <w:rsid w:val="007E6C1B"/>
    <w:rsid w:val="007E7517"/>
    <w:rsid w:val="007E761A"/>
    <w:rsid w:val="007F02FB"/>
    <w:rsid w:val="007F0348"/>
    <w:rsid w:val="007F0572"/>
    <w:rsid w:val="007F0744"/>
    <w:rsid w:val="007F083B"/>
    <w:rsid w:val="007F09CA"/>
    <w:rsid w:val="007F0C10"/>
    <w:rsid w:val="007F11D2"/>
    <w:rsid w:val="007F15DB"/>
    <w:rsid w:val="007F1932"/>
    <w:rsid w:val="007F1A8A"/>
    <w:rsid w:val="007F20C4"/>
    <w:rsid w:val="007F267E"/>
    <w:rsid w:val="007F2957"/>
    <w:rsid w:val="007F2A64"/>
    <w:rsid w:val="007F3841"/>
    <w:rsid w:val="007F4394"/>
    <w:rsid w:val="007F47C5"/>
    <w:rsid w:val="007F4877"/>
    <w:rsid w:val="007F4FE5"/>
    <w:rsid w:val="007F5411"/>
    <w:rsid w:val="007F5432"/>
    <w:rsid w:val="007F5E8A"/>
    <w:rsid w:val="007F63A1"/>
    <w:rsid w:val="007F6508"/>
    <w:rsid w:val="007F6714"/>
    <w:rsid w:val="007F6EE5"/>
    <w:rsid w:val="007F7A1C"/>
    <w:rsid w:val="007F7DA8"/>
    <w:rsid w:val="008001B5"/>
    <w:rsid w:val="008006B7"/>
    <w:rsid w:val="00800B37"/>
    <w:rsid w:val="00800CA9"/>
    <w:rsid w:val="00800D06"/>
    <w:rsid w:val="00801197"/>
    <w:rsid w:val="00801563"/>
    <w:rsid w:val="008018D3"/>
    <w:rsid w:val="00801B62"/>
    <w:rsid w:val="00801D3E"/>
    <w:rsid w:val="00802358"/>
    <w:rsid w:val="0080252B"/>
    <w:rsid w:val="00802960"/>
    <w:rsid w:val="00802C58"/>
    <w:rsid w:val="00802FA7"/>
    <w:rsid w:val="0080312A"/>
    <w:rsid w:val="00803A34"/>
    <w:rsid w:val="0080483C"/>
    <w:rsid w:val="00804AC8"/>
    <w:rsid w:val="00804B09"/>
    <w:rsid w:val="00804C48"/>
    <w:rsid w:val="0080553C"/>
    <w:rsid w:val="00806511"/>
    <w:rsid w:val="00806967"/>
    <w:rsid w:val="00806C0D"/>
    <w:rsid w:val="00806E93"/>
    <w:rsid w:val="00807298"/>
    <w:rsid w:val="00807C9E"/>
    <w:rsid w:val="00807CC2"/>
    <w:rsid w:val="00807D04"/>
    <w:rsid w:val="00807FC1"/>
    <w:rsid w:val="00810379"/>
    <w:rsid w:val="00810512"/>
    <w:rsid w:val="008105FA"/>
    <w:rsid w:val="00810A68"/>
    <w:rsid w:val="00810C62"/>
    <w:rsid w:val="00810E03"/>
    <w:rsid w:val="00810EA1"/>
    <w:rsid w:val="00811371"/>
    <w:rsid w:val="0081161B"/>
    <w:rsid w:val="00811CCC"/>
    <w:rsid w:val="008120E5"/>
    <w:rsid w:val="008125CD"/>
    <w:rsid w:val="0081301A"/>
    <w:rsid w:val="008139DF"/>
    <w:rsid w:val="008141EC"/>
    <w:rsid w:val="00814BCC"/>
    <w:rsid w:val="00814F92"/>
    <w:rsid w:val="00814F9A"/>
    <w:rsid w:val="008150A3"/>
    <w:rsid w:val="008150E1"/>
    <w:rsid w:val="008152DE"/>
    <w:rsid w:val="00815681"/>
    <w:rsid w:val="0081568C"/>
    <w:rsid w:val="008156C6"/>
    <w:rsid w:val="008156D2"/>
    <w:rsid w:val="00815A41"/>
    <w:rsid w:val="00815CB2"/>
    <w:rsid w:val="00815E0D"/>
    <w:rsid w:val="0081637D"/>
    <w:rsid w:val="008163D2"/>
    <w:rsid w:val="008166A9"/>
    <w:rsid w:val="00816897"/>
    <w:rsid w:val="00816E20"/>
    <w:rsid w:val="008171F7"/>
    <w:rsid w:val="00817A33"/>
    <w:rsid w:val="00817B66"/>
    <w:rsid w:val="00817D34"/>
    <w:rsid w:val="008204FC"/>
    <w:rsid w:val="00820BB1"/>
    <w:rsid w:val="00820CDE"/>
    <w:rsid w:val="00820ED7"/>
    <w:rsid w:val="008210A5"/>
    <w:rsid w:val="008210A6"/>
    <w:rsid w:val="00821176"/>
    <w:rsid w:val="008211BD"/>
    <w:rsid w:val="008215A4"/>
    <w:rsid w:val="00821E37"/>
    <w:rsid w:val="00822504"/>
    <w:rsid w:val="00822DC2"/>
    <w:rsid w:val="00822EB8"/>
    <w:rsid w:val="00822F8F"/>
    <w:rsid w:val="00823066"/>
    <w:rsid w:val="00823082"/>
    <w:rsid w:val="0082317A"/>
    <w:rsid w:val="0082387C"/>
    <w:rsid w:val="008239D7"/>
    <w:rsid w:val="0082401D"/>
    <w:rsid w:val="00824384"/>
    <w:rsid w:val="0082529F"/>
    <w:rsid w:val="00825B79"/>
    <w:rsid w:val="008261B4"/>
    <w:rsid w:val="00826925"/>
    <w:rsid w:val="00826A58"/>
    <w:rsid w:val="00826BBA"/>
    <w:rsid w:val="00827B3D"/>
    <w:rsid w:val="008300D4"/>
    <w:rsid w:val="008302BA"/>
    <w:rsid w:val="0083050B"/>
    <w:rsid w:val="00830884"/>
    <w:rsid w:val="00830961"/>
    <w:rsid w:val="00830A8C"/>
    <w:rsid w:val="00831979"/>
    <w:rsid w:val="00831A19"/>
    <w:rsid w:val="00831D37"/>
    <w:rsid w:val="00831D5E"/>
    <w:rsid w:val="00832099"/>
    <w:rsid w:val="0083259C"/>
    <w:rsid w:val="00832B2E"/>
    <w:rsid w:val="00832EAB"/>
    <w:rsid w:val="00833402"/>
    <w:rsid w:val="00833487"/>
    <w:rsid w:val="008334A3"/>
    <w:rsid w:val="008338B6"/>
    <w:rsid w:val="00833AFE"/>
    <w:rsid w:val="00833DEA"/>
    <w:rsid w:val="00833E43"/>
    <w:rsid w:val="00833F8C"/>
    <w:rsid w:val="00834061"/>
    <w:rsid w:val="00834CB5"/>
    <w:rsid w:val="00835330"/>
    <w:rsid w:val="008353BF"/>
    <w:rsid w:val="00836023"/>
    <w:rsid w:val="00836067"/>
    <w:rsid w:val="00836377"/>
    <w:rsid w:val="00836516"/>
    <w:rsid w:val="0083664D"/>
    <w:rsid w:val="00836AAE"/>
    <w:rsid w:val="008373BB"/>
    <w:rsid w:val="00837598"/>
    <w:rsid w:val="008379D6"/>
    <w:rsid w:val="00837A5C"/>
    <w:rsid w:val="00837F3B"/>
    <w:rsid w:val="00840251"/>
    <w:rsid w:val="00840413"/>
    <w:rsid w:val="00840639"/>
    <w:rsid w:val="00840792"/>
    <w:rsid w:val="00840823"/>
    <w:rsid w:val="00840D98"/>
    <w:rsid w:val="00841150"/>
    <w:rsid w:val="00841264"/>
    <w:rsid w:val="00841384"/>
    <w:rsid w:val="00841C2E"/>
    <w:rsid w:val="0084208C"/>
    <w:rsid w:val="008421C6"/>
    <w:rsid w:val="00842295"/>
    <w:rsid w:val="00842978"/>
    <w:rsid w:val="00842C60"/>
    <w:rsid w:val="00843398"/>
    <w:rsid w:val="00843415"/>
    <w:rsid w:val="00843B06"/>
    <w:rsid w:val="00843C06"/>
    <w:rsid w:val="00844208"/>
    <w:rsid w:val="008443F0"/>
    <w:rsid w:val="00844480"/>
    <w:rsid w:val="008445FC"/>
    <w:rsid w:val="00844E84"/>
    <w:rsid w:val="00844F3F"/>
    <w:rsid w:val="008451F0"/>
    <w:rsid w:val="00845475"/>
    <w:rsid w:val="00845485"/>
    <w:rsid w:val="008457AE"/>
    <w:rsid w:val="00845935"/>
    <w:rsid w:val="00845CDA"/>
    <w:rsid w:val="00846298"/>
    <w:rsid w:val="008464FF"/>
    <w:rsid w:val="008465B5"/>
    <w:rsid w:val="008465C7"/>
    <w:rsid w:val="00846C2E"/>
    <w:rsid w:val="00846EC5"/>
    <w:rsid w:val="00847810"/>
    <w:rsid w:val="00847B4D"/>
    <w:rsid w:val="00847EBB"/>
    <w:rsid w:val="00850A69"/>
    <w:rsid w:val="0085108B"/>
    <w:rsid w:val="00851963"/>
    <w:rsid w:val="00851985"/>
    <w:rsid w:val="0085198A"/>
    <w:rsid w:val="00851AEC"/>
    <w:rsid w:val="00851BD7"/>
    <w:rsid w:val="00851D24"/>
    <w:rsid w:val="00852034"/>
    <w:rsid w:val="00852BE4"/>
    <w:rsid w:val="008530DB"/>
    <w:rsid w:val="008531A5"/>
    <w:rsid w:val="00853260"/>
    <w:rsid w:val="008532BB"/>
    <w:rsid w:val="00853807"/>
    <w:rsid w:val="008539D1"/>
    <w:rsid w:val="00853AB6"/>
    <w:rsid w:val="00853AC7"/>
    <w:rsid w:val="00853E65"/>
    <w:rsid w:val="00853F4D"/>
    <w:rsid w:val="008542D2"/>
    <w:rsid w:val="00854406"/>
    <w:rsid w:val="0085441F"/>
    <w:rsid w:val="008544A2"/>
    <w:rsid w:val="0085515C"/>
    <w:rsid w:val="008555D2"/>
    <w:rsid w:val="00855F7A"/>
    <w:rsid w:val="00856070"/>
    <w:rsid w:val="008562F3"/>
    <w:rsid w:val="0085692D"/>
    <w:rsid w:val="0085699B"/>
    <w:rsid w:val="00856F3A"/>
    <w:rsid w:val="008574DC"/>
    <w:rsid w:val="00857A78"/>
    <w:rsid w:val="00860BA0"/>
    <w:rsid w:val="00860D48"/>
    <w:rsid w:val="008612F2"/>
    <w:rsid w:val="008612F8"/>
    <w:rsid w:val="008613C1"/>
    <w:rsid w:val="008613D9"/>
    <w:rsid w:val="00861641"/>
    <w:rsid w:val="008619E6"/>
    <w:rsid w:val="00861A5E"/>
    <w:rsid w:val="00861C6A"/>
    <w:rsid w:val="00861CD2"/>
    <w:rsid w:val="00861E53"/>
    <w:rsid w:val="00861FEF"/>
    <w:rsid w:val="0086213E"/>
    <w:rsid w:val="008628A4"/>
    <w:rsid w:val="0086306E"/>
    <w:rsid w:val="008635E9"/>
    <w:rsid w:val="00863659"/>
    <w:rsid w:val="008636DA"/>
    <w:rsid w:val="00863B66"/>
    <w:rsid w:val="00863F4A"/>
    <w:rsid w:val="00864067"/>
    <w:rsid w:val="00865023"/>
    <w:rsid w:val="008657AB"/>
    <w:rsid w:val="00865944"/>
    <w:rsid w:val="00865C42"/>
    <w:rsid w:val="008662F4"/>
    <w:rsid w:val="00866368"/>
    <w:rsid w:val="00866716"/>
    <w:rsid w:val="00866A0C"/>
    <w:rsid w:val="00866A64"/>
    <w:rsid w:val="00867968"/>
    <w:rsid w:val="00867A93"/>
    <w:rsid w:val="00867B53"/>
    <w:rsid w:val="0087001D"/>
    <w:rsid w:val="008702CB"/>
    <w:rsid w:val="0087031C"/>
    <w:rsid w:val="0087032F"/>
    <w:rsid w:val="00870ABA"/>
    <w:rsid w:val="00870CD3"/>
    <w:rsid w:val="00870E2F"/>
    <w:rsid w:val="0087171D"/>
    <w:rsid w:val="00871D25"/>
    <w:rsid w:val="00871E71"/>
    <w:rsid w:val="00872131"/>
    <w:rsid w:val="00872789"/>
    <w:rsid w:val="00872911"/>
    <w:rsid w:val="00872A8D"/>
    <w:rsid w:val="00873290"/>
    <w:rsid w:val="00873B2C"/>
    <w:rsid w:val="00873DD5"/>
    <w:rsid w:val="00873DE3"/>
    <w:rsid w:val="00874460"/>
    <w:rsid w:val="00874E78"/>
    <w:rsid w:val="0087591E"/>
    <w:rsid w:val="00875961"/>
    <w:rsid w:val="00875BAF"/>
    <w:rsid w:val="00875E4C"/>
    <w:rsid w:val="00876735"/>
    <w:rsid w:val="00876825"/>
    <w:rsid w:val="00876C05"/>
    <w:rsid w:val="00876C95"/>
    <w:rsid w:val="00876E8C"/>
    <w:rsid w:val="00877560"/>
    <w:rsid w:val="008775DD"/>
    <w:rsid w:val="00877746"/>
    <w:rsid w:val="008778A9"/>
    <w:rsid w:val="008779B9"/>
    <w:rsid w:val="00877C77"/>
    <w:rsid w:val="00877CC5"/>
    <w:rsid w:val="008802B2"/>
    <w:rsid w:val="00880408"/>
    <w:rsid w:val="00880899"/>
    <w:rsid w:val="00880F7E"/>
    <w:rsid w:val="0088138F"/>
    <w:rsid w:val="00881733"/>
    <w:rsid w:val="00881D1F"/>
    <w:rsid w:val="00881D66"/>
    <w:rsid w:val="00881D74"/>
    <w:rsid w:val="00881E0D"/>
    <w:rsid w:val="0088262B"/>
    <w:rsid w:val="00882AB8"/>
    <w:rsid w:val="00882E3C"/>
    <w:rsid w:val="00883052"/>
    <w:rsid w:val="00883D07"/>
    <w:rsid w:val="00883E00"/>
    <w:rsid w:val="00884432"/>
    <w:rsid w:val="00884766"/>
    <w:rsid w:val="008847F5"/>
    <w:rsid w:val="00884822"/>
    <w:rsid w:val="0088484F"/>
    <w:rsid w:val="008848F9"/>
    <w:rsid w:val="00884C34"/>
    <w:rsid w:val="00884F33"/>
    <w:rsid w:val="00885566"/>
    <w:rsid w:val="008867E7"/>
    <w:rsid w:val="00886853"/>
    <w:rsid w:val="00886EA7"/>
    <w:rsid w:val="008874D6"/>
    <w:rsid w:val="0088781E"/>
    <w:rsid w:val="00887A11"/>
    <w:rsid w:val="00887F8A"/>
    <w:rsid w:val="00890048"/>
    <w:rsid w:val="0089022D"/>
    <w:rsid w:val="008902BD"/>
    <w:rsid w:val="008910BC"/>
    <w:rsid w:val="00891858"/>
    <w:rsid w:val="00891A33"/>
    <w:rsid w:val="00891F65"/>
    <w:rsid w:val="00891F73"/>
    <w:rsid w:val="008924C1"/>
    <w:rsid w:val="0089259E"/>
    <w:rsid w:val="00892E8C"/>
    <w:rsid w:val="0089310A"/>
    <w:rsid w:val="008934DC"/>
    <w:rsid w:val="00893A83"/>
    <w:rsid w:val="00894193"/>
    <w:rsid w:val="008946D8"/>
    <w:rsid w:val="008948A4"/>
    <w:rsid w:val="00894AB0"/>
    <w:rsid w:val="00894FBF"/>
    <w:rsid w:val="00895044"/>
    <w:rsid w:val="008950B3"/>
    <w:rsid w:val="00895178"/>
    <w:rsid w:val="008951AF"/>
    <w:rsid w:val="0089534E"/>
    <w:rsid w:val="00895945"/>
    <w:rsid w:val="00895C4A"/>
    <w:rsid w:val="00895DA0"/>
    <w:rsid w:val="00895E78"/>
    <w:rsid w:val="00896047"/>
    <w:rsid w:val="00896208"/>
    <w:rsid w:val="00896453"/>
    <w:rsid w:val="008964BD"/>
    <w:rsid w:val="0089661F"/>
    <w:rsid w:val="008966C8"/>
    <w:rsid w:val="0089681A"/>
    <w:rsid w:val="00896D7A"/>
    <w:rsid w:val="0089713D"/>
    <w:rsid w:val="008A0128"/>
    <w:rsid w:val="008A03CF"/>
    <w:rsid w:val="008A07EE"/>
    <w:rsid w:val="008A0A20"/>
    <w:rsid w:val="008A10E7"/>
    <w:rsid w:val="008A1464"/>
    <w:rsid w:val="008A2324"/>
    <w:rsid w:val="008A3671"/>
    <w:rsid w:val="008A3BC6"/>
    <w:rsid w:val="008A49A7"/>
    <w:rsid w:val="008A4FBC"/>
    <w:rsid w:val="008A530C"/>
    <w:rsid w:val="008A53B0"/>
    <w:rsid w:val="008A5C7C"/>
    <w:rsid w:val="008A5CA8"/>
    <w:rsid w:val="008A5CE3"/>
    <w:rsid w:val="008A62F6"/>
    <w:rsid w:val="008A6E07"/>
    <w:rsid w:val="008A708D"/>
    <w:rsid w:val="008A7110"/>
    <w:rsid w:val="008A7167"/>
    <w:rsid w:val="008A721B"/>
    <w:rsid w:val="008A7CCC"/>
    <w:rsid w:val="008A7DB6"/>
    <w:rsid w:val="008B0861"/>
    <w:rsid w:val="008B0B3C"/>
    <w:rsid w:val="008B13FA"/>
    <w:rsid w:val="008B1444"/>
    <w:rsid w:val="008B19A0"/>
    <w:rsid w:val="008B21CB"/>
    <w:rsid w:val="008B273C"/>
    <w:rsid w:val="008B2FD9"/>
    <w:rsid w:val="008B3171"/>
    <w:rsid w:val="008B33FF"/>
    <w:rsid w:val="008B38C5"/>
    <w:rsid w:val="008B3A9C"/>
    <w:rsid w:val="008B3B2B"/>
    <w:rsid w:val="008B3FE9"/>
    <w:rsid w:val="008B41E5"/>
    <w:rsid w:val="008B4696"/>
    <w:rsid w:val="008B491B"/>
    <w:rsid w:val="008B4C41"/>
    <w:rsid w:val="008B4F2C"/>
    <w:rsid w:val="008B5497"/>
    <w:rsid w:val="008B5998"/>
    <w:rsid w:val="008B5B29"/>
    <w:rsid w:val="008B5BB3"/>
    <w:rsid w:val="008B5D5D"/>
    <w:rsid w:val="008B5F75"/>
    <w:rsid w:val="008B659C"/>
    <w:rsid w:val="008B68D6"/>
    <w:rsid w:val="008B69CB"/>
    <w:rsid w:val="008B7592"/>
    <w:rsid w:val="008B7628"/>
    <w:rsid w:val="008B7C85"/>
    <w:rsid w:val="008B7CDE"/>
    <w:rsid w:val="008B7E08"/>
    <w:rsid w:val="008C0915"/>
    <w:rsid w:val="008C0D01"/>
    <w:rsid w:val="008C106A"/>
    <w:rsid w:val="008C1AE9"/>
    <w:rsid w:val="008C1B31"/>
    <w:rsid w:val="008C1BA4"/>
    <w:rsid w:val="008C1E1F"/>
    <w:rsid w:val="008C1F04"/>
    <w:rsid w:val="008C2697"/>
    <w:rsid w:val="008C2725"/>
    <w:rsid w:val="008C2847"/>
    <w:rsid w:val="008C2F23"/>
    <w:rsid w:val="008C3617"/>
    <w:rsid w:val="008C3798"/>
    <w:rsid w:val="008C4271"/>
    <w:rsid w:val="008C4A13"/>
    <w:rsid w:val="008C5265"/>
    <w:rsid w:val="008C55B5"/>
    <w:rsid w:val="008C566C"/>
    <w:rsid w:val="008C581E"/>
    <w:rsid w:val="008C5DAD"/>
    <w:rsid w:val="008C60F8"/>
    <w:rsid w:val="008C6158"/>
    <w:rsid w:val="008C640B"/>
    <w:rsid w:val="008C6D50"/>
    <w:rsid w:val="008C6D99"/>
    <w:rsid w:val="008C7606"/>
    <w:rsid w:val="008C78BD"/>
    <w:rsid w:val="008C79FB"/>
    <w:rsid w:val="008C7DF0"/>
    <w:rsid w:val="008C7F4D"/>
    <w:rsid w:val="008D0321"/>
    <w:rsid w:val="008D041A"/>
    <w:rsid w:val="008D07D3"/>
    <w:rsid w:val="008D1250"/>
    <w:rsid w:val="008D12B0"/>
    <w:rsid w:val="008D1A60"/>
    <w:rsid w:val="008D1AD9"/>
    <w:rsid w:val="008D236D"/>
    <w:rsid w:val="008D23A3"/>
    <w:rsid w:val="008D25E0"/>
    <w:rsid w:val="008D2736"/>
    <w:rsid w:val="008D28D2"/>
    <w:rsid w:val="008D3196"/>
    <w:rsid w:val="008D32D9"/>
    <w:rsid w:val="008D35E2"/>
    <w:rsid w:val="008D3783"/>
    <w:rsid w:val="008D3DCE"/>
    <w:rsid w:val="008D46ED"/>
    <w:rsid w:val="008D5382"/>
    <w:rsid w:val="008D576C"/>
    <w:rsid w:val="008D5961"/>
    <w:rsid w:val="008D5987"/>
    <w:rsid w:val="008D5B93"/>
    <w:rsid w:val="008D6299"/>
    <w:rsid w:val="008D649D"/>
    <w:rsid w:val="008D6D79"/>
    <w:rsid w:val="008D6F61"/>
    <w:rsid w:val="008D741E"/>
    <w:rsid w:val="008D75E7"/>
    <w:rsid w:val="008D791B"/>
    <w:rsid w:val="008D7A2D"/>
    <w:rsid w:val="008D7ADB"/>
    <w:rsid w:val="008D7C94"/>
    <w:rsid w:val="008D7C96"/>
    <w:rsid w:val="008E028A"/>
    <w:rsid w:val="008E042D"/>
    <w:rsid w:val="008E078C"/>
    <w:rsid w:val="008E0CA0"/>
    <w:rsid w:val="008E1464"/>
    <w:rsid w:val="008E146C"/>
    <w:rsid w:val="008E1499"/>
    <w:rsid w:val="008E1772"/>
    <w:rsid w:val="008E1E77"/>
    <w:rsid w:val="008E2538"/>
    <w:rsid w:val="008E2701"/>
    <w:rsid w:val="008E28AF"/>
    <w:rsid w:val="008E2A4C"/>
    <w:rsid w:val="008E2D82"/>
    <w:rsid w:val="008E2E7B"/>
    <w:rsid w:val="008E36ED"/>
    <w:rsid w:val="008E42F3"/>
    <w:rsid w:val="008E4A69"/>
    <w:rsid w:val="008E5543"/>
    <w:rsid w:val="008E57C4"/>
    <w:rsid w:val="008E62D7"/>
    <w:rsid w:val="008E66EB"/>
    <w:rsid w:val="008E6940"/>
    <w:rsid w:val="008E7764"/>
    <w:rsid w:val="008E7A1F"/>
    <w:rsid w:val="008E7C42"/>
    <w:rsid w:val="008E7ED0"/>
    <w:rsid w:val="008F0451"/>
    <w:rsid w:val="008F0819"/>
    <w:rsid w:val="008F0972"/>
    <w:rsid w:val="008F0C35"/>
    <w:rsid w:val="008F0ED8"/>
    <w:rsid w:val="008F1319"/>
    <w:rsid w:val="008F1584"/>
    <w:rsid w:val="008F1BB0"/>
    <w:rsid w:val="008F1CA2"/>
    <w:rsid w:val="008F1CD7"/>
    <w:rsid w:val="008F1F1C"/>
    <w:rsid w:val="008F226A"/>
    <w:rsid w:val="008F2EA9"/>
    <w:rsid w:val="008F3252"/>
    <w:rsid w:val="008F3620"/>
    <w:rsid w:val="008F3DA3"/>
    <w:rsid w:val="008F3F11"/>
    <w:rsid w:val="008F4150"/>
    <w:rsid w:val="008F43A2"/>
    <w:rsid w:val="008F4D81"/>
    <w:rsid w:val="008F5300"/>
    <w:rsid w:val="008F54F7"/>
    <w:rsid w:val="008F5797"/>
    <w:rsid w:val="008F57F6"/>
    <w:rsid w:val="008F58BD"/>
    <w:rsid w:val="008F598B"/>
    <w:rsid w:val="008F5C07"/>
    <w:rsid w:val="008F5E04"/>
    <w:rsid w:val="008F5F79"/>
    <w:rsid w:val="008F6689"/>
    <w:rsid w:val="008F6960"/>
    <w:rsid w:val="008F6B20"/>
    <w:rsid w:val="008F7141"/>
    <w:rsid w:val="008F7531"/>
    <w:rsid w:val="008F75D5"/>
    <w:rsid w:val="008F76BD"/>
    <w:rsid w:val="008F7A8F"/>
    <w:rsid w:val="008F7CD5"/>
    <w:rsid w:val="009005FD"/>
    <w:rsid w:val="00900780"/>
    <w:rsid w:val="00900A1F"/>
    <w:rsid w:val="00900A95"/>
    <w:rsid w:val="00900B0F"/>
    <w:rsid w:val="00900B91"/>
    <w:rsid w:val="00900BAE"/>
    <w:rsid w:val="00900C49"/>
    <w:rsid w:val="00901076"/>
    <w:rsid w:val="009013FD"/>
    <w:rsid w:val="00901ADC"/>
    <w:rsid w:val="00901D32"/>
    <w:rsid w:val="00902912"/>
    <w:rsid w:val="009029CE"/>
    <w:rsid w:val="00902CE1"/>
    <w:rsid w:val="00902E46"/>
    <w:rsid w:val="0090347D"/>
    <w:rsid w:val="009039C6"/>
    <w:rsid w:val="009039EF"/>
    <w:rsid w:val="00903B00"/>
    <w:rsid w:val="00903E1E"/>
    <w:rsid w:val="009042C9"/>
    <w:rsid w:val="00904602"/>
    <w:rsid w:val="00904B4F"/>
    <w:rsid w:val="00904F92"/>
    <w:rsid w:val="00904FF2"/>
    <w:rsid w:val="009050F6"/>
    <w:rsid w:val="00905947"/>
    <w:rsid w:val="00906248"/>
    <w:rsid w:val="009062F8"/>
    <w:rsid w:val="009063B0"/>
    <w:rsid w:val="00906608"/>
    <w:rsid w:val="00906854"/>
    <w:rsid w:val="00906CDA"/>
    <w:rsid w:val="00906D82"/>
    <w:rsid w:val="00906DFE"/>
    <w:rsid w:val="00906F01"/>
    <w:rsid w:val="00907B69"/>
    <w:rsid w:val="009102E3"/>
    <w:rsid w:val="009103AA"/>
    <w:rsid w:val="009103D2"/>
    <w:rsid w:val="00910E77"/>
    <w:rsid w:val="0091106A"/>
    <w:rsid w:val="0091127D"/>
    <w:rsid w:val="009113A9"/>
    <w:rsid w:val="009114E6"/>
    <w:rsid w:val="00911A40"/>
    <w:rsid w:val="00911F21"/>
    <w:rsid w:val="009125DD"/>
    <w:rsid w:val="009128BF"/>
    <w:rsid w:val="00912B0E"/>
    <w:rsid w:val="00912E6F"/>
    <w:rsid w:val="00913456"/>
    <w:rsid w:val="009137EC"/>
    <w:rsid w:val="00913F08"/>
    <w:rsid w:val="009142D5"/>
    <w:rsid w:val="00914351"/>
    <w:rsid w:val="0091462D"/>
    <w:rsid w:val="00914AEB"/>
    <w:rsid w:val="00914C14"/>
    <w:rsid w:val="009154F3"/>
    <w:rsid w:val="00915552"/>
    <w:rsid w:val="009155E0"/>
    <w:rsid w:val="009157EE"/>
    <w:rsid w:val="00915CD3"/>
    <w:rsid w:val="0091601E"/>
    <w:rsid w:val="009162C9"/>
    <w:rsid w:val="009165B3"/>
    <w:rsid w:val="00916668"/>
    <w:rsid w:val="009166DF"/>
    <w:rsid w:val="00916AFC"/>
    <w:rsid w:val="00917DB1"/>
    <w:rsid w:val="00917E36"/>
    <w:rsid w:val="00920565"/>
    <w:rsid w:val="00920BD0"/>
    <w:rsid w:val="00920C89"/>
    <w:rsid w:val="0092159E"/>
    <w:rsid w:val="00921CA5"/>
    <w:rsid w:val="009237D6"/>
    <w:rsid w:val="00923D7D"/>
    <w:rsid w:val="00924313"/>
    <w:rsid w:val="00924523"/>
    <w:rsid w:val="00924569"/>
    <w:rsid w:val="009247A7"/>
    <w:rsid w:val="00924A24"/>
    <w:rsid w:val="00924CDF"/>
    <w:rsid w:val="00924CED"/>
    <w:rsid w:val="00924D2E"/>
    <w:rsid w:val="00924FFC"/>
    <w:rsid w:val="00925511"/>
    <w:rsid w:val="009255EE"/>
    <w:rsid w:val="009256B6"/>
    <w:rsid w:val="00925C17"/>
    <w:rsid w:val="00926499"/>
    <w:rsid w:val="00926ACF"/>
    <w:rsid w:val="0092731F"/>
    <w:rsid w:val="00927C22"/>
    <w:rsid w:val="00927C4A"/>
    <w:rsid w:val="00927CD3"/>
    <w:rsid w:val="00927EF9"/>
    <w:rsid w:val="00930430"/>
    <w:rsid w:val="00930B12"/>
    <w:rsid w:val="00930F1B"/>
    <w:rsid w:val="00931582"/>
    <w:rsid w:val="00931998"/>
    <w:rsid w:val="00931E21"/>
    <w:rsid w:val="00931E4B"/>
    <w:rsid w:val="00932E8F"/>
    <w:rsid w:val="0093343D"/>
    <w:rsid w:val="00933658"/>
    <w:rsid w:val="009336C2"/>
    <w:rsid w:val="009336F2"/>
    <w:rsid w:val="00933B3F"/>
    <w:rsid w:val="00933E76"/>
    <w:rsid w:val="0093509A"/>
    <w:rsid w:val="00935879"/>
    <w:rsid w:val="00935E2E"/>
    <w:rsid w:val="009366B3"/>
    <w:rsid w:val="00936BA2"/>
    <w:rsid w:val="00936D3C"/>
    <w:rsid w:val="00937186"/>
    <w:rsid w:val="00937305"/>
    <w:rsid w:val="0093744E"/>
    <w:rsid w:val="009377F4"/>
    <w:rsid w:val="00937AA9"/>
    <w:rsid w:val="00937B93"/>
    <w:rsid w:val="00937F79"/>
    <w:rsid w:val="0094033B"/>
    <w:rsid w:val="00940D54"/>
    <w:rsid w:val="00940D9E"/>
    <w:rsid w:val="00940E7E"/>
    <w:rsid w:val="00941307"/>
    <w:rsid w:val="00941AC1"/>
    <w:rsid w:val="00941BBA"/>
    <w:rsid w:val="00941C34"/>
    <w:rsid w:val="00941C86"/>
    <w:rsid w:val="0094203B"/>
    <w:rsid w:val="009425A9"/>
    <w:rsid w:val="00942705"/>
    <w:rsid w:val="00942958"/>
    <w:rsid w:val="00942B48"/>
    <w:rsid w:val="00943334"/>
    <w:rsid w:val="009435BD"/>
    <w:rsid w:val="00943645"/>
    <w:rsid w:val="0094365E"/>
    <w:rsid w:val="0094369A"/>
    <w:rsid w:val="00943740"/>
    <w:rsid w:val="009438BC"/>
    <w:rsid w:val="00943A5E"/>
    <w:rsid w:val="00943B10"/>
    <w:rsid w:val="00943C9F"/>
    <w:rsid w:val="00943F57"/>
    <w:rsid w:val="00944320"/>
    <w:rsid w:val="00945500"/>
    <w:rsid w:val="00946735"/>
    <w:rsid w:val="00946957"/>
    <w:rsid w:val="00947847"/>
    <w:rsid w:val="00947927"/>
    <w:rsid w:val="00947D63"/>
    <w:rsid w:val="00947DB8"/>
    <w:rsid w:val="00950089"/>
    <w:rsid w:val="0095019D"/>
    <w:rsid w:val="00950461"/>
    <w:rsid w:val="00950788"/>
    <w:rsid w:val="0095088A"/>
    <w:rsid w:val="009510B0"/>
    <w:rsid w:val="009517E2"/>
    <w:rsid w:val="00951B55"/>
    <w:rsid w:val="009522E2"/>
    <w:rsid w:val="009527B5"/>
    <w:rsid w:val="00952888"/>
    <w:rsid w:val="00952B4C"/>
    <w:rsid w:val="00952FF1"/>
    <w:rsid w:val="00953202"/>
    <w:rsid w:val="009533C0"/>
    <w:rsid w:val="0095370A"/>
    <w:rsid w:val="00953720"/>
    <w:rsid w:val="0095393A"/>
    <w:rsid w:val="0095406E"/>
    <w:rsid w:val="009543D0"/>
    <w:rsid w:val="00954417"/>
    <w:rsid w:val="0095458F"/>
    <w:rsid w:val="00954774"/>
    <w:rsid w:val="00954E1A"/>
    <w:rsid w:val="00955170"/>
    <w:rsid w:val="00955728"/>
    <w:rsid w:val="00956476"/>
    <w:rsid w:val="00956559"/>
    <w:rsid w:val="009565CE"/>
    <w:rsid w:val="00957906"/>
    <w:rsid w:val="00957B17"/>
    <w:rsid w:val="00957CAB"/>
    <w:rsid w:val="00957CD1"/>
    <w:rsid w:val="009602C8"/>
    <w:rsid w:val="009602CA"/>
    <w:rsid w:val="0096041D"/>
    <w:rsid w:val="00961037"/>
    <w:rsid w:val="0096119C"/>
    <w:rsid w:val="00961388"/>
    <w:rsid w:val="0096178C"/>
    <w:rsid w:val="009619E0"/>
    <w:rsid w:val="00961A4E"/>
    <w:rsid w:val="00961B77"/>
    <w:rsid w:val="0096231C"/>
    <w:rsid w:val="009627FE"/>
    <w:rsid w:val="00963119"/>
    <w:rsid w:val="00963A08"/>
    <w:rsid w:val="00964285"/>
    <w:rsid w:val="0096474A"/>
    <w:rsid w:val="00964B8F"/>
    <w:rsid w:val="00964D31"/>
    <w:rsid w:val="009651FF"/>
    <w:rsid w:val="00965448"/>
    <w:rsid w:val="0096586D"/>
    <w:rsid w:val="00965D94"/>
    <w:rsid w:val="00966245"/>
    <w:rsid w:val="009668F8"/>
    <w:rsid w:val="00966AB8"/>
    <w:rsid w:val="00966E71"/>
    <w:rsid w:val="009670C1"/>
    <w:rsid w:val="00967B2A"/>
    <w:rsid w:val="00970169"/>
    <w:rsid w:val="009703DD"/>
    <w:rsid w:val="0097041B"/>
    <w:rsid w:val="00970E1C"/>
    <w:rsid w:val="00970FEF"/>
    <w:rsid w:val="009710CF"/>
    <w:rsid w:val="00971484"/>
    <w:rsid w:val="00971C9F"/>
    <w:rsid w:val="00971E97"/>
    <w:rsid w:val="00972C84"/>
    <w:rsid w:val="00972FF9"/>
    <w:rsid w:val="00973B3E"/>
    <w:rsid w:val="00974827"/>
    <w:rsid w:val="009748E6"/>
    <w:rsid w:val="00974A49"/>
    <w:rsid w:val="00975295"/>
    <w:rsid w:val="009753D5"/>
    <w:rsid w:val="00975985"/>
    <w:rsid w:val="00975A98"/>
    <w:rsid w:val="0097679B"/>
    <w:rsid w:val="00976899"/>
    <w:rsid w:val="00977927"/>
    <w:rsid w:val="00977AE5"/>
    <w:rsid w:val="009800F5"/>
    <w:rsid w:val="00980385"/>
    <w:rsid w:val="009803B1"/>
    <w:rsid w:val="00980BB7"/>
    <w:rsid w:val="00980C23"/>
    <w:rsid w:val="009813FF"/>
    <w:rsid w:val="00981AF8"/>
    <w:rsid w:val="00981C27"/>
    <w:rsid w:val="00981F80"/>
    <w:rsid w:val="009828F3"/>
    <w:rsid w:val="00982D9D"/>
    <w:rsid w:val="00983225"/>
    <w:rsid w:val="009832BD"/>
    <w:rsid w:val="0098339F"/>
    <w:rsid w:val="009834D6"/>
    <w:rsid w:val="00983617"/>
    <w:rsid w:val="00983803"/>
    <w:rsid w:val="00983D39"/>
    <w:rsid w:val="009847CC"/>
    <w:rsid w:val="00984802"/>
    <w:rsid w:val="00984A9B"/>
    <w:rsid w:val="0098557C"/>
    <w:rsid w:val="009858CE"/>
    <w:rsid w:val="00986107"/>
    <w:rsid w:val="0098618C"/>
    <w:rsid w:val="009864C5"/>
    <w:rsid w:val="0098659B"/>
    <w:rsid w:val="0098667E"/>
    <w:rsid w:val="0098693B"/>
    <w:rsid w:val="0098758A"/>
    <w:rsid w:val="00987AC6"/>
    <w:rsid w:val="00987ACF"/>
    <w:rsid w:val="00990099"/>
    <w:rsid w:val="0099033E"/>
    <w:rsid w:val="00990953"/>
    <w:rsid w:val="00990E94"/>
    <w:rsid w:val="00990FCA"/>
    <w:rsid w:val="00991362"/>
    <w:rsid w:val="00991685"/>
    <w:rsid w:val="00991707"/>
    <w:rsid w:val="009919A8"/>
    <w:rsid w:val="0099258D"/>
    <w:rsid w:val="0099275F"/>
    <w:rsid w:val="00992DA1"/>
    <w:rsid w:val="00992E18"/>
    <w:rsid w:val="00993315"/>
    <w:rsid w:val="00993C19"/>
    <w:rsid w:val="009944C0"/>
    <w:rsid w:val="00994ACC"/>
    <w:rsid w:val="00994C31"/>
    <w:rsid w:val="00994C68"/>
    <w:rsid w:val="00994DF4"/>
    <w:rsid w:val="00994F54"/>
    <w:rsid w:val="00994FCA"/>
    <w:rsid w:val="009950F8"/>
    <w:rsid w:val="00995514"/>
    <w:rsid w:val="0099599E"/>
    <w:rsid w:val="00995D28"/>
    <w:rsid w:val="00995F86"/>
    <w:rsid w:val="009962BE"/>
    <w:rsid w:val="00996430"/>
    <w:rsid w:val="00996862"/>
    <w:rsid w:val="00996A07"/>
    <w:rsid w:val="00996F3B"/>
    <w:rsid w:val="00996FE0"/>
    <w:rsid w:val="00997354"/>
    <w:rsid w:val="009975DD"/>
    <w:rsid w:val="00997E66"/>
    <w:rsid w:val="009A08C2"/>
    <w:rsid w:val="009A09D9"/>
    <w:rsid w:val="009A0C2B"/>
    <w:rsid w:val="009A0C6A"/>
    <w:rsid w:val="009A0C6E"/>
    <w:rsid w:val="009A110F"/>
    <w:rsid w:val="009A1166"/>
    <w:rsid w:val="009A1970"/>
    <w:rsid w:val="009A242E"/>
    <w:rsid w:val="009A2491"/>
    <w:rsid w:val="009A2869"/>
    <w:rsid w:val="009A386F"/>
    <w:rsid w:val="009A4416"/>
    <w:rsid w:val="009A44B8"/>
    <w:rsid w:val="009A4831"/>
    <w:rsid w:val="009A4E33"/>
    <w:rsid w:val="009A4F35"/>
    <w:rsid w:val="009A5A6C"/>
    <w:rsid w:val="009A60B3"/>
    <w:rsid w:val="009A6980"/>
    <w:rsid w:val="009A6AC3"/>
    <w:rsid w:val="009A76EC"/>
    <w:rsid w:val="009B00B1"/>
    <w:rsid w:val="009B0295"/>
    <w:rsid w:val="009B02B2"/>
    <w:rsid w:val="009B030D"/>
    <w:rsid w:val="009B0819"/>
    <w:rsid w:val="009B0C22"/>
    <w:rsid w:val="009B1152"/>
    <w:rsid w:val="009B127D"/>
    <w:rsid w:val="009B1556"/>
    <w:rsid w:val="009B184F"/>
    <w:rsid w:val="009B1D38"/>
    <w:rsid w:val="009B1D6B"/>
    <w:rsid w:val="009B25F7"/>
    <w:rsid w:val="009B2F45"/>
    <w:rsid w:val="009B2F4C"/>
    <w:rsid w:val="009B3378"/>
    <w:rsid w:val="009B372C"/>
    <w:rsid w:val="009B3763"/>
    <w:rsid w:val="009B3A68"/>
    <w:rsid w:val="009B3CDE"/>
    <w:rsid w:val="009B4334"/>
    <w:rsid w:val="009B48E1"/>
    <w:rsid w:val="009B491E"/>
    <w:rsid w:val="009B4A3C"/>
    <w:rsid w:val="009B5111"/>
    <w:rsid w:val="009B6934"/>
    <w:rsid w:val="009B7B06"/>
    <w:rsid w:val="009B7BC4"/>
    <w:rsid w:val="009B7D97"/>
    <w:rsid w:val="009B7D9D"/>
    <w:rsid w:val="009C01AE"/>
    <w:rsid w:val="009C036A"/>
    <w:rsid w:val="009C048B"/>
    <w:rsid w:val="009C064A"/>
    <w:rsid w:val="009C0AF9"/>
    <w:rsid w:val="009C0B34"/>
    <w:rsid w:val="009C0BBB"/>
    <w:rsid w:val="009C1032"/>
    <w:rsid w:val="009C10D0"/>
    <w:rsid w:val="009C153A"/>
    <w:rsid w:val="009C1715"/>
    <w:rsid w:val="009C1989"/>
    <w:rsid w:val="009C19C6"/>
    <w:rsid w:val="009C1A50"/>
    <w:rsid w:val="009C1D67"/>
    <w:rsid w:val="009C1D8D"/>
    <w:rsid w:val="009C1F05"/>
    <w:rsid w:val="009C209B"/>
    <w:rsid w:val="009C25F3"/>
    <w:rsid w:val="009C2C82"/>
    <w:rsid w:val="009C36D9"/>
    <w:rsid w:val="009C372D"/>
    <w:rsid w:val="009C38A1"/>
    <w:rsid w:val="009C38B4"/>
    <w:rsid w:val="009C3C3B"/>
    <w:rsid w:val="009C3DD3"/>
    <w:rsid w:val="009C3FC9"/>
    <w:rsid w:val="009C45DB"/>
    <w:rsid w:val="009C4947"/>
    <w:rsid w:val="009C499B"/>
    <w:rsid w:val="009C5675"/>
    <w:rsid w:val="009C5BD1"/>
    <w:rsid w:val="009C5F21"/>
    <w:rsid w:val="009C6335"/>
    <w:rsid w:val="009C6931"/>
    <w:rsid w:val="009C6BE5"/>
    <w:rsid w:val="009C6EB0"/>
    <w:rsid w:val="009C6F8A"/>
    <w:rsid w:val="009C6F96"/>
    <w:rsid w:val="009C7717"/>
    <w:rsid w:val="009C783E"/>
    <w:rsid w:val="009C7CB5"/>
    <w:rsid w:val="009C7D96"/>
    <w:rsid w:val="009D0106"/>
    <w:rsid w:val="009D05E4"/>
    <w:rsid w:val="009D0ADB"/>
    <w:rsid w:val="009D0F05"/>
    <w:rsid w:val="009D10E2"/>
    <w:rsid w:val="009D126E"/>
    <w:rsid w:val="009D131A"/>
    <w:rsid w:val="009D14C5"/>
    <w:rsid w:val="009D1504"/>
    <w:rsid w:val="009D159D"/>
    <w:rsid w:val="009D1820"/>
    <w:rsid w:val="009D216B"/>
    <w:rsid w:val="009D219F"/>
    <w:rsid w:val="009D23DD"/>
    <w:rsid w:val="009D2629"/>
    <w:rsid w:val="009D2B4B"/>
    <w:rsid w:val="009D2EF6"/>
    <w:rsid w:val="009D30BB"/>
    <w:rsid w:val="009D33EC"/>
    <w:rsid w:val="009D3658"/>
    <w:rsid w:val="009D3828"/>
    <w:rsid w:val="009D3B9B"/>
    <w:rsid w:val="009D3CB0"/>
    <w:rsid w:val="009D3FD5"/>
    <w:rsid w:val="009D411E"/>
    <w:rsid w:val="009D4213"/>
    <w:rsid w:val="009D44DA"/>
    <w:rsid w:val="009D4715"/>
    <w:rsid w:val="009D4759"/>
    <w:rsid w:val="009D4F70"/>
    <w:rsid w:val="009D5354"/>
    <w:rsid w:val="009D53B0"/>
    <w:rsid w:val="009D5BBC"/>
    <w:rsid w:val="009D626F"/>
    <w:rsid w:val="009D6357"/>
    <w:rsid w:val="009D6C61"/>
    <w:rsid w:val="009D6CE8"/>
    <w:rsid w:val="009D7149"/>
    <w:rsid w:val="009D72A9"/>
    <w:rsid w:val="009D72C3"/>
    <w:rsid w:val="009D745A"/>
    <w:rsid w:val="009E0130"/>
    <w:rsid w:val="009E0831"/>
    <w:rsid w:val="009E1128"/>
    <w:rsid w:val="009E13A0"/>
    <w:rsid w:val="009E1422"/>
    <w:rsid w:val="009E1BD5"/>
    <w:rsid w:val="009E1C86"/>
    <w:rsid w:val="009E1D8C"/>
    <w:rsid w:val="009E26C0"/>
    <w:rsid w:val="009E2D04"/>
    <w:rsid w:val="009E364F"/>
    <w:rsid w:val="009E3A0C"/>
    <w:rsid w:val="009E3C30"/>
    <w:rsid w:val="009E4416"/>
    <w:rsid w:val="009E4A6D"/>
    <w:rsid w:val="009E4D4D"/>
    <w:rsid w:val="009E51A0"/>
    <w:rsid w:val="009E56EF"/>
    <w:rsid w:val="009E58DB"/>
    <w:rsid w:val="009E5E5B"/>
    <w:rsid w:val="009E6249"/>
    <w:rsid w:val="009E6782"/>
    <w:rsid w:val="009E6825"/>
    <w:rsid w:val="009E6853"/>
    <w:rsid w:val="009E6EA7"/>
    <w:rsid w:val="009E7299"/>
    <w:rsid w:val="009E74B4"/>
    <w:rsid w:val="009E780D"/>
    <w:rsid w:val="009E7868"/>
    <w:rsid w:val="009E78E9"/>
    <w:rsid w:val="009E7A42"/>
    <w:rsid w:val="009E7EF9"/>
    <w:rsid w:val="009F02B6"/>
    <w:rsid w:val="009F04DF"/>
    <w:rsid w:val="009F0983"/>
    <w:rsid w:val="009F1246"/>
    <w:rsid w:val="009F1937"/>
    <w:rsid w:val="009F1A60"/>
    <w:rsid w:val="009F1F04"/>
    <w:rsid w:val="009F2254"/>
    <w:rsid w:val="009F22B1"/>
    <w:rsid w:val="009F29F6"/>
    <w:rsid w:val="009F2F2B"/>
    <w:rsid w:val="009F300E"/>
    <w:rsid w:val="009F30A3"/>
    <w:rsid w:val="009F3911"/>
    <w:rsid w:val="009F3B07"/>
    <w:rsid w:val="009F3D95"/>
    <w:rsid w:val="009F43A1"/>
    <w:rsid w:val="009F440F"/>
    <w:rsid w:val="009F51A6"/>
    <w:rsid w:val="009F5299"/>
    <w:rsid w:val="009F56AC"/>
    <w:rsid w:val="009F5D69"/>
    <w:rsid w:val="009F6150"/>
    <w:rsid w:val="009F65E8"/>
    <w:rsid w:val="009F67D8"/>
    <w:rsid w:val="009F683C"/>
    <w:rsid w:val="009F68F1"/>
    <w:rsid w:val="009F6ACB"/>
    <w:rsid w:val="009F6BD6"/>
    <w:rsid w:val="009F6BE8"/>
    <w:rsid w:val="009F6C18"/>
    <w:rsid w:val="009F6CBC"/>
    <w:rsid w:val="009F6CFD"/>
    <w:rsid w:val="009F7501"/>
    <w:rsid w:val="009F7737"/>
    <w:rsid w:val="00A00302"/>
    <w:rsid w:val="00A00A83"/>
    <w:rsid w:val="00A0114E"/>
    <w:rsid w:val="00A013B9"/>
    <w:rsid w:val="00A015AC"/>
    <w:rsid w:val="00A01866"/>
    <w:rsid w:val="00A019CC"/>
    <w:rsid w:val="00A01DE0"/>
    <w:rsid w:val="00A02102"/>
    <w:rsid w:val="00A02306"/>
    <w:rsid w:val="00A023DC"/>
    <w:rsid w:val="00A02D3C"/>
    <w:rsid w:val="00A0304B"/>
    <w:rsid w:val="00A031A4"/>
    <w:rsid w:val="00A034BC"/>
    <w:rsid w:val="00A03711"/>
    <w:rsid w:val="00A0398D"/>
    <w:rsid w:val="00A03D42"/>
    <w:rsid w:val="00A040A6"/>
    <w:rsid w:val="00A0421E"/>
    <w:rsid w:val="00A044D0"/>
    <w:rsid w:val="00A04519"/>
    <w:rsid w:val="00A04729"/>
    <w:rsid w:val="00A0505A"/>
    <w:rsid w:val="00A0581A"/>
    <w:rsid w:val="00A0629A"/>
    <w:rsid w:val="00A068A5"/>
    <w:rsid w:val="00A06983"/>
    <w:rsid w:val="00A06A73"/>
    <w:rsid w:val="00A06B41"/>
    <w:rsid w:val="00A06FDE"/>
    <w:rsid w:val="00A0720E"/>
    <w:rsid w:val="00A072B2"/>
    <w:rsid w:val="00A077A7"/>
    <w:rsid w:val="00A077AB"/>
    <w:rsid w:val="00A07E41"/>
    <w:rsid w:val="00A07E58"/>
    <w:rsid w:val="00A10150"/>
    <w:rsid w:val="00A101F2"/>
    <w:rsid w:val="00A102DD"/>
    <w:rsid w:val="00A10B03"/>
    <w:rsid w:val="00A10E92"/>
    <w:rsid w:val="00A1135E"/>
    <w:rsid w:val="00A118AC"/>
    <w:rsid w:val="00A11DC6"/>
    <w:rsid w:val="00A1231B"/>
    <w:rsid w:val="00A125AE"/>
    <w:rsid w:val="00A12C21"/>
    <w:rsid w:val="00A12C8B"/>
    <w:rsid w:val="00A12F3B"/>
    <w:rsid w:val="00A12F9A"/>
    <w:rsid w:val="00A130D8"/>
    <w:rsid w:val="00A13B49"/>
    <w:rsid w:val="00A13CD3"/>
    <w:rsid w:val="00A146F8"/>
    <w:rsid w:val="00A147EF"/>
    <w:rsid w:val="00A14894"/>
    <w:rsid w:val="00A14B8D"/>
    <w:rsid w:val="00A15091"/>
    <w:rsid w:val="00A153BF"/>
    <w:rsid w:val="00A15491"/>
    <w:rsid w:val="00A154F4"/>
    <w:rsid w:val="00A1608E"/>
    <w:rsid w:val="00A16668"/>
    <w:rsid w:val="00A16B2B"/>
    <w:rsid w:val="00A16DE7"/>
    <w:rsid w:val="00A1726D"/>
    <w:rsid w:val="00A17B36"/>
    <w:rsid w:val="00A17BFF"/>
    <w:rsid w:val="00A17E7F"/>
    <w:rsid w:val="00A205D9"/>
    <w:rsid w:val="00A20A55"/>
    <w:rsid w:val="00A20C1C"/>
    <w:rsid w:val="00A20E9E"/>
    <w:rsid w:val="00A21258"/>
    <w:rsid w:val="00A212AC"/>
    <w:rsid w:val="00A21753"/>
    <w:rsid w:val="00A2193F"/>
    <w:rsid w:val="00A21EDD"/>
    <w:rsid w:val="00A220A6"/>
    <w:rsid w:val="00A22269"/>
    <w:rsid w:val="00A22864"/>
    <w:rsid w:val="00A2289D"/>
    <w:rsid w:val="00A22979"/>
    <w:rsid w:val="00A22AD3"/>
    <w:rsid w:val="00A22CCE"/>
    <w:rsid w:val="00A232A3"/>
    <w:rsid w:val="00A232E4"/>
    <w:rsid w:val="00A23417"/>
    <w:rsid w:val="00A23AAB"/>
    <w:rsid w:val="00A23AAC"/>
    <w:rsid w:val="00A2415E"/>
    <w:rsid w:val="00A24994"/>
    <w:rsid w:val="00A24E05"/>
    <w:rsid w:val="00A25A00"/>
    <w:rsid w:val="00A25BAE"/>
    <w:rsid w:val="00A25D63"/>
    <w:rsid w:val="00A263A0"/>
    <w:rsid w:val="00A26605"/>
    <w:rsid w:val="00A26F41"/>
    <w:rsid w:val="00A273BB"/>
    <w:rsid w:val="00A275AC"/>
    <w:rsid w:val="00A27AAC"/>
    <w:rsid w:val="00A27CD4"/>
    <w:rsid w:val="00A30679"/>
    <w:rsid w:val="00A307E5"/>
    <w:rsid w:val="00A31045"/>
    <w:rsid w:val="00A3110E"/>
    <w:rsid w:val="00A311B6"/>
    <w:rsid w:val="00A31B7E"/>
    <w:rsid w:val="00A321EF"/>
    <w:rsid w:val="00A322DE"/>
    <w:rsid w:val="00A32573"/>
    <w:rsid w:val="00A32CBE"/>
    <w:rsid w:val="00A331C7"/>
    <w:rsid w:val="00A331CC"/>
    <w:rsid w:val="00A33242"/>
    <w:rsid w:val="00A33279"/>
    <w:rsid w:val="00A339BD"/>
    <w:rsid w:val="00A33D93"/>
    <w:rsid w:val="00A3425F"/>
    <w:rsid w:val="00A34900"/>
    <w:rsid w:val="00A34C49"/>
    <w:rsid w:val="00A34D9F"/>
    <w:rsid w:val="00A352AD"/>
    <w:rsid w:val="00A35671"/>
    <w:rsid w:val="00A358BE"/>
    <w:rsid w:val="00A35C88"/>
    <w:rsid w:val="00A36003"/>
    <w:rsid w:val="00A3612D"/>
    <w:rsid w:val="00A368DA"/>
    <w:rsid w:val="00A36F2C"/>
    <w:rsid w:val="00A37ABF"/>
    <w:rsid w:val="00A37B0A"/>
    <w:rsid w:val="00A40B5C"/>
    <w:rsid w:val="00A40EC5"/>
    <w:rsid w:val="00A40ED4"/>
    <w:rsid w:val="00A41573"/>
    <w:rsid w:val="00A4182F"/>
    <w:rsid w:val="00A41DFD"/>
    <w:rsid w:val="00A42494"/>
    <w:rsid w:val="00A426DA"/>
    <w:rsid w:val="00A42705"/>
    <w:rsid w:val="00A427B5"/>
    <w:rsid w:val="00A4285A"/>
    <w:rsid w:val="00A42879"/>
    <w:rsid w:val="00A42E67"/>
    <w:rsid w:val="00A42F40"/>
    <w:rsid w:val="00A435C6"/>
    <w:rsid w:val="00A44134"/>
    <w:rsid w:val="00A4475A"/>
    <w:rsid w:val="00A4489C"/>
    <w:rsid w:val="00A44B57"/>
    <w:rsid w:val="00A45158"/>
    <w:rsid w:val="00A454C9"/>
    <w:rsid w:val="00A4590C"/>
    <w:rsid w:val="00A4598B"/>
    <w:rsid w:val="00A45B28"/>
    <w:rsid w:val="00A45E27"/>
    <w:rsid w:val="00A45E85"/>
    <w:rsid w:val="00A46057"/>
    <w:rsid w:val="00A465A4"/>
    <w:rsid w:val="00A46798"/>
    <w:rsid w:val="00A4746E"/>
    <w:rsid w:val="00A479F1"/>
    <w:rsid w:val="00A50077"/>
    <w:rsid w:val="00A5008D"/>
    <w:rsid w:val="00A500E8"/>
    <w:rsid w:val="00A50592"/>
    <w:rsid w:val="00A5059E"/>
    <w:rsid w:val="00A5060F"/>
    <w:rsid w:val="00A518EC"/>
    <w:rsid w:val="00A51BAF"/>
    <w:rsid w:val="00A51DA5"/>
    <w:rsid w:val="00A524D5"/>
    <w:rsid w:val="00A53171"/>
    <w:rsid w:val="00A53962"/>
    <w:rsid w:val="00A5428B"/>
    <w:rsid w:val="00A54576"/>
    <w:rsid w:val="00A546CB"/>
    <w:rsid w:val="00A5481C"/>
    <w:rsid w:val="00A548F5"/>
    <w:rsid w:val="00A5491D"/>
    <w:rsid w:val="00A54BA7"/>
    <w:rsid w:val="00A54F94"/>
    <w:rsid w:val="00A55C1D"/>
    <w:rsid w:val="00A55E7D"/>
    <w:rsid w:val="00A566EA"/>
    <w:rsid w:val="00A567C0"/>
    <w:rsid w:val="00A5698D"/>
    <w:rsid w:val="00A56A76"/>
    <w:rsid w:val="00A57197"/>
    <w:rsid w:val="00A60049"/>
    <w:rsid w:val="00A600ED"/>
    <w:rsid w:val="00A603BC"/>
    <w:rsid w:val="00A6097C"/>
    <w:rsid w:val="00A60C24"/>
    <w:rsid w:val="00A60C3F"/>
    <w:rsid w:val="00A60D7A"/>
    <w:rsid w:val="00A60F18"/>
    <w:rsid w:val="00A610D5"/>
    <w:rsid w:val="00A61481"/>
    <w:rsid w:val="00A61BCA"/>
    <w:rsid w:val="00A62682"/>
    <w:rsid w:val="00A62B8A"/>
    <w:rsid w:val="00A63909"/>
    <w:rsid w:val="00A63B8F"/>
    <w:rsid w:val="00A63C23"/>
    <w:rsid w:val="00A64126"/>
    <w:rsid w:val="00A641A3"/>
    <w:rsid w:val="00A6422F"/>
    <w:rsid w:val="00A643B5"/>
    <w:rsid w:val="00A645AE"/>
    <w:rsid w:val="00A64724"/>
    <w:rsid w:val="00A64C99"/>
    <w:rsid w:val="00A64E72"/>
    <w:rsid w:val="00A6596D"/>
    <w:rsid w:val="00A65CA7"/>
    <w:rsid w:val="00A65EA2"/>
    <w:rsid w:val="00A660B0"/>
    <w:rsid w:val="00A664F5"/>
    <w:rsid w:val="00A6671B"/>
    <w:rsid w:val="00A6682F"/>
    <w:rsid w:val="00A66E32"/>
    <w:rsid w:val="00A66EBA"/>
    <w:rsid w:val="00A66ED7"/>
    <w:rsid w:val="00A67592"/>
    <w:rsid w:val="00A67E9E"/>
    <w:rsid w:val="00A67ECD"/>
    <w:rsid w:val="00A7075D"/>
    <w:rsid w:val="00A707EB"/>
    <w:rsid w:val="00A70E13"/>
    <w:rsid w:val="00A70F99"/>
    <w:rsid w:val="00A712A8"/>
    <w:rsid w:val="00A714D3"/>
    <w:rsid w:val="00A71EE6"/>
    <w:rsid w:val="00A72133"/>
    <w:rsid w:val="00A722EA"/>
    <w:rsid w:val="00A7255C"/>
    <w:rsid w:val="00A72BBF"/>
    <w:rsid w:val="00A733C8"/>
    <w:rsid w:val="00A734BF"/>
    <w:rsid w:val="00A74123"/>
    <w:rsid w:val="00A74CB8"/>
    <w:rsid w:val="00A74D35"/>
    <w:rsid w:val="00A75464"/>
    <w:rsid w:val="00A75C9C"/>
    <w:rsid w:val="00A75C9E"/>
    <w:rsid w:val="00A760A2"/>
    <w:rsid w:val="00A7669C"/>
    <w:rsid w:val="00A76B57"/>
    <w:rsid w:val="00A77613"/>
    <w:rsid w:val="00A77807"/>
    <w:rsid w:val="00A77B6F"/>
    <w:rsid w:val="00A77BF2"/>
    <w:rsid w:val="00A77E53"/>
    <w:rsid w:val="00A807D8"/>
    <w:rsid w:val="00A80F1D"/>
    <w:rsid w:val="00A80F67"/>
    <w:rsid w:val="00A81151"/>
    <w:rsid w:val="00A8120C"/>
    <w:rsid w:val="00A813E2"/>
    <w:rsid w:val="00A813ED"/>
    <w:rsid w:val="00A81A8E"/>
    <w:rsid w:val="00A81BFA"/>
    <w:rsid w:val="00A81CBA"/>
    <w:rsid w:val="00A82657"/>
    <w:rsid w:val="00A8271E"/>
    <w:rsid w:val="00A82A99"/>
    <w:rsid w:val="00A83724"/>
    <w:rsid w:val="00A83932"/>
    <w:rsid w:val="00A83CF7"/>
    <w:rsid w:val="00A83F9A"/>
    <w:rsid w:val="00A846B6"/>
    <w:rsid w:val="00A8499D"/>
    <w:rsid w:val="00A84A0D"/>
    <w:rsid w:val="00A85291"/>
    <w:rsid w:val="00A8538A"/>
    <w:rsid w:val="00A854BE"/>
    <w:rsid w:val="00A858E7"/>
    <w:rsid w:val="00A85B7C"/>
    <w:rsid w:val="00A85DC1"/>
    <w:rsid w:val="00A8614A"/>
    <w:rsid w:val="00A86A95"/>
    <w:rsid w:val="00A86AF1"/>
    <w:rsid w:val="00A878A6"/>
    <w:rsid w:val="00A87ED7"/>
    <w:rsid w:val="00A90C27"/>
    <w:rsid w:val="00A90EFD"/>
    <w:rsid w:val="00A91205"/>
    <w:rsid w:val="00A91275"/>
    <w:rsid w:val="00A917B3"/>
    <w:rsid w:val="00A91841"/>
    <w:rsid w:val="00A921BE"/>
    <w:rsid w:val="00A929B3"/>
    <w:rsid w:val="00A92BB6"/>
    <w:rsid w:val="00A92E12"/>
    <w:rsid w:val="00A92F01"/>
    <w:rsid w:val="00A9416F"/>
    <w:rsid w:val="00A94371"/>
    <w:rsid w:val="00A94AD9"/>
    <w:rsid w:val="00A94C9C"/>
    <w:rsid w:val="00A94CA9"/>
    <w:rsid w:val="00A94EB9"/>
    <w:rsid w:val="00A94FD0"/>
    <w:rsid w:val="00A953FB"/>
    <w:rsid w:val="00A956D5"/>
    <w:rsid w:val="00A95DEF"/>
    <w:rsid w:val="00A95F4D"/>
    <w:rsid w:val="00A9640A"/>
    <w:rsid w:val="00A966A2"/>
    <w:rsid w:val="00A9750A"/>
    <w:rsid w:val="00A97A12"/>
    <w:rsid w:val="00AA0F5A"/>
    <w:rsid w:val="00AA131A"/>
    <w:rsid w:val="00AA190A"/>
    <w:rsid w:val="00AA1936"/>
    <w:rsid w:val="00AA1D74"/>
    <w:rsid w:val="00AA254D"/>
    <w:rsid w:val="00AA2CDA"/>
    <w:rsid w:val="00AA32B0"/>
    <w:rsid w:val="00AA35C0"/>
    <w:rsid w:val="00AA4351"/>
    <w:rsid w:val="00AA4AAF"/>
    <w:rsid w:val="00AA5441"/>
    <w:rsid w:val="00AA58C3"/>
    <w:rsid w:val="00AA5A0D"/>
    <w:rsid w:val="00AA5F7C"/>
    <w:rsid w:val="00AA6047"/>
    <w:rsid w:val="00AA612D"/>
    <w:rsid w:val="00AA65EE"/>
    <w:rsid w:val="00AA69A5"/>
    <w:rsid w:val="00AA6B7F"/>
    <w:rsid w:val="00AA6D9C"/>
    <w:rsid w:val="00AA7736"/>
    <w:rsid w:val="00AA7895"/>
    <w:rsid w:val="00AA7DAB"/>
    <w:rsid w:val="00AB0819"/>
    <w:rsid w:val="00AB0B26"/>
    <w:rsid w:val="00AB0BE4"/>
    <w:rsid w:val="00AB0DB4"/>
    <w:rsid w:val="00AB10D7"/>
    <w:rsid w:val="00AB11B6"/>
    <w:rsid w:val="00AB16B9"/>
    <w:rsid w:val="00AB1881"/>
    <w:rsid w:val="00AB18D2"/>
    <w:rsid w:val="00AB20A4"/>
    <w:rsid w:val="00AB25BF"/>
    <w:rsid w:val="00AB2E5B"/>
    <w:rsid w:val="00AB343B"/>
    <w:rsid w:val="00AB3844"/>
    <w:rsid w:val="00AB3B2F"/>
    <w:rsid w:val="00AB4081"/>
    <w:rsid w:val="00AB44A9"/>
    <w:rsid w:val="00AB456A"/>
    <w:rsid w:val="00AB4B66"/>
    <w:rsid w:val="00AB5015"/>
    <w:rsid w:val="00AB503A"/>
    <w:rsid w:val="00AB5680"/>
    <w:rsid w:val="00AB573D"/>
    <w:rsid w:val="00AB6967"/>
    <w:rsid w:val="00AB745E"/>
    <w:rsid w:val="00AB78F8"/>
    <w:rsid w:val="00AB79D6"/>
    <w:rsid w:val="00AC0102"/>
    <w:rsid w:val="00AC0926"/>
    <w:rsid w:val="00AC0B71"/>
    <w:rsid w:val="00AC0C2F"/>
    <w:rsid w:val="00AC1B9B"/>
    <w:rsid w:val="00AC1BF0"/>
    <w:rsid w:val="00AC1D47"/>
    <w:rsid w:val="00AC1F65"/>
    <w:rsid w:val="00AC2060"/>
    <w:rsid w:val="00AC210F"/>
    <w:rsid w:val="00AC2281"/>
    <w:rsid w:val="00AC27B3"/>
    <w:rsid w:val="00AC2DAE"/>
    <w:rsid w:val="00AC2FFD"/>
    <w:rsid w:val="00AC39C3"/>
    <w:rsid w:val="00AC4477"/>
    <w:rsid w:val="00AC4551"/>
    <w:rsid w:val="00AC4B18"/>
    <w:rsid w:val="00AC5218"/>
    <w:rsid w:val="00AC56F3"/>
    <w:rsid w:val="00AC5992"/>
    <w:rsid w:val="00AC6CA7"/>
    <w:rsid w:val="00AC7251"/>
    <w:rsid w:val="00AC7B40"/>
    <w:rsid w:val="00AD026E"/>
    <w:rsid w:val="00AD07EC"/>
    <w:rsid w:val="00AD11A2"/>
    <w:rsid w:val="00AD11D0"/>
    <w:rsid w:val="00AD1246"/>
    <w:rsid w:val="00AD16D8"/>
    <w:rsid w:val="00AD1777"/>
    <w:rsid w:val="00AD20EB"/>
    <w:rsid w:val="00AD21C0"/>
    <w:rsid w:val="00AD2BFE"/>
    <w:rsid w:val="00AD3243"/>
    <w:rsid w:val="00AD45EA"/>
    <w:rsid w:val="00AD4E14"/>
    <w:rsid w:val="00AD5848"/>
    <w:rsid w:val="00AD5C13"/>
    <w:rsid w:val="00AD6302"/>
    <w:rsid w:val="00AD6972"/>
    <w:rsid w:val="00AD6BCB"/>
    <w:rsid w:val="00AD7598"/>
    <w:rsid w:val="00AD778F"/>
    <w:rsid w:val="00AD7B5D"/>
    <w:rsid w:val="00AD7BC1"/>
    <w:rsid w:val="00AD7D1C"/>
    <w:rsid w:val="00AE00C4"/>
    <w:rsid w:val="00AE0294"/>
    <w:rsid w:val="00AE081D"/>
    <w:rsid w:val="00AE1A9A"/>
    <w:rsid w:val="00AE1B54"/>
    <w:rsid w:val="00AE209B"/>
    <w:rsid w:val="00AE2634"/>
    <w:rsid w:val="00AE26FC"/>
    <w:rsid w:val="00AE2CEA"/>
    <w:rsid w:val="00AE2DE0"/>
    <w:rsid w:val="00AE33AE"/>
    <w:rsid w:val="00AE33C0"/>
    <w:rsid w:val="00AE3499"/>
    <w:rsid w:val="00AE36D0"/>
    <w:rsid w:val="00AE3924"/>
    <w:rsid w:val="00AE3D79"/>
    <w:rsid w:val="00AE52DC"/>
    <w:rsid w:val="00AE54CF"/>
    <w:rsid w:val="00AE54EB"/>
    <w:rsid w:val="00AE6A98"/>
    <w:rsid w:val="00AE6FB7"/>
    <w:rsid w:val="00AE731E"/>
    <w:rsid w:val="00AE7835"/>
    <w:rsid w:val="00AE7D48"/>
    <w:rsid w:val="00AE7EBC"/>
    <w:rsid w:val="00AF096D"/>
    <w:rsid w:val="00AF1D0A"/>
    <w:rsid w:val="00AF2108"/>
    <w:rsid w:val="00AF246E"/>
    <w:rsid w:val="00AF2C61"/>
    <w:rsid w:val="00AF2F7E"/>
    <w:rsid w:val="00AF30BD"/>
    <w:rsid w:val="00AF3710"/>
    <w:rsid w:val="00AF3A0F"/>
    <w:rsid w:val="00AF3D0C"/>
    <w:rsid w:val="00AF3E69"/>
    <w:rsid w:val="00AF3FF6"/>
    <w:rsid w:val="00AF43B7"/>
    <w:rsid w:val="00AF44C3"/>
    <w:rsid w:val="00AF4562"/>
    <w:rsid w:val="00AF4761"/>
    <w:rsid w:val="00AF4A5A"/>
    <w:rsid w:val="00AF4EC4"/>
    <w:rsid w:val="00AF4F75"/>
    <w:rsid w:val="00AF5338"/>
    <w:rsid w:val="00AF5436"/>
    <w:rsid w:val="00AF5458"/>
    <w:rsid w:val="00AF553E"/>
    <w:rsid w:val="00AF5BCD"/>
    <w:rsid w:val="00AF5C5C"/>
    <w:rsid w:val="00AF614E"/>
    <w:rsid w:val="00AF6209"/>
    <w:rsid w:val="00AF648F"/>
    <w:rsid w:val="00AF655B"/>
    <w:rsid w:val="00AF6822"/>
    <w:rsid w:val="00AF6C24"/>
    <w:rsid w:val="00AF6EF8"/>
    <w:rsid w:val="00AF6F02"/>
    <w:rsid w:val="00AF7209"/>
    <w:rsid w:val="00AF72BF"/>
    <w:rsid w:val="00AF788B"/>
    <w:rsid w:val="00AF7ABA"/>
    <w:rsid w:val="00AF7E2B"/>
    <w:rsid w:val="00B003EF"/>
    <w:rsid w:val="00B00462"/>
    <w:rsid w:val="00B00493"/>
    <w:rsid w:val="00B004B1"/>
    <w:rsid w:val="00B0060A"/>
    <w:rsid w:val="00B00C67"/>
    <w:rsid w:val="00B00CD7"/>
    <w:rsid w:val="00B00FFE"/>
    <w:rsid w:val="00B0184D"/>
    <w:rsid w:val="00B01AC6"/>
    <w:rsid w:val="00B021BE"/>
    <w:rsid w:val="00B027E4"/>
    <w:rsid w:val="00B02BAF"/>
    <w:rsid w:val="00B02EB0"/>
    <w:rsid w:val="00B0324D"/>
    <w:rsid w:val="00B03297"/>
    <w:rsid w:val="00B033EC"/>
    <w:rsid w:val="00B03EF2"/>
    <w:rsid w:val="00B04438"/>
    <w:rsid w:val="00B04D9E"/>
    <w:rsid w:val="00B056FE"/>
    <w:rsid w:val="00B06571"/>
    <w:rsid w:val="00B06824"/>
    <w:rsid w:val="00B0689F"/>
    <w:rsid w:val="00B06A5B"/>
    <w:rsid w:val="00B06CD7"/>
    <w:rsid w:val="00B07480"/>
    <w:rsid w:val="00B07637"/>
    <w:rsid w:val="00B07654"/>
    <w:rsid w:val="00B07C44"/>
    <w:rsid w:val="00B103C7"/>
    <w:rsid w:val="00B10B7F"/>
    <w:rsid w:val="00B10BEB"/>
    <w:rsid w:val="00B10E88"/>
    <w:rsid w:val="00B111BB"/>
    <w:rsid w:val="00B118C4"/>
    <w:rsid w:val="00B11E0F"/>
    <w:rsid w:val="00B11EAF"/>
    <w:rsid w:val="00B11F4A"/>
    <w:rsid w:val="00B121F2"/>
    <w:rsid w:val="00B124CE"/>
    <w:rsid w:val="00B12937"/>
    <w:rsid w:val="00B12963"/>
    <w:rsid w:val="00B12E07"/>
    <w:rsid w:val="00B12F54"/>
    <w:rsid w:val="00B13588"/>
    <w:rsid w:val="00B13603"/>
    <w:rsid w:val="00B13905"/>
    <w:rsid w:val="00B13C7C"/>
    <w:rsid w:val="00B144A4"/>
    <w:rsid w:val="00B14F07"/>
    <w:rsid w:val="00B15151"/>
    <w:rsid w:val="00B16131"/>
    <w:rsid w:val="00B161C4"/>
    <w:rsid w:val="00B165F0"/>
    <w:rsid w:val="00B166FA"/>
    <w:rsid w:val="00B16782"/>
    <w:rsid w:val="00B16EF4"/>
    <w:rsid w:val="00B172DF"/>
    <w:rsid w:val="00B17F22"/>
    <w:rsid w:val="00B20036"/>
    <w:rsid w:val="00B2026D"/>
    <w:rsid w:val="00B209BB"/>
    <w:rsid w:val="00B20B42"/>
    <w:rsid w:val="00B20C01"/>
    <w:rsid w:val="00B20DDC"/>
    <w:rsid w:val="00B20FA8"/>
    <w:rsid w:val="00B20FBE"/>
    <w:rsid w:val="00B211C6"/>
    <w:rsid w:val="00B213AF"/>
    <w:rsid w:val="00B213ED"/>
    <w:rsid w:val="00B21533"/>
    <w:rsid w:val="00B219EB"/>
    <w:rsid w:val="00B21A9B"/>
    <w:rsid w:val="00B21ABB"/>
    <w:rsid w:val="00B21D4A"/>
    <w:rsid w:val="00B223AF"/>
    <w:rsid w:val="00B223CC"/>
    <w:rsid w:val="00B22608"/>
    <w:rsid w:val="00B22AA0"/>
    <w:rsid w:val="00B23DD4"/>
    <w:rsid w:val="00B241BD"/>
    <w:rsid w:val="00B24561"/>
    <w:rsid w:val="00B2475C"/>
    <w:rsid w:val="00B24CF9"/>
    <w:rsid w:val="00B24D40"/>
    <w:rsid w:val="00B25891"/>
    <w:rsid w:val="00B2592B"/>
    <w:rsid w:val="00B2658D"/>
    <w:rsid w:val="00B265F2"/>
    <w:rsid w:val="00B26B8A"/>
    <w:rsid w:val="00B26BB8"/>
    <w:rsid w:val="00B26E75"/>
    <w:rsid w:val="00B2712F"/>
    <w:rsid w:val="00B2795A"/>
    <w:rsid w:val="00B279EA"/>
    <w:rsid w:val="00B27B0B"/>
    <w:rsid w:val="00B27C49"/>
    <w:rsid w:val="00B30251"/>
    <w:rsid w:val="00B30A40"/>
    <w:rsid w:val="00B30DA9"/>
    <w:rsid w:val="00B30F37"/>
    <w:rsid w:val="00B3157B"/>
    <w:rsid w:val="00B31D56"/>
    <w:rsid w:val="00B3203F"/>
    <w:rsid w:val="00B32278"/>
    <w:rsid w:val="00B327C1"/>
    <w:rsid w:val="00B32989"/>
    <w:rsid w:val="00B32DBE"/>
    <w:rsid w:val="00B32EFF"/>
    <w:rsid w:val="00B32F27"/>
    <w:rsid w:val="00B3314B"/>
    <w:rsid w:val="00B33150"/>
    <w:rsid w:val="00B33375"/>
    <w:rsid w:val="00B3378E"/>
    <w:rsid w:val="00B3388A"/>
    <w:rsid w:val="00B3415F"/>
    <w:rsid w:val="00B34330"/>
    <w:rsid w:val="00B346C0"/>
    <w:rsid w:val="00B34A04"/>
    <w:rsid w:val="00B3522B"/>
    <w:rsid w:val="00B353EF"/>
    <w:rsid w:val="00B355FE"/>
    <w:rsid w:val="00B35A75"/>
    <w:rsid w:val="00B35B66"/>
    <w:rsid w:val="00B35C61"/>
    <w:rsid w:val="00B36008"/>
    <w:rsid w:val="00B3649F"/>
    <w:rsid w:val="00B36564"/>
    <w:rsid w:val="00B36BF1"/>
    <w:rsid w:val="00B36C88"/>
    <w:rsid w:val="00B36F40"/>
    <w:rsid w:val="00B3742D"/>
    <w:rsid w:val="00B375EE"/>
    <w:rsid w:val="00B378D2"/>
    <w:rsid w:val="00B37BB4"/>
    <w:rsid w:val="00B400A2"/>
    <w:rsid w:val="00B401E9"/>
    <w:rsid w:val="00B4022F"/>
    <w:rsid w:val="00B40814"/>
    <w:rsid w:val="00B4098E"/>
    <w:rsid w:val="00B40A8E"/>
    <w:rsid w:val="00B4129B"/>
    <w:rsid w:val="00B4160C"/>
    <w:rsid w:val="00B4161E"/>
    <w:rsid w:val="00B41D50"/>
    <w:rsid w:val="00B4211B"/>
    <w:rsid w:val="00B42616"/>
    <w:rsid w:val="00B42B79"/>
    <w:rsid w:val="00B42E18"/>
    <w:rsid w:val="00B42F94"/>
    <w:rsid w:val="00B43040"/>
    <w:rsid w:val="00B43BA4"/>
    <w:rsid w:val="00B43DC0"/>
    <w:rsid w:val="00B444E6"/>
    <w:rsid w:val="00B44576"/>
    <w:rsid w:val="00B451A6"/>
    <w:rsid w:val="00B45730"/>
    <w:rsid w:val="00B459A3"/>
    <w:rsid w:val="00B45BDA"/>
    <w:rsid w:val="00B45C43"/>
    <w:rsid w:val="00B45D79"/>
    <w:rsid w:val="00B45DEC"/>
    <w:rsid w:val="00B46C46"/>
    <w:rsid w:val="00B46D0F"/>
    <w:rsid w:val="00B46D10"/>
    <w:rsid w:val="00B47139"/>
    <w:rsid w:val="00B4725B"/>
    <w:rsid w:val="00B47670"/>
    <w:rsid w:val="00B47C97"/>
    <w:rsid w:val="00B50733"/>
    <w:rsid w:val="00B507F0"/>
    <w:rsid w:val="00B509C4"/>
    <w:rsid w:val="00B511E4"/>
    <w:rsid w:val="00B513DF"/>
    <w:rsid w:val="00B519C2"/>
    <w:rsid w:val="00B51B1C"/>
    <w:rsid w:val="00B51D3F"/>
    <w:rsid w:val="00B51E8B"/>
    <w:rsid w:val="00B52144"/>
    <w:rsid w:val="00B524DF"/>
    <w:rsid w:val="00B524FA"/>
    <w:rsid w:val="00B52613"/>
    <w:rsid w:val="00B527F8"/>
    <w:rsid w:val="00B52960"/>
    <w:rsid w:val="00B52C5E"/>
    <w:rsid w:val="00B5343B"/>
    <w:rsid w:val="00B5346B"/>
    <w:rsid w:val="00B5359E"/>
    <w:rsid w:val="00B538F2"/>
    <w:rsid w:val="00B53D3A"/>
    <w:rsid w:val="00B5436B"/>
    <w:rsid w:val="00B54449"/>
    <w:rsid w:val="00B54771"/>
    <w:rsid w:val="00B54A54"/>
    <w:rsid w:val="00B54FB3"/>
    <w:rsid w:val="00B55243"/>
    <w:rsid w:val="00B55729"/>
    <w:rsid w:val="00B5574A"/>
    <w:rsid w:val="00B5587E"/>
    <w:rsid w:val="00B55F0E"/>
    <w:rsid w:val="00B5606C"/>
    <w:rsid w:val="00B562E5"/>
    <w:rsid w:val="00B56528"/>
    <w:rsid w:val="00B566FC"/>
    <w:rsid w:val="00B56713"/>
    <w:rsid w:val="00B56823"/>
    <w:rsid w:val="00B57109"/>
    <w:rsid w:val="00B57718"/>
    <w:rsid w:val="00B57853"/>
    <w:rsid w:val="00B57F5A"/>
    <w:rsid w:val="00B57F9E"/>
    <w:rsid w:val="00B603A2"/>
    <w:rsid w:val="00B607C7"/>
    <w:rsid w:val="00B607DA"/>
    <w:rsid w:val="00B60A29"/>
    <w:rsid w:val="00B6176D"/>
    <w:rsid w:val="00B61833"/>
    <w:rsid w:val="00B6239A"/>
    <w:rsid w:val="00B624A5"/>
    <w:rsid w:val="00B62508"/>
    <w:rsid w:val="00B62A3F"/>
    <w:rsid w:val="00B634A1"/>
    <w:rsid w:val="00B63814"/>
    <w:rsid w:val="00B63A8D"/>
    <w:rsid w:val="00B64257"/>
    <w:rsid w:val="00B642BC"/>
    <w:rsid w:val="00B64765"/>
    <w:rsid w:val="00B6490E"/>
    <w:rsid w:val="00B64AE9"/>
    <w:rsid w:val="00B64B23"/>
    <w:rsid w:val="00B64CBE"/>
    <w:rsid w:val="00B64CE0"/>
    <w:rsid w:val="00B65304"/>
    <w:rsid w:val="00B65417"/>
    <w:rsid w:val="00B65761"/>
    <w:rsid w:val="00B65900"/>
    <w:rsid w:val="00B65908"/>
    <w:rsid w:val="00B6597C"/>
    <w:rsid w:val="00B659CF"/>
    <w:rsid w:val="00B65F79"/>
    <w:rsid w:val="00B65FBB"/>
    <w:rsid w:val="00B665A0"/>
    <w:rsid w:val="00B67792"/>
    <w:rsid w:val="00B67CC3"/>
    <w:rsid w:val="00B67E11"/>
    <w:rsid w:val="00B67E1C"/>
    <w:rsid w:val="00B703BF"/>
    <w:rsid w:val="00B7054A"/>
    <w:rsid w:val="00B70556"/>
    <w:rsid w:val="00B70EBC"/>
    <w:rsid w:val="00B7117A"/>
    <w:rsid w:val="00B7163C"/>
    <w:rsid w:val="00B71B88"/>
    <w:rsid w:val="00B71EFD"/>
    <w:rsid w:val="00B725AE"/>
    <w:rsid w:val="00B725E1"/>
    <w:rsid w:val="00B726D3"/>
    <w:rsid w:val="00B728DE"/>
    <w:rsid w:val="00B72C1F"/>
    <w:rsid w:val="00B72D93"/>
    <w:rsid w:val="00B72FB8"/>
    <w:rsid w:val="00B730C1"/>
    <w:rsid w:val="00B73CA2"/>
    <w:rsid w:val="00B73FE1"/>
    <w:rsid w:val="00B741B3"/>
    <w:rsid w:val="00B74347"/>
    <w:rsid w:val="00B75582"/>
    <w:rsid w:val="00B756C5"/>
    <w:rsid w:val="00B756E5"/>
    <w:rsid w:val="00B756E8"/>
    <w:rsid w:val="00B756FF"/>
    <w:rsid w:val="00B757AB"/>
    <w:rsid w:val="00B757BE"/>
    <w:rsid w:val="00B75D9F"/>
    <w:rsid w:val="00B765FC"/>
    <w:rsid w:val="00B768CA"/>
    <w:rsid w:val="00B76B73"/>
    <w:rsid w:val="00B777EB"/>
    <w:rsid w:val="00B77A2A"/>
    <w:rsid w:val="00B803AA"/>
    <w:rsid w:val="00B803D2"/>
    <w:rsid w:val="00B80795"/>
    <w:rsid w:val="00B807DA"/>
    <w:rsid w:val="00B808AA"/>
    <w:rsid w:val="00B81331"/>
    <w:rsid w:val="00B81834"/>
    <w:rsid w:val="00B8193E"/>
    <w:rsid w:val="00B81EB9"/>
    <w:rsid w:val="00B823B6"/>
    <w:rsid w:val="00B8254F"/>
    <w:rsid w:val="00B82627"/>
    <w:rsid w:val="00B82720"/>
    <w:rsid w:val="00B8273E"/>
    <w:rsid w:val="00B82B19"/>
    <w:rsid w:val="00B83147"/>
    <w:rsid w:val="00B83487"/>
    <w:rsid w:val="00B835D0"/>
    <w:rsid w:val="00B83AA5"/>
    <w:rsid w:val="00B83BFB"/>
    <w:rsid w:val="00B83DB8"/>
    <w:rsid w:val="00B84601"/>
    <w:rsid w:val="00B84622"/>
    <w:rsid w:val="00B85094"/>
    <w:rsid w:val="00B85306"/>
    <w:rsid w:val="00B85450"/>
    <w:rsid w:val="00B856F2"/>
    <w:rsid w:val="00B857EC"/>
    <w:rsid w:val="00B858CC"/>
    <w:rsid w:val="00B85A08"/>
    <w:rsid w:val="00B85C12"/>
    <w:rsid w:val="00B85D55"/>
    <w:rsid w:val="00B85E7B"/>
    <w:rsid w:val="00B8629B"/>
    <w:rsid w:val="00B870DE"/>
    <w:rsid w:val="00B87A11"/>
    <w:rsid w:val="00B87D67"/>
    <w:rsid w:val="00B87D9C"/>
    <w:rsid w:val="00B87E5C"/>
    <w:rsid w:val="00B90A7C"/>
    <w:rsid w:val="00B910A4"/>
    <w:rsid w:val="00B910F9"/>
    <w:rsid w:val="00B912F8"/>
    <w:rsid w:val="00B91ED5"/>
    <w:rsid w:val="00B922EE"/>
    <w:rsid w:val="00B92583"/>
    <w:rsid w:val="00B92FB1"/>
    <w:rsid w:val="00B930B2"/>
    <w:rsid w:val="00B9319F"/>
    <w:rsid w:val="00B936B1"/>
    <w:rsid w:val="00B93891"/>
    <w:rsid w:val="00B94157"/>
    <w:rsid w:val="00B9452D"/>
    <w:rsid w:val="00B9456B"/>
    <w:rsid w:val="00B94CD3"/>
    <w:rsid w:val="00B94F5A"/>
    <w:rsid w:val="00B94F5D"/>
    <w:rsid w:val="00B953F2"/>
    <w:rsid w:val="00B95A38"/>
    <w:rsid w:val="00B95DC9"/>
    <w:rsid w:val="00B96300"/>
    <w:rsid w:val="00B96445"/>
    <w:rsid w:val="00B9697B"/>
    <w:rsid w:val="00B970CD"/>
    <w:rsid w:val="00B97C51"/>
    <w:rsid w:val="00B97E4B"/>
    <w:rsid w:val="00BA00EA"/>
    <w:rsid w:val="00BA01DB"/>
    <w:rsid w:val="00BA033E"/>
    <w:rsid w:val="00BA039B"/>
    <w:rsid w:val="00BA0729"/>
    <w:rsid w:val="00BA0A59"/>
    <w:rsid w:val="00BA0E0F"/>
    <w:rsid w:val="00BA1150"/>
    <w:rsid w:val="00BA1160"/>
    <w:rsid w:val="00BA1542"/>
    <w:rsid w:val="00BA1576"/>
    <w:rsid w:val="00BA157B"/>
    <w:rsid w:val="00BA1582"/>
    <w:rsid w:val="00BA1599"/>
    <w:rsid w:val="00BA19DA"/>
    <w:rsid w:val="00BA1A05"/>
    <w:rsid w:val="00BA1E8F"/>
    <w:rsid w:val="00BA2015"/>
    <w:rsid w:val="00BA2208"/>
    <w:rsid w:val="00BA282F"/>
    <w:rsid w:val="00BA287C"/>
    <w:rsid w:val="00BA2953"/>
    <w:rsid w:val="00BA2EDA"/>
    <w:rsid w:val="00BA3020"/>
    <w:rsid w:val="00BA3611"/>
    <w:rsid w:val="00BA38C9"/>
    <w:rsid w:val="00BA3FA5"/>
    <w:rsid w:val="00BA402B"/>
    <w:rsid w:val="00BA4754"/>
    <w:rsid w:val="00BA478C"/>
    <w:rsid w:val="00BA480C"/>
    <w:rsid w:val="00BA4AA4"/>
    <w:rsid w:val="00BA4D9D"/>
    <w:rsid w:val="00BA5471"/>
    <w:rsid w:val="00BA7350"/>
    <w:rsid w:val="00BA740A"/>
    <w:rsid w:val="00BA77A0"/>
    <w:rsid w:val="00BA786B"/>
    <w:rsid w:val="00BA7CE4"/>
    <w:rsid w:val="00BA7DE3"/>
    <w:rsid w:val="00BB081E"/>
    <w:rsid w:val="00BB0D17"/>
    <w:rsid w:val="00BB0DB7"/>
    <w:rsid w:val="00BB0E49"/>
    <w:rsid w:val="00BB1D31"/>
    <w:rsid w:val="00BB1D52"/>
    <w:rsid w:val="00BB213B"/>
    <w:rsid w:val="00BB2439"/>
    <w:rsid w:val="00BB2457"/>
    <w:rsid w:val="00BB2481"/>
    <w:rsid w:val="00BB280B"/>
    <w:rsid w:val="00BB2840"/>
    <w:rsid w:val="00BB2C29"/>
    <w:rsid w:val="00BB2D26"/>
    <w:rsid w:val="00BB2DC1"/>
    <w:rsid w:val="00BB2F62"/>
    <w:rsid w:val="00BB3542"/>
    <w:rsid w:val="00BB35C1"/>
    <w:rsid w:val="00BB3986"/>
    <w:rsid w:val="00BB4552"/>
    <w:rsid w:val="00BB47C7"/>
    <w:rsid w:val="00BB49AC"/>
    <w:rsid w:val="00BB4F95"/>
    <w:rsid w:val="00BB5775"/>
    <w:rsid w:val="00BB5CBD"/>
    <w:rsid w:val="00BB5E36"/>
    <w:rsid w:val="00BB64C7"/>
    <w:rsid w:val="00BB65E5"/>
    <w:rsid w:val="00BB6A3A"/>
    <w:rsid w:val="00BB6D1A"/>
    <w:rsid w:val="00BB719D"/>
    <w:rsid w:val="00BB79B3"/>
    <w:rsid w:val="00BB7B16"/>
    <w:rsid w:val="00BB7D00"/>
    <w:rsid w:val="00BC023B"/>
    <w:rsid w:val="00BC02EE"/>
    <w:rsid w:val="00BC03A6"/>
    <w:rsid w:val="00BC0640"/>
    <w:rsid w:val="00BC07F9"/>
    <w:rsid w:val="00BC0FDC"/>
    <w:rsid w:val="00BC106D"/>
    <w:rsid w:val="00BC129B"/>
    <w:rsid w:val="00BC18DB"/>
    <w:rsid w:val="00BC1D69"/>
    <w:rsid w:val="00BC28BE"/>
    <w:rsid w:val="00BC2924"/>
    <w:rsid w:val="00BC2A5C"/>
    <w:rsid w:val="00BC3247"/>
    <w:rsid w:val="00BC3463"/>
    <w:rsid w:val="00BC352C"/>
    <w:rsid w:val="00BC353C"/>
    <w:rsid w:val="00BC35A9"/>
    <w:rsid w:val="00BC35D8"/>
    <w:rsid w:val="00BC3D1F"/>
    <w:rsid w:val="00BC3D32"/>
    <w:rsid w:val="00BC40C5"/>
    <w:rsid w:val="00BC41F2"/>
    <w:rsid w:val="00BC457C"/>
    <w:rsid w:val="00BC45B9"/>
    <w:rsid w:val="00BC46E4"/>
    <w:rsid w:val="00BC47BF"/>
    <w:rsid w:val="00BC4D04"/>
    <w:rsid w:val="00BC5308"/>
    <w:rsid w:val="00BC58B9"/>
    <w:rsid w:val="00BC58BF"/>
    <w:rsid w:val="00BC5B05"/>
    <w:rsid w:val="00BC5E97"/>
    <w:rsid w:val="00BC5F6C"/>
    <w:rsid w:val="00BC6217"/>
    <w:rsid w:val="00BC62EA"/>
    <w:rsid w:val="00BC6925"/>
    <w:rsid w:val="00BC6CA3"/>
    <w:rsid w:val="00BC6E88"/>
    <w:rsid w:val="00BC7243"/>
    <w:rsid w:val="00BC7509"/>
    <w:rsid w:val="00BC794B"/>
    <w:rsid w:val="00BC7A55"/>
    <w:rsid w:val="00BC7DD9"/>
    <w:rsid w:val="00BD07DC"/>
    <w:rsid w:val="00BD07DE"/>
    <w:rsid w:val="00BD09EA"/>
    <w:rsid w:val="00BD2160"/>
    <w:rsid w:val="00BD234A"/>
    <w:rsid w:val="00BD2444"/>
    <w:rsid w:val="00BD2669"/>
    <w:rsid w:val="00BD278D"/>
    <w:rsid w:val="00BD2D16"/>
    <w:rsid w:val="00BD32CD"/>
    <w:rsid w:val="00BD3880"/>
    <w:rsid w:val="00BD38F7"/>
    <w:rsid w:val="00BD39CA"/>
    <w:rsid w:val="00BD3A82"/>
    <w:rsid w:val="00BD3FF5"/>
    <w:rsid w:val="00BD42BE"/>
    <w:rsid w:val="00BD463D"/>
    <w:rsid w:val="00BD476A"/>
    <w:rsid w:val="00BD490F"/>
    <w:rsid w:val="00BD4B4D"/>
    <w:rsid w:val="00BD4CD1"/>
    <w:rsid w:val="00BD4F69"/>
    <w:rsid w:val="00BD5100"/>
    <w:rsid w:val="00BD5D7B"/>
    <w:rsid w:val="00BD5FFB"/>
    <w:rsid w:val="00BD6180"/>
    <w:rsid w:val="00BD63CD"/>
    <w:rsid w:val="00BD6A22"/>
    <w:rsid w:val="00BD75C9"/>
    <w:rsid w:val="00BD76DC"/>
    <w:rsid w:val="00BD76EB"/>
    <w:rsid w:val="00BD7746"/>
    <w:rsid w:val="00BD782B"/>
    <w:rsid w:val="00BD7C4A"/>
    <w:rsid w:val="00BD7F3C"/>
    <w:rsid w:val="00BE0DF0"/>
    <w:rsid w:val="00BE113F"/>
    <w:rsid w:val="00BE199B"/>
    <w:rsid w:val="00BE1CA4"/>
    <w:rsid w:val="00BE1DF5"/>
    <w:rsid w:val="00BE1F44"/>
    <w:rsid w:val="00BE22E2"/>
    <w:rsid w:val="00BE2F08"/>
    <w:rsid w:val="00BE2F37"/>
    <w:rsid w:val="00BE32FE"/>
    <w:rsid w:val="00BE37A5"/>
    <w:rsid w:val="00BE3B0E"/>
    <w:rsid w:val="00BE3C0D"/>
    <w:rsid w:val="00BE41BE"/>
    <w:rsid w:val="00BE4659"/>
    <w:rsid w:val="00BE4804"/>
    <w:rsid w:val="00BE4F56"/>
    <w:rsid w:val="00BE54C3"/>
    <w:rsid w:val="00BE5907"/>
    <w:rsid w:val="00BE6065"/>
    <w:rsid w:val="00BE629D"/>
    <w:rsid w:val="00BE671C"/>
    <w:rsid w:val="00BE6F6B"/>
    <w:rsid w:val="00BE7006"/>
    <w:rsid w:val="00BE712C"/>
    <w:rsid w:val="00BE721A"/>
    <w:rsid w:val="00BE736B"/>
    <w:rsid w:val="00BE7772"/>
    <w:rsid w:val="00BE7C2A"/>
    <w:rsid w:val="00BF03CF"/>
    <w:rsid w:val="00BF086D"/>
    <w:rsid w:val="00BF09F2"/>
    <w:rsid w:val="00BF0F2F"/>
    <w:rsid w:val="00BF24DD"/>
    <w:rsid w:val="00BF265F"/>
    <w:rsid w:val="00BF291C"/>
    <w:rsid w:val="00BF29B7"/>
    <w:rsid w:val="00BF2C25"/>
    <w:rsid w:val="00BF3311"/>
    <w:rsid w:val="00BF3B09"/>
    <w:rsid w:val="00BF3E3C"/>
    <w:rsid w:val="00BF4173"/>
    <w:rsid w:val="00BF47BA"/>
    <w:rsid w:val="00BF51EB"/>
    <w:rsid w:val="00BF5263"/>
    <w:rsid w:val="00BF59C0"/>
    <w:rsid w:val="00BF5BE5"/>
    <w:rsid w:val="00BF62DB"/>
    <w:rsid w:val="00BF63F3"/>
    <w:rsid w:val="00BF6536"/>
    <w:rsid w:val="00BF65A2"/>
    <w:rsid w:val="00BF66E6"/>
    <w:rsid w:val="00BF6950"/>
    <w:rsid w:val="00BF6C38"/>
    <w:rsid w:val="00BF6FB5"/>
    <w:rsid w:val="00BF7A56"/>
    <w:rsid w:val="00C0028A"/>
    <w:rsid w:val="00C00885"/>
    <w:rsid w:val="00C00BCE"/>
    <w:rsid w:val="00C01102"/>
    <w:rsid w:val="00C0135E"/>
    <w:rsid w:val="00C015D4"/>
    <w:rsid w:val="00C01EBA"/>
    <w:rsid w:val="00C01F7A"/>
    <w:rsid w:val="00C0269B"/>
    <w:rsid w:val="00C0281C"/>
    <w:rsid w:val="00C02911"/>
    <w:rsid w:val="00C02D44"/>
    <w:rsid w:val="00C0348B"/>
    <w:rsid w:val="00C03B68"/>
    <w:rsid w:val="00C04A9D"/>
    <w:rsid w:val="00C04BDF"/>
    <w:rsid w:val="00C04DEA"/>
    <w:rsid w:val="00C04E0F"/>
    <w:rsid w:val="00C04F83"/>
    <w:rsid w:val="00C05850"/>
    <w:rsid w:val="00C05CBE"/>
    <w:rsid w:val="00C05E45"/>
    <w:rsid w:val="00C065C4"/>
    <w:rsid w:val="00C067F8"/>
    <w:rsid w:val="00C06B01"/>
    <w:rsid w:val="00C06FCB"/>
    <w:rsid w:val="00C06FED"/>
    <w:rsid w:val="00C073E3"/>
    <w:rsid w:val="00C077CE"/>
    <w:rsid w:val="00C07910"/>
    <w:rsid w:val="00C07D45"/>
    <w:rsid w:val="00C1001D"/>
    <w:rsid w:val="00C10700"/>
    <w:rsid w:val="00C10B9C"/>
    <w:rsid w:val="00C10C5C"/>
    <w:rsid w:val="00C11316"/>
    <w:rsid w:val="00C11423"/>
    <w:rsid w:val="00C11B61"/>
    <w:rsid w:val="00C11D22"/>
    <w:rsid w:val="00C11F68"/>
    <w:rsid w:val="00C123B2"/>
    <w:rsid w:val="00C12658"/>
    <w:rsid w:val="00C12BF0"/>
    <w:rsid w:val="00C12EA6"/>
    <w:rsid w:val="00C1311E"/>
    <w:rsid w:val="00C13A52"/>
    <w:rsid w:val="00C143AE"/>
    <w:rsid w:val="00C1490D"/>
    <w:rsid w:val="00C14CC2"/>
    <w:rsid w:val="00C14DE7"/>
    <w:rsid w:val="00C1529A"/>
    <w:rsid w:val="00C15795"/>
    <w:rsid w:val="00C15BF8"/>
    <w:rsid w:val="00C16158"/>
    <w:rsid w:val="00C16D88"/>
    <w:rsid w:val="00C17115"/>
    <w:rsid w:val="00C1749D"/>
    <w:rsid w:val="00C177FC"/>
    <w:rsid w:val="00C17AE9"/>
    <w:rsid w:val="00C17E3C"/>
    <w:rsid w:val="00C17EE9"/>
    <w:rsid w:val="00C205C1"/>
    <w:rsid w:val="00C205E1"/>
    <w:rsid w:val="00C20F3E"/>
    <w:rsid w:val="00C21269"/>
    <w:rsid w:val="00C21860"/>
    <w:rsid w:val="00C219D5"/>
    <w:rsid w:val="00C21D00"/>
    <w:rsid w:val="00C220A5"/>
    <w:rsid w:val="00C226E0"/>
    <w:rsid w:val="00C227ED"/>
    <w:rsid w:val="00C22A36"/>
    <w:rsid w:val="00C22AA0"/>
    <w:rsid w:val="00C2308E"/>
    <w:rsid w:val="00C2327D"/>
    <w:rsid w:val="00C23368"/>
    <w:rsid w:val="00C23799"/>
    <w:rsid w:val="00C23E84"/>
    <w:rsid w:val="00C24087"/>
    <w:rsid w:val="00C2409E"/>
    <w:rsid w:val="00C24445"/>
    <w:rsid w:val="00C24D9A"/>
    <w:rsid w:val="00C24F0C"/>
    <w:rsid w:val="00C25086"/>
    <w:rsid w:val="00C25154"/>
    <w:rsid w:val="00C25BE7"/>
    <w:rsid w:val="00C25EA6"/>
    <w:rsid w:val="00C2600B"/>
    <w:rsid w:val="00C26045"/>
    <w:rsid w:val="00C261AC"/>
    <w:rsid w:val="00C264D9"/>
    <w:rsid w:val="00C26702"/>
    <w:rsid w:val="00C26C08"/>
    <w:rsid w:val="00C26F91"/>
    <w:rsid w:val="00C27AE6"/>
    <w:rsid w:val="00C27B14"/>
    <w:rsid w:val="00C27EFF"/>
    <w:rsid w:val="00C30DB4"/>
    <w:rsid w:val="00C318C5"/>
    <w:rsid w:val="00C319A8"/>
    <w:rsid w:val="00C31C18"/>
    <w:rsid w:val="00C3207A"/>
    <w:rsid w:val="00C32F70"/>
    <w:rsid w:val="00C33395"/>
    <w:rsid w:val="00C334EF"/>
    <w:rsid w:val="00C33926"/>
    <w:rsid w:val="00C33B45"/>
    <w:rsid w:val="00C33C57"/>
    <w:rsid w:val="00C3400A"/>
    <w:rsid w:val="00C34334"/>
    <w:rsid w:val="00C346DC"/>
    <w:rsid w:val="00C34A00"/>
    <w:rsid w:val="00C34CFE"/>
    <w:rsid w:val="00C35538"/>
    <w:rsid w:val="00C35A56"/>
    <w:rsid w:val="00C35A89"/>
    <w:rsid w:val="00C35FDB"/>
    <w:rsid w:val="00C364A8"/>
    <w:rsid w:val="00C3699B"/>
    <w:rsid w:val="00C36F72"/>
    <w:rsid w:val="00C3710A"/>
    <w:rsid w:val="00C371C8"/>
    <w:rsid w:val="00C3784B"/>
    <w:rsid w:val="00C37ED6"/>
    <w:rsid w:val="00C40313"/>
    <w:rsid w:val="00C4064E"/>
    <w:rsid w:val="00C40B79"/>
    <w:rsid w:val="00C40BA4"/>
    <w:rsid w:val="00C419EC"/>
    <w:rsid w:val="00C41AE3"/>
    <w:rsid w:val="00C41F47"/>
    <w:rsid w:val="00C420A3"/>
    <w:rsid w:val="00C423E4"/>
    <w:rsid w:val="00C4248F"/>
    <w:rsid w:val="00C427E7"/>
    <w:rsid w:val="00C42804"/>
    <w:rsid w:val="00C43EBA"/>
    <w:rsid w:val="00C44263"/>
    <w:rsid w:val="00C444D8"/>
    <w:rsid w:val="00C45103"/>
    <w:rsid w:val="00C45C87"/>
    <w:rsid w:val="00C45F0C"/>
    <w:rsid w:val="00C46356"/>
    <w:rsid w:val="00C46724"/>
    <w:rsid w:val="00C46B45"/>
    <w:rsid w:val="00C47362"/>
    <w:rsid w:val="00C473D4"/>
    <w:rsid w:val="00C47AA8"/>
    <w:rsid w:val="00C47C79"/>
    <w:rsid w:val="00C47E2F"/>
    <w:rsid w:val="00C50258"/>
    <w:rsid w:val="00C502F7"/>
    <w:rsid w:val="00C50407"/>
    <w:rsid w:val="00C5071A"/>
    <w:rsid w:val="00C50C6C"/>
    <w:rsid w:val="00C50CF5"/>
    <w:rsid w:val="00C51184"/>
    <w:rsid w:val="00C51848"/>
    <w:rsid w:val="00C51BF8"/>
    <w:rsid w:val="00C51C9D"/>
    <w:rsid w:val="00C521F6"/>
    <w:rsid w:val="00C52359"/>
    <w:rsid w:val="00C528D6"/>
    <w:rsid w:val="00C52982"/>
    <w:rsid w:val="00C53019"/>
    <w:rsid w:val="00C5315D"/>
    <w:rsid w:val="00C5345B"/>
    <w:rsid w:val="00C53B39"/>
    <w:rsid w:val="00C53C78"/>
    <w:rsid w:val="00C53FAD"/>
    <w:rsid w:val="00C54AA0"/>
    <w:rsid w:val="00C5516D"/>
    <w:rsid w:val="00C552F1"/>
    <w:rsid w:val="00C55C13"/>
    <w:rsid w:val="00C5621D"/>
    <w:rsid w:val="00C56B5D"/>
    <w:rsid w:val="00C56D0A"/>
    <w:rsid w:val="00C571DA"/>
    <w:rsid w:val="00C576D6"/>
    <w:rsid w:val="00C5770E"/>
    <w:rsid w:val="00C578CA"/>
    <w:rsid w:val="00C60615"/>
    <w:rsid w:val="00C60BEA"/>
    <w:rsid w:val="00C60CAD"/>
    <w:rsid w:val="00C60CCD"/>
    <w:rsid w:val="00C60DC2"/>
    <w:rsid w:val="00C6143F"/>
    <w:rsid w:val="00C61B16"/>
    <w:rsid w:val="00C61F7A"/>
    <w:rsid w:val="00C6225D"/>
    <w:rsid w:val="00C62E72"/>
    <w:rsid w:val="00C63755"/>
    <w:rsid w:val="00C63785"/>
    <w:rsid w:val="00C63B6C"/>
    <w:rsid w:val="00C63F16"/>
    <w:rsid w:val="00C63F78"/>
    <w:rsid w:val="00C63FFF"/>
    <w:rsid w:val="00C645B9"/>
    <w:rsid w:val="00C65799"/>
    <w:rsid w:val="00C667B2"/>
    <w:rsid w:val="00C668F4"/>
    <w:rsid w:val="00C66EBA"/>
    <w:rsid w:val="00C66FDE"/>
    <w:rsid w:val="00C67369"/>
    <w:rsid w:val="00C677FD"/>
    <w:rsid w:val="00C700B6"/>
    <w:rsid w:val="00C7044E"/>
    <w:rsid w:val="00C70717"/>
    <w:rsid w:val="00C70939"/>
    <w:rsid w:val="00C71189"/>
    <w:rsid w:val="00C712A5"/>
    <w:rsid w:val="00C71336"/>
    <w:rsid w:val="00C71A46"/>
    <w:rsid w:val="00C71B00"/>
    <w:rsid w:val="00C71B1E"/>
    <w:rsid w:val="00C71B5B"/>
    <w:rsid w:val="00C72010"/>
    <w:rsid w:val="00C7213E"/>
    <w:rsid w:val="00C728E7"/>
    <w:rsid w:val="00C72E6A"/>
    <w:rsid w:val="00C739F9"/>
    <w:rsid w:val="00C74544"/>
    <w:rsid w:val="00C7477F"/>
    <w:rsid w:val="00C7555A"/>
    <w:rsid w:val="00C75965"/>
    <w:rsid w:val="00C759CB"/>
    <w:rsid w:val="00C75B2E"/>
    <w:rsid w:val="00C75ED2"/>
    <w:rsid w:val="00C76B36"/>
    <w:rsid w:val="00C7764A"/>
    <w:rsid w:val="00C776DE"/>
    <w:rsid w:val="00C7797E"/>
    <w:rsid w:val="00C779D1"/>
    <w:rsid w:val="00C77C3C"/>
    <w:rsid w:val="00C77E75"/>
    <w:rsid w:val="00C8012B"/>
    <w:rsid w:val="00C804FF"/>
    <w:rsid w:val="00C80809"/>
    <w:rsid w:val="00C80CDF"/>
    <w:rsid w:val="00C81C1E"/>
    <w:rsid w:val="00C81D3F"/>
    <w:rsid w:val="00C82028"/>
    <w:rsid w:val="00C8212F"/>
    <w:rsid w:val="00C82731"/>
    <w:rsid w:val="00C82B94"/>
    <w:rsid w:val="00C82F2E"/>
    <w:rsid w:val="00C82FDE"/>
    <w:rsid w:val="00C83283"/>
    <w:rsid w:val="00C83A43"/>
    <w:rsid w:val="00C83DE5"/>
    <w:rsid w:val="00C83E5E"/>
    <w:rsid w:val="00C83E9F"/>
    <w:rsid w:val="00C842AD"/>
    <w:rsid w:val="00C847E4"/>
    <w:rsid w:val="00C84B03"/>
    <w:rsid w:val="00C85038"/>
    <w:rsid w:val="00C852AD"/>
    <w:rsid w:val="00C852F0"/>
    <w:rsid w:val="00C85830"/>
    <w:rsid w:val="00C85FBB"/>
    <w:rsid w:val="00C86095"/>
    <w:rsid w:val="00C86349"/>
    <w:rsid w:val="00C864E7"/>
    <w:rsid w:val="00C8689F"/>
    <w:rsid w:val="00C8693F"/>
    <w:rsid w:val="00C86AD5"/>
    <w:rsid w:val="00C87139"/>
    <w:rsid w:val="00C87170"/>
    <w:rsid w:val="00C87C60"/>
    <w:rsid w:val="00C87DB6"/>
    <w:rsid w:val="00C909F2"/>
    <w:rsid w:val="00C91051"/>
    <w:rsid w:val="00C912DB"/>
    <w:rsid w:val="00C91FDF"/>
    <w:rsid w:val="00C9222A"/>
    <w:rsid w:val="00C922B9"/>
    <w:rsid w:val="00C925BA"/>
    <w:rsid w:val="00C925F5"/>
    <w:rsid w:val="00C9286B"/>
    <w:rsid w:val="00C92C00"/>
    <w:rsid w:val="00C9302F"/>
    <w:rsid w:val="00C934E4"/>
    <w:rsid w:val="00C934FA"/>
    <w:rsid w:val="00C93577"/>
    <w:rsid w:val="00C93826"/>
    <w:rsid w:val="00C93A95"/>
    <w:rsid w:val="00C93AC5"/>
    <w:rsid w:val="00C945A7"/>
    <w:rsid w:val="00C9481E"/>
    <w:rsid w:val="00C94CBB"/>
    <w:rsid w:val="00C94E09"/>
    <w:rsid w:val="00C95394"/>
    <w:rsid w:val="00C95D91"/>
    <w:rsid w:val="00C95D95"/>
    <w:rsid w:val="00C95EA5"/>
    <w:rsid w:val="00C95F41"/>
    <w:rsid w:val="00C96A02"/>
    <w:rsid w:val="00C96D42"/>
    <w:rsid w:val="00C9759F"/>
    <w:rsid w:val="00C976ED"/>
    <w:rsid w:val="00C978BF"/>
    <w:rsid w:val="00C9796D"/>
    <w:rsid w:val="00CA037F"/>
    <w:rsid w:val="00CA13BB"/>
    <w:rsid w:val="00CA17C2"/>
    <w:rsid w:val="00CA2038"/>
    <w:rsid w:val="00CA208E"/>
    <w:rsid w:val="00CA20FF"/>
    <w:rsid w:val="00CA21B9"/>
    <w:rsid w:val="00CA258A"/>
    <w:rsid w:val="00CA2C58"/>
    <w:rsid w:val="00CA35E2"/>
    <w:rsid w:val="00CA3943"/>
    <w:rsid w:val="00CA42BF"/>
    <w:rsid w:val="00CA4373"/>
    <w:rsid w:val="00CA4882"/>
    <w:rsid w:val="00CA4E7E"/>
    <w:rsid w:val="00CA4FF7"/>
    <w:rsid w:val="00CA594B"/>
    <w:rsid w:val="00CA5E3C"/>
    <w:rsid w:val="00CA6947"/>
    <w:rsid w:val="00CA6ED1"/>
    <w:rsid w:val="00CA6FC7"/>
    <w:rsid w:val="00CA7132"/>
    <w:rsid w:val="00CA71E6"/>
    <w:rsid w:val="00CA7205"/>
    <w:rsid w:val="00CA76FF"/>
    <w:rsid w:val="00CA7941"/>
    <w:rsid w:val="00CA7AFF"/>
    <w:rsid w:val="00CB07A3"/>
    <w:rsid w:val="00CB0D14"/>
    <w:rsid w:val="00CB141A"/>
    <w:rsid w:val="00CB1760"/>
    <w:rsid w:val="00CB19BC"/>
    <w:rsid w:val="00CB1A6D"/>
    <w:rsid w:val="00CB1E2D"/>
    <w:rsid w:val="00CB1F0A"/>
    <w:rsid w:val="00CB2691"/>
    <w:rsid w:val="00CB26CD"/>
    <w:rsid w:val="00CB2729"/>
    <w:rsid w:val="00CB2741"/>
    <w:rsid w:val="00CB28FB"/>
    <w:rsid w:val="00CB2C40"/>
    <w:rsid w:val="00CB2E53"/>
    <w:rsid w:val="00CB305F"/>
    <w:rsid w:val="00CB3972"/>
    <w:rsid w:val="00CB3F1E"/>
    <w:rsid w:val="00CB3F98"/>
    <w:rsid w:val="00CB4193"/>
    <w:rsid w:val="00CB4BD6"/>
    <w:rsid w:val="00CB4FB4"/>
    <w:rsid w:val="00CB5504"/>
    <w:rsid w:val="00CB5532"/>
    <w:rsid w:val="00CB5BE2"/>
    <w:rsid w:val="00CB5E56"/>
    <w:rsid w:val="00CB641F"/>
    <w:rsid w:val="00CB6B9A"/>
    <w:rsid w:val="00CB6C17"/>
    <w:rsid w:val="00CB7133"/>
    <w:rsid w:val="00CB71C8"/>
    <w:rsid w:val="00CB727A"/>
    <w:rsid w:val="00CB75E3"/>
    <w:rsid w:val="00CB7F14"/>
    <w:rsid w:val="00CB7F17"/>
    <w:rsid w:val="00CC0197"/>
    <w:rsid w:val="00CC0302"/>
    <w:rsid w:val="00CC0337"/>
    <w:rsid w:val="00CC097A"/>
    <w:rsid w:val="00CC0B2F"/>
    <w:rsid w:val="00CC1149"/>
    <w:rsid w:val="00CC1B65"/>
    <w:rsid w:val="00CC1DC7"/>
    <w:rsid w:val="00CC1EDC"/>
    <w:rsid w:val="00CC2151"/>
    <w:rsid w:val="00CC216C"/>
    <w:rsid w:val="00CC2703"/>
    <w:rsid w:val="00CC2BE3"/>
    <w:rsid w:val="00CC2DA9"/>
    <w:rsid w:val="00CC2E0B"/>
    <w:rsid w:val="00CC3371"/>
    <w:rsid w:val="00CC33ED"/>
    <w:rsid w:val="00CC40BA"/>
    <w:rsid w:val="00CC4967"/>
    <w:rsid w:val="00CC49DD"/>
    <w:rsid w:val="00CC5030"/>
    <w:rsid w:val="00CC539E"/>
    <w:rsid w:val="00CC55B3"/>
    <w:rsid w:val="00CC5A3D"/>
    <w:rsid w:val="00CC6183"/>
    <w:rsid w:val="00CC639B"/>
    <w:rsid w:val="00CC6851"/>
    <w:rsid w:val="00CC68F8"/>
    <w:rsid w:val="00CC69B5"/>
    <w:rsid w:val="00CC7137"/>
    <w:rsid w:val="00CC7151"/>
    <w:rsid w:val="00CC7D24"/>
    <w:rsid w:val="00CD05D3"/>
    <w:rsid w:val="00CD064C"/>
    <w:rsid w:val="00CD0B68"/>
    <w:rsid w:val="00CD0DEF"/>
    <w:rsid w:val="00CD1085"/>
    <w:rsid w:val="00CD192E"/>
    <w:rsid w:val="00CD1DA2"/>
    <w:rsid w:val="00CD1F68"/>
    <w:rsid w:val="00CD2257"/>
    <w:rsid w:val="00CD2456"/>
    <w:rsid w:val="00CD2479"/>
    <w:rsid w:val="00CD278D"/>
    <w:rsid w:val="00CD28D5"/>
    <w:rsid w:val="00CD2D02"/>
    <w:rsid w:val="00CD2DC7"/>
    <w:rsid w:val="00CD2ED8"/>
    <w:rsid w:val="00CD326F"/>
    <w:rsid w:val="00CD3A85"/>
    <w:rsid w:val="00CD3CA1"/>
    <w:rsid w:val="00CD41E5"/>
    <w:rsid w:val="00CD4366"/>
    <w:rsid w:val="00CD47B9"/>
    <w:rsid w:val="00CD489F"/>
    <w:rsid w:val="00CD49C3"/>
    <w:rsid w:val="00CD5799"/>
    <w:rsid w:val="00CD611F"/>
    <w:rsid w:val="00CD61E6"/>
    <w:rsid w:val="00CD632A"/>
    <w:rsid w:val="00CD64E8"/>
    <w:rsid w:val="00CD64EE"/>
    <w:rsid w:val="00CD64F8"/>
    <w:rsid w:val="00CD659E"/>
    <w:rsid w:val="00CD67B4"/>
    <w:rsid w:val="00CD6D90"/>
    <w:rsid w:val="00CD7135"/>
    <w:rsid w:val="00CD715C"/>
    <w:rsid w:val="00CD75D8"/>
    <w:rsid w:val="00CD7645"/>
    <w:rsid w:val="00CD778C"/>
    <w:rsid w:val="00CD7BF2"/>
    <w:rsid w:val="00CD7D0A"/>
    <w:rsid w:val="00CE0489"/>
    <w:rsid w:val="00CE124A"/>
    <w:rsid w:val="00CE133B"/>
    <w:rsid w:val="00CE153E"/>
    <w:rsid w:val="00CE165F"/>
    <w:rsid w:val="00CE168C"/>
    <w:rsid w:val="00CE1ADD"/>
    <w:rsid w:val="00CE1B68"/>
    <w:rsid w:val="00CE2046"/>
    <w:rsid w:val="00CE3435"/>
    <w:rsid w:val="00CE349D"/>
    <w:rsid w:val="00CE354F"/>
    <w:rsid w:val="00CE372A"/>
    <w:rsid w:val="00CE3F2D"/>
    <w:rsid w:val="00CE4CCD"/>
    <w:rsid w:val="00CE57E7"/>
    <w:rsid w:val="00CE5B36"/>
    <w:rsid w:val="00CE6034"/>
    <w:rsid w:val="00CE66B6"/>
    <w:rsid w:val="00CE6742"/>
    <w:rsid w:val="00CE6929"/>
    <w:rsid w:val="00CE69CD"/>
    <w:rsid w:val="00CE69F2"/>
    <w:rsid w:val="00CE6EF9"/>
    <w:rsid w:val="00CE733E"/>
    <w:rsid w:val="00CF00A5"/>
    <w:rsid w:val="00CF1011"/>
    <w:rsid w:val="00CF145D"/>
    <w:rsid w:val="00CF14D0"/>
    <w:rsid w:val="00CF166A"/>
    <w:rsid w:val="00CF1739"/>
    <w:rsid w:val="00CF18E3"/>
    <w:rsid w:val="00CF1E4C"/>
    <w:rsid w:val="00CF24DE"/>
    <w:rsid w:val="00CF25C5"/>
    <w:rsid w:val="00CF25CD"/>
    <w:rsid w:val="00CF2A46"/>
    <w:rsid w:val="00CF2CA4"/>
    <w:rsid w:val="00CF2DB9"/>
    <w:rsid w:val="00CF32B6"/>
    <w:rsid w:val="00CF387A"/>
    <w:rsid w:val="00CF3908"/>
    <w:rsid w:val="00CF3A16"/>
    <w:rsid w:val="00CF412B"/>
    <w:rsid w:val="00CF44B3"/>
    <w:rsid w:val="00CF4BEF"/>
    <w:rsid w:val="00CF4F13"/>
    <w:rsid w:val="00CF52FF"/>
    <w:rsid w:val="00CF531B"/>
    <w:rsid w:val="00CF57BE"/>
    <w:rsid w:val="00CF59FD"/>
    <w:rsid w:val="00CF6150"/>
    <w:rsid w:val="00CF65CA"/>
    <w:rsid w:val="00CF68B4"/>
    <w:rsid w:val="00CF697F"/>
    <w:rsid w:val="00CF6A0D"/>
    <w:rsid w:val="00CF6ACB"/>
    <w:rsid w:val="00CF6F66"/>
    <w:rsid w:val="00CF739C"/>
    <w:rsid w:val="00CF7D4D"/>
    <w:rsid w:val="00CF7DB6"/>
    <w:rsid w:val="00CF7E80"/>
    <w:rsid w:val="00D002AF"/>
    <w:rsid w:val="00D007A2"/>
    <w:rsid w:val="00D008DD"/>
    <w:rsid w:val="00D017B9"/>
    <w:rsid w:val="00D026D6"/>
    <w:rsid w:val="00D02866"/>
    <w:rsid w:val="00D02898"/>
    <w:rsid w:val="00D02AD3"/>
    <w:rsid w:val="00D03736"/>
    <w:rsid w:val="00D038A9"/>
    <w:rsid w:val="00D0431A"/>
    <w:rsid w:val="00D043B2"/>
    <w:rsid w:val="00D0466B"/>
    <w:rsid w:val="00D046C0"/>
    <w:rsid w:val="00D04DC6"/>
    <w:rsid w:val="00D04E86"/>
    <w:rsid w:val="00D0571E"/>
    <w:rsid w:val="00D05FF7"/>
    <w:rsid w:val="00D060E2"/>
    <w:rsid w:val="00D0675C"/>
    <w:rsid w:val="00D06990"/>
    <w:rsid w:val="00D06BD5"/>
    <w:rsid w:val="00D06D05"/>
    <w:rsid w:val="00D07097"/>
    <w:rsid w:val="00D075ED"/>
    <w:rsid w:val="00D076E0"/>
    <w:rsid w:val="00D07E2A"/>
    <w:rsid w:val="00D104C6"/>
    <w:rsid w:val="00D11307"/>
    <w:rsid w:val="00D11319"/>
    <w:rsid w:val="00D1135C"/>
    <w:rsid w:val="00D12886"/>
    <w:rsid w:val="00D12A81"/>
    <w:rsid w:val="00D12AD8"/>
    <w:rsid w:val="00D13523"/>
    <w:rsid w:val="00D13D84"/>
    <w:rsid w:val="00D15001"/>
    <w:rsid w:val="00D1502A"/>
    <w:rsid w:val="00D1542C"/>
    <w:rsid w:val="00D15D6A"/>
    <w:rsid w:val="00D15DA7"/>
    <w:rsid w:val="00D15E4C"/>
    <w:rsid w:val="00D15F14"/>
    <w:rsid w:val="00D15F1E"/>
    <w:rsid w:val="00D16728"/>
    <w:rsid w:val="00D17AF9"/>
    <w:rsid w:val="00D17BB4"/>
    <w:rsid w:val="00D17FDF"/>
    <w:rsid w:val="00D20960"/>
    <w:rsid w:val="00D209FF"/>
    <w:rsid w:val="00D20A83"/>
    <w:rsid w:val="00D20BEC"/>
    <w:rsid w:val="00D20CBE"/>
    <w:rsid w:val="00D21613"/>
    <w:rsid w:val="00D21687"/>
    <w:rsid w:val="00D21C8B"/>
    <w:rsid w:val="00D21CF5"/>
    <w:rsid w:val="00D22370"/>
    <w:rsid w:val="00D223FF"/>
    <w:rsid w:val="00D225CF"/>
    <w:rsid w:val="00D22956"/>
    <w:rsid w:val="00D22C00"/>
    <w:rsid w:val="00D23075"/>
    <w:rsid w:val="00D23F94"/>
    <w:rsid w:val="00D24054"/>
    <w:rsid w:val="00D24433"/>
    <w:rsid w:val="00D246CA"/>
    <w:rsid w:val="00D24C6D"/>
    <w:rsid w:val="00D25169"/>
    <w:rsid w:val="00D25548"/>
    <w:rsid w:val="00D25A0A"/>
    <w:rsid w:val="00D25B51"/>
    <w:rsid w:val="00D25F03"/>
    <w:rsid w:val="00D25F4D"/>
    <w:rsid w:val="00D261C0"/>
    <w:rsid w:val="00D266BA"/>
    <w:rsid w:val="00D270B5"/>
    <w:rsid w:val="00D270EE"/>
    <w:rsid w:val="00D2712C"/>
    <w:rsid w:val="00D27633"/>
    <w:rsid w:val="00D27B9F"/>
    <w:rsid w:val="00D3000C"/>
    <w:rsid w:val="00D3016A"/>
    <w:rsid w:val="00D3027B"/>
    <w:rsid w:val="00D304BC"/>
    <w:rsid w:val="00D313DC"/>
    <w:rsid w:val="00D31411"/>
    <w:rsid w:val="00D315C9"/>
    <w:rsid w:val="00D31671"/>
    <w:rsid w:val="00D31E26"/>
    <w:rsid w:val="00D321F8"/>
    <w:rsid w:val="00D32869"/>
    <w:rsid w:val="00D32BAF"/>
    <w:rsid w:val="00D330D6"/>
    <w:rsid w:val="00D334A9"/>
    <w:rsid w:val="00D337A1"/>
    <w:rsid w:val="00D339CE"/>
    <w:rsid w:val="00D33CE8"/>
    <w:rsid w:val="00D33D64"/>
    <w:rsid w:val="00D33E6A"/>
    <w:rsid w:val="00D340D0"/>
    <w:rsid w:val="00D3470F"/>
    <w:rsid w:val="00D34A1E"/>
    <w:rsid w:val="00D34CE7"/>
    <w:rsid w:val="00D3542E"/>
    <w:rsid w:val="00D354F5"/>
    <w:rsid w:val="00D35E56"/>
    <w:rsid w:val="00D36193"/>
    <w:rsid w:val="00D36310"/>
    <w:rsid w:val="00D36AF0"/>
    <w:rsid w:val="00D37523"/>
    <w:rsid w:val="00D375C0"/>
    <w:rsid w:val="00D37EA7"/>
    <w:rsid w:val="00D37F63"/>
    <w:rsid w:val="00D402D1"/>
    <w:rsid w:val="00D40668"/>
    <w:rsid w:val="00D40CCA"/>
    <w:rsid w:val="00D41255"/>
    <w:rsid w:val="00D416E0"/>
    <w:rsid w:val="00D417F1"/>
    <w:rsid w:val="00D419EE"/>
    <w:rsid w:val="00D42011"/>
    <w:rsid w:val="00D42611"/>
    <w:rsid w:val="00D4286A"/>
    <w:rsid w:val="00D428B7"/>
    <w:rsid w:val="00D42F91"/>
    <w:rsid w:val="00D43456"/>
    <w:rsid w:val="00D43756"/>
    <w:rsid w:val="00D44157"/>
    <w:rsid w:val="00D445B6"/>
    <w:rsid w:val="00D454F1"/>
    <w:rsid w:val="00D455C8"/>
    <w:rsid w:val="00D45C47"/>
    <w:rsid w:val="00D45E4C"/>
    <w:rsid w:val="00D45F81"/>
    <w:rsid w:val="00D465C5"/>
    <w:rsid w:val="00D47343"/>
    <w:rsid w:val="00D476AB"/>
    <w:rsid w:val="00D47AA1"/>
    <w:rsid w:val="00D47DBA"/>
    <w:rsid w:val="00D47DEB"/>
    <w:rsid w:val="00D47FDF"/>
    <w:rsid w:val="00D50056"/>
    <w:rsid w:val="00D503DB"/>
    <w:rsid w:val="00D5044B"/>
    <w:rsid w:val="00D50EBE"/>
    <w:rsid w:val="00D512DE"/>
    <w:rsid w:val="00D51997"/>
    <w:rsid w:val="00D51B0A"/>
    <w:rsid w:val="00D5219D"/>
    <w:rsid w:val="00D52710"/>
    <w:rsid w:val="00D528EA"/>
    <w:rsid w:val="00D52A86"/>
    <w:rsid w:val="00D52AC7"/>
    <w:rsid w:val="00D52EAC"/>
    <w:rsid w:val="00D531F5"/>
    <w:rsid w:val="00D53AAC"/>
    <w:rsid w:val="00D53C59"/>
    <w:rsid w:val="00D53D44"/>
    <w:rsid w:val="00D53ED4"/>
    <w:rsid w:val="00D542F7"/>
    <w:rsid w:val="00D54656"/>
    <w:rsid w:val="00D548A6"/>
    <w:rsid w:val="00D54C70"/>
    <w:rsid w:val="00D54C75"/>
    <w:rsid w:val="00D54D27"/>
    <w:rsid w:val="00D551E1"/>
    <w:rsid w:val="00D55607"/>
    <w:rsid w:val="00D55D08"/>
    <w:rsid w:val="00D55FF7"/>
    <w:rsid w:val="00D564ED"/>
    <w:rsid w:val="00D569EC"/>
    <w:rsid w:val="00D573A1"/>
    <w:rsid w:val="00D57DB0"/>
    <w:rsid w:val="00D57EBC"/>
    <w:rsid w:val="00D60317"/>
    <w:rsid w:val="00D6065B"/>
    <w:rsid w:val="00D608B3"/>
    <w:rsid w:val="00D613B6"/>
    <w:rsid w:val="00D61C9E"/>
    <w:rsid w:val="00D61E01"/>
    <w:rsid w:val="00D61FB3"/>
    <w:rsid w:val="00D62034"/>
    <w:rsid w:val="00D62433"/>
    <w:rsid w:val="00D6267E"/>
    <w:rsid w:val="00D626E2"/>
    <w:rsid w:val="00D6279B"/>
    <w:rsid w:val="00D62F4A"/>
    <w:rsid w:val="00D62F9C"/>
    <w:rsid w:val="00D63416"/>
    <w:rsid w:val="00D63949"/>
    <w:rsid w:val="00D63AAF"/>
    <w:rsid w:val="00D63BF0"/>
    <w:rsid w:val="00D63F21"/>
    <w:rsid w:val="00D64240"/>
    <w:rsid w:val="00D64C17"/>
    <w:rsid w:val="00D64F37"/>
    <w:rsid w:val="00D65345"/>
    <w:rsid w:val="00D65433"/>
    <w:rsid w:val="00D66338"/>
    <w:rsid w:val="00D665C8"/>
    <w:rsid w:val="00D66B1E"/>
    <w:rsid w:val="00D66E7D"/>
    <w:rsid w:val="00D674C0"/>
    <w:rsid w:val="00D674E9"/>
    <w:rsid w:val="00D6762A"/>
    <w:rsid w:val="00D67B15"/>
    <w:rsid w:val="00D703BA"/>
    <w:rsid w:val="00D70550"/>
    <w:rsid w:val="00D70643"/>
    <w:rsid w:val="00D71592"/>
    <w:rsid w:val="00D721B1"/>
    <w:rsid w:val="00D72907"/>
    <w:rsid w:val="00D72BF2"/>
    <w:rsid w:val="00D7378A"/>
    <w:rsid w:val="00D7389D"/>
    <w:rsid w:val="00D738EE"/>
    <w:rsid w:val="00D73C4A"/>
    <w:rsid w:val="00D74607"/>
    <w:rsid w:val="00D74691"/>
    <w:rsid w:val="00D74F42"/>
    <w:rsid w:val="00D758E2"/>
    <w:rsid w:val="00D75CB0"/>
    <w:rsid w:val="00D75EAD"/>
    <w:rsid w:val="00D761A6"/>
    <w:rsid w:val="00D763F0"/>
    <w:rsid w:val="00D7672B"/>
    <w:rsid w:val="00D769F4"/>
    <w:rsid w:val="00D76E37"/>
    <w:rsid w:val="00D772F8"/>
    <w:rsid w:val="00D77352"/>
    <w:rsid w:val="00D7735B"/>
    <w:rsid w:val="00D7765F"/>
    <w:rsid w:val="00D77723"/>
    <w:rsid w:val="00D77A8D"/>
    <w:rsid w:val="00D77E54"/>
    <w:rsid w:val="00D8038B"/>
    <w:rsid w:val="00D80A89"/>
    <w:rsid w:val="00D80B48"/>
    <w:rsid w:val="00D80C00"/>
    <w:rsid w:val="00D81651"/>
    <w:rsid w:val="00D81677"/>
    <w:rsid w:val="00D817AA"/>
    <w:rsid w:val="00D819D4"/>
    <w:rsid w:val="00D81A3B"/>
    <w:rsid w:val="00D821DD"/>
    <w:rsid w:val="00D824C5"/>
    <w:rsid w:val="00D825BE"/>
    <w:rsid w:val="00D825E8"/>
    <w:rsid w:val="00D82881"/>
    <w:rsid w:val="00D83794"/>
    <w:rsid w:val="00D83807"/>
    <w:rsid w:val="00D8399D"/>
    <w:rsid w:val="00D83BDA"/>
    <w:rsid w:val="00D844BB"/>
    <w:rsid w:val="00D844C0"/>
    <w:rsid w:val="00D84A4F"/>
    <w:rsid w:val="00D84EEA"/>
    <w:rsid w:val="00D84F1A"/>
    <w:rsid w:val="00D8520C"/>
    <w:rsid w:val="00D85565"/>
    <w:rsid w:val="00D856BC"/>
    <w:rsid w:val="00D8582D"/>
    <w:rsid w:val="00D85AF8"/>
    <w:rsid w:val="00D85AFE"/>
    <w:rsid w:val="00D85B30"/>
    <w:rsid w:val="00D8662C"/>
    <w:rsid w:val="00D866C4"/>
    <w:rsid w:val="00D86BF7"/>
    <w:rsid w:val="00D86DE6"/>
    <w:rsid w:val="00D86FA7"/>
    <w:rsid w:val="00D871D2"/>
    <w:rsid w:val="00D8757E"/>
    <w:rsid w:val="00D8763A"/>
    <w:rsid w:val="00D90423"/>
    <w:rsid w:val="00D908CF"/>
    <w:rsid w:val="00D90C45"/>
    <w:rsid w:val="00D9103D"/>
    <w:rsid w:val="00D910AC"/>
    <w:rsid w:val="00D9112F"/>
    <w:rsid w:val="00D91308"/>
    <w:rsid w:val="00D91454"/>
    <w:rsid w:val="00D9164C"/>
    <w:rsid w:val="00D91E96"/>
    <w:rsid w:val="00D91FF6"/>
    <w:rsid w:val="00D92388"/>
    <w:rsid w:val="00D92942"/>
    <w:rsid w:val="00D929D1"/>
    <w:rsid w:val="00D93152"/>
    <w:rsid w:val="00D93372"/>
    <w:rsid w:val="00D93586"/>
    <w:rsid w:val="00D9359B"/>
    <w:rsid w:val="00D93D6D"/>
    <w:rsid w:val="00D9418F"/>
    <w:rsid w:val="00D94DD3"/>
    <w:rsid w:val="00D95855"/>
    <w:rsid w:val="00D95BBC"/>
    <w:rsid w:val="00D9684F"/>
    <w:rsid w:val="00D96A49"/>
    <w:rsid w:val="00D97351"/>
    <w:rsid w:val="00D9769E"/>
    <w:rsid w:val="00D97A41"/>
    <w:rsid w:val="00D97C3B"/>
    <w:rsid w:val="00DA0463"/>
    <w:rsid w:val="00DA0F5D"/>
    <w:rsid w:val="00DA11D3"/>
    <w:rsid w:val="00DA17B9"/>
    <w:rsid w:val="00DA182C"/>
    <w:rsid w:val="00DA1E4D"/>
    <w:rsid w:val="00DA25F7"/>
    <w:rsid w:val="00DA265C"/>
    <w:rsid w:val="00DA2CE7"/>
    <w:rsid w:val="00DA2D59"/>
    <w:rsid w:val="00DA34B6"/>
    <w:rsid w:val="00DA34EE"/>
    <w:rsid w:val="00DA38B4"/>
    <w:rsid w:val="00DA3C64"/>
    <w:rsid w:val="00DA3EDC"/>
    <w:rsid w:val="00DA48DD"/>
    <w:rsid w:val="00DA49C8"/>
    <w:rsid w:val="00DA50C2"/>
    <w:rsid w:val="00DA50FC"/>
    <w:rsid w:val="00DA5208"/>
    <w:rsid w:val="00DA56A3"/>
    <w:rsid w:val="00DA573B"/>
    <w:rsid w:val="00DA66ED"/>
    <w:rsid w:val="00DA68D6"/>
    <w:rsid w:val="00DA6A36"/>
    <w:rsid w:val="00DA6A5C"/>
    <w:rsid w:val="00DA6FEB"/>
    <w:rsid w:val="00DA7153"/>
    <w:rsid w:val="00DA7198"/>
    <w:rsid w:val="00DA7B4A"/>
    <w:rsid w:val="00DA7DA5"/>
    <w:rsid w:val="00DB0C45"/>
    <w:rsid w:val="00DB0D0E"/>
    <w:rsid w:val="00DB1483"/>
    <w:rsid w:val="00DB1A26"/>
    <w:rsid w:val="00DB1A3F"/>
    <w:rsid w:val="00DB1E01"/>
    <w:rsid w:val="00DB1FD7"/>
    <w:rsid w:val="00DB231E"/>
    <w:rsid w:val="00DB258B"/>
    <w:rsid w:val="00DB2A52"/>
    <w:rsid w:val="00DB36C1"/>
    <w:rsid w:val="00DB3707"/>
    <w:rsid w:val="00DB396D"/>
    <w:rsid w:val="00DB492E"/>
    <w:rsid w:val="00DB5427"/>
    <w:rsid w:val="00DB56A0"/>
    <w:rsid w:val="00DB56B0"/>
    <w:rsid w:val="00DB5799"/>
    <w:rsid w:val="00DB5AC2"/>
    <w:rsid w:val="00DB5BA8"/>
    <w:rsid w:val="00DB5C80"/>
    <w:rsid w:val="00DB5D8D"/>
    <w:rsid w:val="00DB5DC5"/>
    <w:rsid w:val="00DB5F0C"/>
    <w:rsid w:val="00DB612B"/>
    <w:rsid w:val="00DB6386"/>
    <w:rsid w:val="00DB6761"/>
    <w:rsid w:val="00DB6C16"/>
    <w:rsid w:val="00DB6D64"/>
    <w:rsid w:val="00DB706D"/>
    <w:rsid w:val="00DB70DB"/>
    <w:rsid w:val="00DB7927"/>
    <w:rsid w:val="00DB7954"/>
    <w:rsid w:val="00DB7B1F"/>
    <w:rsid w:val="00DC06F7"/>
    <w:rsid w:val="00DC07E5"/>
    <w:rsid w:val="00DC0EC4"/>
    <w:rsid w:val="00DC19FF"/>
    <w:rsid w:val="00DC1A47"/>
    <w:rsid w:val="00DC1D93"/>
    <w:rsid w:val="00DC2829"/>
    <w:rsid w:val="00DC2930"/>
    <w:rsid w:val="00DC3478"/>
    <w:rsid w:val="00DC3507"/>
    <w:rsid w:val="00DC3544"/>
    <w:rsid w:val="00DC36B3"/>
    <w:rsid w:val="00DC4082"/>
    <w:rsid w:val="00DC43DB"/>
    <w:rsid w:val="00DC468C"/>
    <w:rsid w:val="00DC481F"/>
    <w:rsid w:val="00DC4BA5"/>
    <w:rsid w:val="00DC4C6C"/>
    <w:rsid w:val="00DC5724"/>
    <w:rsid w:val="00DC5801"/>
    <w:rsid w:val="00DC58BB"/>
    <w:rsid w:val="00DC58CD"/>
    <w:rsid w:val="00DC6095"/>
    <w:rsid w:val="00DC6758"/>
    <w:rsid w:val="00DC694F"/>
    <w:rsid w:val="00DC6DE3"/>
    <w:rsid w:val="00DC7365"/>
    <w:rsid w:val="00DC746C"/>
    <w:rsid w:val="00DC7548"/>
    <w:rsid w:val="00DC7A82"/>
    <w:rsid w:val="00DC7A84"/>
    <w:rsid w:val="00DC7B5E"/>
    <w:rsid w:val="00DC7E4B"/>
    <w:rsid w:val="00DD0345"/>
    <w:rsid w:val="00DD093D"/>
    <w:rsid w:val="00DD106A"/>
    <w:rsid w:val="00DD114A"/>
    <w:rsid w:val="00DD1717"/>
    <w:rsid w:val="00DD1890"/>
    <w:rsid w:val="00DD1A44"/>
    <w:rsid w:val="00DD1D0C"/>
    <w:rsid w:val="00DD1EE4"/>
    <w:rsid w:val="00DD2256"/>
    <w:rsid w:val="00DD25C9"/>
    <w:rsid w:val="00DD25EE"/>
    <w:rsid w:val="00DD29A9"/>
    <w:rsid w:val="00DD35D7"/>
    <w:rsid w:val="00DD363E"/>
    <w:rsid w:val="00DD394D"/>
    <w:rsid w:val="00DD44D3"/>
    <w:rsid w:val="00DD480D"/>
    <w:rsid w:val="00DD4C7A"/>
    <w:rsid w:val="00DD506B"/>
    <w:rsid w:val="00DD54A0"/>
    <w:rsid w:val="00DD5749"/>
    <w:rsid w:val="00DD6328"/>
    <w:rsid w:val="00DD69E3"/>
    <w:rsid w:val="00DD7215"/>
    <w:rsid w:val="00DD721B"/>
    <w:rsid w:val="00DD74FE"/>
    <w:rsid w:val="00DD75E5"/>
    <w:rsid w:val="00DD781F"/>
    <w:rsid w:val="00DE0780"/>
    <w:rsid w:val="00DE0810"/>
    <w:rsid w:val="00DE0925"/>
    <w:rsid w:val="00DE0CB8"/>
    <w:rsid w:val="00DE1718"/>
    <w:rsid w:val="00DE1A20"/>
    <w:rsid w:val="00DE1E6F"/>
    <w:rsid w:val="00DE2DE2"/>
    <w:rsid w:val="00DE2EC2"/>
    <w:rsid w:val="00DE2F57"/>
    <w:rsid w:val="00DE304C"/>
    <w:rsid w:val="00DE3466"/>
    <w:rsid w:val="00DE3C6C"/>
    <w:rsid w:val="00DE3DD0"/>
    <w:rsid w:val="00DE3ED9"/>
    <w:rsid w:val="00DE4114"/>
    <w:rsid w:val="00DE480A"/>
    <w:rsid w:val="00DE4B08"/>
    <w:rsid w:val="00DE5163"/>
    <w:rsid w:val="00DE5BEA"/>
    <w:rsid w:val="00DE5CF2"/>
    <w:rsid w:val="00DE6BB1"/>
    <w:rsid w:val="00DE721A"/>
    <w:rsid w:val="00DE7ACA"/>
    <w:rsid w:val="00DE7BAD"/>
    <w:rsid w:val="00DE7C5D"/>
    <w:rsid w:val="00DE7CE0"/>
    <w:rsid w:val="00DF074D"/>
    <w:rsid w:val="00DF07B9"/>
    <w:rsid w:val="00DF0BA1"/>
    <w:rsid w:val="00DF0E3E"/>
    <w:rsid w:val="00DF0F21"/>
    <w:rsid w:val="00DF191A"/>
    <w:rsid w:val="00DF1B1D"/>
    <w:rsid w:val="00DF1EF9"/>
    <w:rsid w:val="00DF266B"/>
    <w:rsid w:val="00DF2EAF"/>
    <w:rsid w:val="00DF3A30"/>
    <w:rsid w:val="00DF3A86"/>
    <w:rsid w:val="00DF4637"/>
    <w:rsid w:val="00DF4825"/>
    <w:rsid w:val="00DF482F"/>
    <w:rsid w:val="00DF4ABF"/>
    <w:rsid w:val="00DF5323"/>
    <w:rsid w:val="00DF537E"/>
    <w:rsid w:val="00DF5428"/>
    <w:rsid w:val="00DF598C"/>
    <w:rsid w:val="00DF5AB9"/>
    <w:rsid w:val="00DF5F03"/>
    <w:rsid w:val="00DF61C3"/>
    <w:rsid w:val="00DF63E1"/>
    <w:rsid w:val="00DF65F8"/>
    <w:rsid w:val="00DF6785"/>
    <w:rsid w:val="00DF680F"/>
    <w:rsid w:val="00DF69DE"/>
    <w:rsid w:val="00DF6A61"/>
    <w:rsid w:val="00DF6FEB"/>
    <w:rsid w:val="00DF727B"/>
    <w:rsid w:val="00DF7B2C"/>
    <w:rsid w:val="00DF7F26"/>
    <w:rsid w:val="00E0049C"/>
    <w:rsid w:val="00E00CA4"/>
    <w:rsid w:val="00E00E58"/>
    <w:rsid w:val="00E00F6B"/>
    <w:rsid w:val="00E01055"/>
    <w:rsid w:val="00E018ED"/>
    <w:rsid w:val="00E024EE"/>
    <w:rsid w:val="00E026F2"/>
    <w:rsid w:val="00E02D29"/>
    <w:rsid w:val="00E033D1"/>
    <w:rsid w:val="00E03CE8"/>
    <w:rsid w:val="00E03F06"/>
    <w:rsid w:val="00E0405E"/>
    <w:rsid w:val="00E04225"/>
    <w:rsid w:val="00E04487"/>
    <w:rsid w:val="00E04687"/>
    <w:rsid w:val="00E04D55"/>
    <w:rsid w:val="00E04F69"/>
    <w:rsid w:val="00E051CE"/>
    <w:rsid w:val="00E05849"/>
    <w:rsid w:val="00E05CDF"/>
    <w:rsid w:val="00E063DF"/>
    <w:rsid w:val="00E06444"/>
    <w:rsid w:val="00E0660C"/>
    <w:rsid w:val="00E06E64"/>
    <w:rsid w:val="00E072B4"/>
    <w:rsid w:val="00E078E3"/>
    <w:rsid w:val="00E07A71"/>
    <w:rsid w:val="00E1019D"/>
    <w:rsid w:val="00E10960"/>
    <w:rsid w:val="00E10C81"/>
    <w:rsid w:val="00E10E0B"/>
    <w:rsid w:val="00E1107C"/>
    <w:rsid w:val="00E11200"/>
    <w:rsid w:val="00E112CC"/>
    <w:rsid w:val="00E116C4"/>
    <w:rsid w:val="00E117BE"/>
    <w:rsid w:val="00E117C3"/>
    <w:rsid w:val="00E118FE"/>
    <w:rsid w:val="00E12512"/>
    <w:rsid w:val="00E12726"/>
    <w:rsid w:val="00E12A73"/>
    <w:rsid w:val="00E12BD8"/>
    <w:rsid w:val="00E12BEA"/>
    <w:rsid w:val="00E13028"/>
    <w:rsid w:val="00E131F4"/>
    <w:rsid w:val="00E1378F"/>
    <w:rsid w:val="00E1379F"/>
    <w:rsid w:val="00E138EE"/>
    <w:rsid w:val="00E14046"/>
    <w:rsid w:val="00E1407A"/>
    <w:rsid w:val="00E1439C"/>
    <w:rsid w:val="00E143FF"/>
    <w:rsid w:val="00E149B3"/>
    <w:rsid w:val="00E14DBB"/>
    <w:rsid w:val="00E14F1D"/>
    <w:rsid w:val="00E155E9"/>
    <w:rsid w:val="00E15793"/>
    <w:rsid w:val="00E15A2A"/>
    <w:rsid w:val="00E15B4F"/>
    <w:rsid w:val="00E164F2"/>
    <w:rsid w:val="00E167C6"/>
    <w:rsid w:val="00E17235"/>
    <w:rsid w:val="00E172D5"/>
    <w:rsid w:val="00E1752B"/>
    <w:rsid w:val="00E176AC"/>
    <w:rsid w:val="00E17AA4"/>
    <w:rsid w:val="00E20AFA"/>
    <w:rsid w:val="00E2141C"/>
    <w:rsid w:val="00E21B84"/>
    <w:rsid w:val="00E21BCE"/>
    <w:rsid w:val="00E21E47"/>
    <w:rsid w:val="00E22180"/>
    <w:rsid w:val="00E2220B"/>
    <w:rsid w:val="00E22575"/>
    <w:rsid w:val="00E236E1"/>
    <w:rsid w:val="00E24198"/>
    <w:rsid w:val="00E249E6"/>
    <w:rsid w:val="00E24BF3"/>
    <w:rsid w:val="00E24F1D"/>
    <w:rsid w:val="00E2507D"/>
    <w:rsid w:val="00E251D0"/>
    <w:rsid w:val="00E25806"/>
    <w:rsid w:val="00E2581F"/>
    <w:rsid w:val="00E2599D"/>
    <w:rsid w:val="00E25F87"/>
    <w:rsid w:val="00E26346"/>
    <w:rsid w:val="00E26435"/>
    <w:rsid w:val="00E26A88"/>
    <w:rsid w:val="00E26CD2"/>
    <w:rsid w:val="00E26EA8"/>
    <w:rsid w:val="00E30097"/>
    <w:rsid w:val="00E303AE"/>
    <w:rsid w:val="00E30A15"/>
    <w:rsid w:val="00E30CCC"/>
    <w:rsid w:val="00E30EC3"/>
    <w:rsid w:val="00E30F42"/>
    <w:rsid w:val="00E30FF7"/>
    <w:rsid w:val="00E3125A"/>
    <w:rsid w:val="00E31308"/>
    <w:rsid w:val="00E315A4"/>
    <w:rsid w:val="00E315E4"/>
    <w:rsid w:val="00E3172A"/>
    <w:rsid w:val="00E31C8C"/>
    <w:rsid w:val="00E3211D"/>
    <w:rsid w:val="00E325D1"/>
    <w:rsid w:val="00E3270C"/>
    <w:rsid w:val="00E32C8B"/>
    <w:rsid w:val="00E330C9"/>
    <w:rsid w:val="00E333B6"/>
    <w:rsid w:val="00E33BB3"/>
    <w:rsid w:val="00E33EC9"/>
    <w:rsid w:val="00E34D90"/>
    <w:rsid w:val="00E34E4A"/>
    <w:rsid w:val="00E34FFD"/>
    <w:rsid w:val="00E359B3"/>
    <w:rsid w:val="00E36240"/>
    <w:rsid w:val="00E36295"/>
    <w:rsid w:val="00E36901"/>
    <w:rsid w:val="00E36F72"/>
    <w:rsid w:val="00E36F88"/>
    <w:rsid w:val="00E37940"/>
    <w:rsid w:val="00E37966"/>
    <w:rsid w:val="00E37A3F"/>
    <w:rsid w:val="00E37D85"/>
    <w:rsid w:val="00E4032B"/>
    <w:rsid w:val="00E40A3C"/>
    <w:rsid w:val="00E40FFD"/>
    <w:rsid w:val="00E41BE3"/>
    <w:rsid w:val="00E41DBF"/>
    <w:rsid w:val="00E427B1"/>
    <w:rsid w:val="00E42D07"/>
    <w:rsid w:val="00E433AF"/>
    <w:rsid w:val="00E435FD"/>
    <w:rsid w:val="00E438C0"/>
    <w:rsid w:val="00E4434F"/>
    <w:rsid w:val="00E446AF"/>
    <w:rsid w:val="00E44915"/>
    <w:rsid w:val="00E4539C"/>
    <w:rsid w:val="00E454AD"/>
    <w:rsid w:val="00E4555C"/>
    <w:rsid w:val="00E4575F"/>
    <w:rsid w:val="00E45857"/>
    <w:rsid w:val="00E45885"/>
    <w:rsid w:val="00E458E1"/>
    <w:rsid w:val="00E45922"/>
    <w:rsid w:val="00E460D7"/>
    <w:rsid w:val="00E464AC"/>
    <w:rsid w:val="00E46D95"/>
    <w:rsid w:val="00E471E9"/>
    <w:rsid w:val="00E4724A"/>
    <w:rsid w:val="00E472FC"/>
    <w:rsid w:val="00E47532"/>
    <w:rsid w:val="00E50385"/>
    <w:rsid w:val="00E50445"/>
    <w:rsid w:val="00E50462"/>
    <w:rsid w:val="00E506DE"/>
    <w:rsid w:val="00E51193"/>
    <w:rsid w:val="00E5224A"/>
    <w:rsid w:val="00E52492"/>
    <w:rsid w:val="00E52EEB"/>
    <w:rsid w:val="00E53265"/>
    <w:rsid w:val="00E533E3"/>
    <w:rsid w:val="00E534CB"/>
    <w:rsid w:val="00E53AFF"/>
    <w:rsid w:val="00E53B99"/>
    <w:rsid w:val="00E53F2C"/>
    <w:rsid w:val="00E540E4"/>
    <w:rsid w:val="00E546EE"/>
    <w:rsid w:val="00E547CC"/>
    <w:rsid w:val="00E54ACF"/>
    <w:rsid w:val="00E55098"/>
    <w:rsid w:val="00E553B7"/>
    <w:rsid w:val="00E554C9"/>
    <w:rsid w:val="00E55703"/>
    <w:rsid w:val="00E55FAD"/>
    <w:rsid w:val="00E56BDE"/>
    <w:rsid w:val="00E5797D"/>
    <w:rsid w:val="00E57A05"/>
    <w:rsid w:val="00E60116"/>
    <w:rsid w:val="00E6080B"/>
    <w:rsid w:val="00E6095C"/>
    <w:rsid w:val="00E60EB8"/>
    <w:rsid w:val="00E60FEA"/>
    <w:rsid w:val="00E6121D"/>
    <w:rsid w:val="00E61600"/>
    <w:rsid w:val="00E61623"/>
    <w:rsid w:val="00E6168B"/>
    <w:rsid w:val="00E619BC"/>
    <w:rsid w:val="00E61A20"/>
    <w:rsid w:val="00E61C58"/>
    <w:rsid w:val="00E61DF1"/>
    <w:rsid w:val="00E61F9A"/>
    <w:rsid w:val="00E622E9"/>
    <w:rsid w:val="00E626A8"/>
    <w:rsid w:val="00E62CAF"/>
    <w:rsid w:val="00E6331C"/>
    <w:rsid w:val="00E6334B"/>
    <w:rsid w:val="00E64602"/>
    <w:rsid w:val="00E64B5D"/>
    <w:rsid w:val="00E64D00"/>
    <w:rsid w:val="00E65090"/>
    <w:rsid w:val="00E65BB2"/>
    <w:rsid w:val="00E66079"/>
    <w:rsid w:val="00E6631B"/>
    <w:rsid w:val="00E66583"/>
    <w:rsid w:val="00E6675B"/>
    <w:rsid w:val="00E679DE"/>
    <w:rsid w:val="00E701C6"/>
    <w:rsid w:val="00E706C4"/>
    <w:rsid w:val="00E70B2C"/>
    <w:rsid w:val="00E70DA5"/>
    <w:rsid w:val="00E71601"/>
    <w:rsid w:val="00E71AEF"/>
    <w:rsid w:val="00E71B6F"/>
    <w:rsid w:val="00E71DF8"/>
    <w:rsid w:val="00E720AD"/>
    <w:rsid w:val="00E721A3"/>
    <w:rsid w:val="00E729B5"/>
    <w:rsid w:val="00E72AB7"/>
    <w:rsid w:val="00E72FF1"/>
    <w:rsid w:val="00E733B0"/>
    <w:rsid w:val="00E73A3A"/>
    <w:rsid w:val="00E73AFC"/>
    <w:rsid w:val="00E73E2F"/>
    <w:rsid w:val="00E74373"/>
    <w:rsid w:val="00E743AD"/>
    <w:rsid w:val="00E7468A"/>
    <w:rsid w:val="00E74822"/>
    <w:rsid w:val="00E74893"/>
    <w:rsid w:val="00E7491D"/>
    <w:rsid w:val="00E74DFB"/>
    <w:rsid w:val="00E750CB"/>
    <w:rsid w:val="00E75B9A"/>
    <w:rsid w:val="00E75BD8"/>
    <w:rsid w:val="00E75C6D"/>
    <w:rsid w:val="00E76A58"/>
    <w:rsid w:val="00E76CB2"/>
    <w:rsid w:val="00E76FB3"/>
    <w:rsid w:val="00E7746E"/>
    <w:rsid w:val="00E77699"/>
    <w:rsid w:val="00E77CE5"/>
    <w:rsid w:val="00E801E0"/>
    <w:rsid w:val="00E8076B"/>
    <w:rsid w:val="00E80AE2"/>
    <w:rsid w:val="00E80FEE"/>
    <w:rsid w:val="00E8147A"/>
    <w:rsid w:val="00E81B18"/>
    <w:rsid w:val="00E822DC"/>
    <w:rsid w:val="00E823F4"/>
    <w:rsid w:val="00E824EB"/>
    <w:rsid w:val="00E82CC1"/>
    <w:rsid w:val="00E82F72"/>
    <w:rsid w:val="00E8392B"/>
    <w:rsid w:val="00E83E6B"/>
    <w:rsid w:val="00E840B4"/>
    <w:rsid w:val="00E84257"/>
    <w:rsid w:val="00E84348"/>
    <w:rsid w:val="00E846E4"/>
    <w:rsid w:val="00E8524A"/>
    <w:rsid w:val="00E8542A"/>
    <w:rsid w:val="00E859AE"/>
    <w:rsid w:val="00E85D8F"/>
    <w:rsid w:val="00E8604F"/>
    <w:rsid w:val="00E86137"/>
    <w:rsid w:val="00E86E33"/>
    <w:rsid w:val="00E87141"/>
    <w:rsid w:val="00E8741F"/>
    <w:rsid w:val="00E877E7"/>
    <w:rsid w:val="00E877FB"/>
    <w:rsid w:val="00E87CFC"/>
    <w:rsid w:val="00E90AB8"/>
    <w:rsid w:val="00E90B8C"/>
    <w:rsid w:val="00E91057"/>
    <w:rsid w:val="00E91473"/>
    <w:rsid w:val="00E91F64"/>
    <w:rsid w:val="00E91F75"/>
    <w:rsid w:val="00E91FD1"/>
    <w:rsid w:val="00E92058"/>
    <w:rsid w:val="00E9283D"/>
    <w:rsid w:val="00E92A0D"/>
    <w:rsid w:val="00E934DC"/>
    <w:rsid w:val="00E9353E"/>
    <w:rsid w:val="00E93652"/>
    <w:rsid w:val="00E93C4A"/>
    <w:rsid w:val="00E93DEA"/>
    <w:rsid w:val="00E94AD9"/>
    <w:rsid w:val="00E95012"/>
    <w:rsid w:val="00E956DF"/>
    <w:rsid w:val="00E959F3"/>
    <w:rsid w:val="00E95DBC"/>
    <w:rsid w:val="00E967C7"/>
    <w:rsid w:val="00E96CC9"/>
    <w:rsid w:val="00E96F1F"/>
    <w:rsid w:val="00E97AF1"/>
    <w:rsid w:val="00EA0965"/>
    <w:rsid w:val="00EA0B73"/>
    <w:rsid w:val="00EA0FFE"/>
    <w:rsid w:val="00EA1284"/>
    <w:rsid w:val="00EA1675"/>
    <w:rsid w:val="00EA16D6"/>
    <w:rsid w:val="00EA1995"/>
    <w:rsid w:val="00EA1F38"/>
    <w:rsid w:val="00EA1F5B"/>
    <w:rsid w:val="00EA20EF"/>
    <w:rsid w:val="00EA230E"/>
    <w:rsid w:val="00EA26EF"/>
    <w:rsid w:val="00EA2E5A"/>
    <w:rsid w:val="00EA2E9A"/>
    <w:rsid w:val="00EA2FFC"/>
    <w:rsid w:val="00EA3A53"/>
    <w:rsid w:val="00EA3B26"/>
    <w:rsid w:val="00EA3FC6"/>
    <w:rsid w:val="00EA43A7"/>
    <w:rsid w:val="00EA49DE"/>
    <w:rsid w:val="00EA4BA7"/>
    <w:rsid w:val="00EA4D81"/>
    <w:rsid w:val="00EA4DF0"/>
    <w:rsid w:val="00EA4FE9"/>
    <w:rsid w:val="00EA5414"/>
    <w:rsid w:val="00EA61E2"/>
    <w:rsid w:val="00EA63AA"/>
    <w:rsid w:val="00EA6CA3"/>
    <w:rsid w:val="00EA6CAC"/>
    <w:rsid w:val="00EA6D37"/>
    <w:rsid w:val="00EA7887"/>
    <w:rsid w:val="00EA78BA"/>
    <w:rsid w:val="00EA7B2B"/>
    <w:rsid w:val="00EA7C2D"/>
    <w:rsid w:val="00EA7C74"/>
    <w:rsid w:val="00EA7CF4"/>
    <w:rsid w:val="00EA7E09"/>
    <w:rsid w:val="00EA7E5F"/>
    <w:rsid w:val="00EB0187"/>
    <w:rsid w:val="00EB046A"/>
    <w:rsid w:val="00EB05B2"/>
    <w:rsid w:val="00EB05DD"/>
    <w:rsid w:val="00EB06B3"/>
    <w:rsid w:val="00EB07A4"/>
    <w:rsid w:val="00EB1528"/>
    <w:rsid w:val="00EB18D2"/>
    <w:rsid w:val="00EB1CD0"/>
    <w:rsid w:val="00EB1F42"/>
    <w:rsid w:val="00EB24DE"/>
    <w:rsid w:val="00EB2530"/>
    <w:rsid w:val="00EB3443"/>
    <w:rsid w:val="00EB37BF"/>
    <w:rsid w:val="00EB3892"/>
    <w:rsid w:val="00EB39F6"/>
    <w:rsid w:val="00EB3ACD"/>
    <w:rsid w:val="00EB3E1F"/>
    <w:rsid w:val="00EB414A"/>
    <w:rsid w:val="00EB449B"/>
    <w:rsid w:val="00EB4819"/>
    <w:rsid w:val="00EB5452"/>
    <w:rsid w:val="00EB5488"/>
    <w:rsid w:val="00EB54AC"/>
    <w:rsid w:val="00EB5D0F"/>
    <w:rsid w:val="00EB630A"/>
    <w:rsid w:val="00EB6501"/>
    <w:rsid w:val="00EB6A4D"/>
    <w:rsid w:val="00EB6F5F"/>
    <w:rsid w:val="00EB728E"/>
    <w:rsid w:val="00EB78D3"/>
    <w:rsid w:val="00EB78D4"/>
    <w:rsid w:val="00EB7BAC"/>
    <w:rsid w:val="00EB7F90"/>
    <w:rsid w:val="00EB7FE2"/>
    <w:rsid w:val="00EC004C"/>
    <w:rsid w:val="00EC0D71"/>
    <w:rsid w:val="00EC1201"/>
    <w:rsid w:val="00EC13BC"/>
    <w:rsid w:val="00EC16A3"/>
    <w:rsid w:val="00EC1741"/>
    <w:rsid w:val="00EC1950"/>
    <w:rsid w:val="00EC1F6B"/>
    <w:rsid w:val="00EC3E5B"/>
    <w:rsid w:val="00EC43E2"/>
    <w:rsid w:val="00EC46D4"/>
    <w:rsid w:val="00EC473A"/>
    <w:rsid w:val="00EC4B40"/>
    <w:rsid w:val="00EC4CBE"/>
    <w:rsid w:val="00EC4DD8"/>
    <w:rsid w:val="00EC4F3A"/>
    <w:rsid w:val="00EC53B5"/>
    <w:rsid w:val="00EC54F2"/>
    <w:rsid w:val="00EC57D6"/>
    <w:rsid w:val="00EC5970"/>
    <w:rsid w:val="00EC5CE6"/>
    <w:rsid w:val="00EC611C"/>
    <w:rsid w:val="00EC656A"/>
    <w:rsid w:val="00EC6845"/>
    <w:rsid w:val="00EC6B69"/>
    <w:rsid w:val="00EC6B9C"/>
    <w:rsid w:val="00EC6E7A"/>
    <w:rsid w:val="00EC79EF"/>
    <w:rsid w:val="00EC7BDF"/>
    <w:rsid w:val="00EC7CD5"/>
    <w:rsid w:val="00EC7F89"/>
    <w:rsid w:val="00ED078D"/>
    <w:rsid w:val="00ED08FB"/>
    <w:rsid w:val="00ED0908"/>
    <w:rsid w:val="00ED0910"/>
    <w:rsid w:val="00ED096E"/>
    <w:rsid w:val="00ED0A91"/>
    <w:rsid w:val="00ED0CEF"/>
    <w:rsid w:val="00ED0F25"/>
    <w:rsid w:val="00ED0FC4"/>
    <w:rsid w:val="00ED139F"/>
    <w:rsid w:val="00ED1875"/>
    <w:rsid w:val="00ED25DC"/>
    <w:rsid w:val="00ED2718"/>
    <w:rsid w:val="00ED2773"/>
    <w:rsid w:val="00ED2855"/>
    <w:rsid w:val="00ED2A83"/>
    <w:rsid w:val="00ED2C48"/>
    <w:rsid w:val="00ED2CAC"/>
    <w:rsid w:val="00ED3029"/>
    <w:rsid w:val="00ED32BC"/>
    <w:rsid w:val="00ED345F"/>
    <w:rsid w:val="00ED3555"/>
    <w:rsid w:val="00ED36CB"/>
    <w:rsid w:val="00ED3993"/>
    <w:rsid w:val="00ED3B4E"/>
    <w:rsid w:val="00ED3E67"/>
    <w:rsid w:val="00ED3FAA"/>
    <w:rsid w:val="00ED4209"/>
    <w:rsid w:val="00ED4607"/>
    <w:rsid w:val="00ED49B0"/>
    <w:rsid w:val="00ED4BE0"/>
    <w:rsid w:val="00ED511F"/>
    <w:rsid w:val="00ED5455"/>
    <w:rsid w:val="00ED54A5"/>
    <w:rsid w:val="00ED6134"/>
    <w:rsid w:val="00ED61E0"/>
    <w:rsid w:val="00ED68DA"/>
    <w:rsid w:val="00ED6D7E"/>
    <w:rsid w:val="00ED6E76"/>
    <w:rsid w:val="00ED70AD"/>
    <w:rsid w:val="00ED75C6"/>
    <w:rsid w:val="00ED7C1C"/>
    <w:rsid w:val="00EE0301"/>
    <w:rsid w:val="00EE0566"/>
    <w:rsid w:val="00EE0651"/>
    <w:rsid w:val="00EE1532"/>
    <w:rsid w:val="00EE1559"/>
    <w:rsid w:val="00EE174F"/>
    <w:rsid w:val="00EE21B9"/>
    <w:rsid w:val="00EE22DF"/>
    <w:rsid w:val="00EE2745"/>
    <w:rsid w:val="00EE2C6C"/>
    <w:rsid w:val="00EE2F8B"/>
    <w:rsid w:val="00EE35A2"/>
    <w:rsid w:val="00EE3A19"/>
    <w:rsid w:val="00EE3F8F"/>
    <w:rsid w:val="00EE427D"/>
    <w:rsid w:val="00EE43A8"/>
    <w:rsid w:val="00EE455A"/>
    <w:rsid w:val="00EE501B"/>
    <w:rsid w:val="00EE5114"/>
    <w:rsid w:val="00EE515D"/>
    <w:rsid w:val="00EE5488"/>
    <w:rsid w:val="00EE5643"/>
    <w:rsid w:val="00EE5763"/>
    <w:rsid w:val="00EE596E"/>
    <w:rsid w:val="00EE5C18"/>
    <w:rsid w:val="00EE5C78"/>
    <w:rsid w:val="00EE646F"/>
    <w:rsid w:val="00EE7396"/>
    <w:rsid w:val="00EE7428"/>
    <w:rsid w:val="00EE7440"/>
    <w:rsid w:val="00EE74D1"/>
    <w:rsid w:val="00EE78EC"/>
    <w:rsid w:val="00EE7AB0"/>
    <w:rsid w:val="00EE7BA2"/>
    <w:rsid w:val="00EE7F40"/>
    <w:rsid w:val="00EF0278"/>
    <w:rsid w:val="00EF0447"/>
    <w:rsid w:val="00EF0F58"/>
    <w:rsid w:val="00EF13DE"/>
    <w:rsid w:val="00EF1B2A"/>
    <w:rsid w:val="00EF1C81"/>
    <w:rsid w:val="00EF1CF5"/>
    <w:rsid w:val="00EF2796"/>
    <w:rsid w:val="00EF28CB"/>
    <w:rsid w:val="00EF2B17"/>
    <w:rsid w:val="00EF3251"/>
    <w:rsid w:val="00EF36AA"/>
    <w:rsid w:val="00EF38F3"/>
    <w:rsid w:val="00EF3910"/>
    <w:rsid w:val="00EF3EF4"/>
    <w:rsid w:val="00EF4867"/>
    <w:rsid w:val="00EF4AD2"/>
    <w:rsid w:val="00EF4CB5"/>
    <w:rsid w:val="00EF4D36"/>
    <w:rsid w:val="00EF4E1A"/>
    <w:rsid w:val="00EF4FBE"/>
    <w:rsid w:val="00EF5250"/>
    <w:rsid w:val="00EF5304"/>
    <w:rsid w:val="00EF5334"/>
    <w:rsid w:val="00EF5499"/>
    <w:rsid w:val="00EF551A"/>
    <w:rsid w:val="00EF57ED"/>
    <w:rsid w:val="00EF6BBF"/>
    <w:rsid w:val="00EF773F"/>
    <w:rsid w:val="00EF7AB1"/>
    <w:rsid w:val="00EF7C50"/>
    <w:rsid w:val="00EF7FBD"/>
    <w:rsid w:val="00F00071"/>
    <w:rsid w:val="00F003DC"/>
    <w:rsid w:val="00F00E45"/>
    <w:rsid w:val="00F012BB"/>
    <w:rsid w:val="00F01B22"/>
    <w:rsid w:val="00F023E7"/>
    <w:rsid w:val="00F029C7"/>
    <w:rsid w:val="00F029CE"/>
    <w:rsid w:val="00F03734"/>
    <w:rsid w:val="00F0411A"/>
    <w:rsid w:val="00F04199"/>
    <w:rsid w:val="00F0449D"/>
    <w:rsid w:val="00F04F41"/>
    <w:rsid w:val="00F04FC9"/>
    <w:rsid w:val="00F05834"/>
    <w:rsid w:val="00F06193"/>
    <w:rsid w:val="00F06595"/>
    <w:rsid w:val="00F0680E"/>
    <w:rsid w:val="00F06F48"/>
    <w:rsid w:val="00F07085"/>
    <w:rsid w:val="00F0750A"/>
    <w:rsid w:val="00F075E5"/>
    <w:rsid w:val="00F078A6"/>
    <w:rsid w:val="00F07936"/>
    <w:rsid w:val="00F07E9E"/>
    <w:rsid w:val="00F07F3B"/>
    <w:rsid w:val="00F07FE7"/>
    <w:rsid w:val="00F10021"/>
    <w:rsid w:val="00F104EB"/>
    <w:rsid w:val="00F1087A"/>
    <w:rsid w:val="00F10A6E"/>
    <w:rsid w:val="00F10BE0"/>
    <w:rsid w:val="00F11694"/>
    <w:rsid w:val="00F11946"/>
    <w:rsid w:val="00F11B25"/>
    <w:rsid w:val="00F12118"/>
    <w:rsid w:val="00F12AC2"/>
    <w:rsid w:val="00F1380A"/>
    <w:rsid w:val="00F13BFF"/>
    <w:rsid w:val="00F13DF3"/>
    <w:rsid w:val="00F13F71"/>
    <w:rsid w:val="00F13FE4"/>
    <w:rsid w:val="00F1471C"/>
    <w:rsid w:val="00F14A11"/>
    <w:rsid w:val="00F1517A"/>
    <w:rsid w:val="00F15494"/>
    <w:rsid w:val="00F15C6F"/>
    <w:rsid w:val="00F15CBF"/>
    <w:rsid w:val="00F161B4"/>
    <w:rsid w:val="00F16B26"/>
    <w:rsid w:val="00F17706"/>
    <w:rsid w:val="00F179D5"/>
    <w:rsid w:val="00F17F6E"/>
    <w:rsid w:val="00F20341"/>
    <w:rsid w:val="00F20BDE"/>
    <w:rsid w:val="00F21383"/>
    <w:rsid w:val="00F2167D"/>
    <w:rsid w:val="00F21C26"/>
    <w:rsid w:val="00F21E0B"/>
    <w:rsid w:val="00F21E11"/>
    <w:rsid w:val="00F2217F"/>
    <w:rsid w:val="00F2247A"/>
    <w:rsid w:val="00F227A7"/>
    <w:rsid w:val="00F22A64"/>
    <w:rsid w:val="00F22C05"/>
    <w:rsid w:val="00F2346F"/>
    <w:rsid w:val="00F236D0"/>
    <w:rsid w:val="00F24BFD"/>
    <w:rsid w:val="00F24CA2"/>
    <w:rsid w:val="00F253FF"/>
    <w:rsid w:val="00F262B6"/>
    <w:rsid w:val="00F27010"/>
    <w:rsid w:val="00F279D3"/>
    <w:rsid w:val="00F27C26"/>
    <w:rsid w:val="00F27C71"/>
    <w:rsid w:val="00F27EFA"/>
    <w:rsid w:val="00F30942"/>
    <w:rsid w:val="00F3133E"/>
    <w:rsid w:val="00F31430"/>
    <w:rsid w:val="00F314FB"/>
    <w:rsid w:val="00F31545"/>
    <w:rsid w:val="00F320D6"/>
    <w:rsid w:val="00F327B5"/>
    <w:rsid w:val="00F328D0"/>
    <w:rsid w:val="00F328D1"/>
    <w:rsid w:val="00F3293B"/>
    <w:rsid w:val="00F32B5B"/>
    <w:rsid w:val="00F32C06"/>
    <w:rsid w:val="00F32D02"/>
    <w:rsid w:val="00F332FD"/>
    <w:rsid w:val="00F338C3"/>
    <w:rsid w:val="00F3393F"/>
    <w:rsid w:val="00F3398A"/>
    <w:rsid w:val="00F33BF1"/>
    <w:rsid w:val="00F33EB9"/>
    <w:rsid w:val="00F347C7"/>
    <w:rsid w:val="00F34847"/>
    <w:rsid w:val="00F34B13"/>
    <w:rsid w:val="00F34D07"/>
    <w:rsid w:val="00F35100"/>
    <w:rsid w:val="00F35369"/>
    <w:rsid w:val="00F3576F"/>
    <w:rsid w:val="00F35C13"/>
    <w:rsid w:val="00F35DC5"/>
    <w:rsid w:val="00F363B1"/>
    <w:rsid w:val="00F36C43"/>
    <w:rsid w:val="00F36D36"/>
    <w:rsid w:val="00F3711D"/>
    <w:rsid w:val="00F374B4"/>
    <w:rsid w:val="00F37BF8"/>
    <w:rsid w:val="00F40120"/>
    <w:rsid w:val="00F40A6A"/>
    <w:rsid w:val="00F40F4E"/>
    <w:rsid w:val="00F4126A"/>
    <w:rsid w:val="00F41645"/>
    <w:rsid w:val="00F417B6"/>
    <w:rsid w:val="00F41A39"/>
    <w:rsid w:val="00F41CB1"/>
    <w:rsid w:val="00F420F8"/>
    <w:rsid w:val="00F423F7"/>
    <w:rsid w:val="00F424C1"/>
    <w:rsid w:val="00F42A39"/>
    <w:rsid w:val="00F43058"/>
    <w:rsid w:val="00F43675"/>
    <w:rsid w:val="00F43698"/>
    <w:rsid w:val="00F43937"/>
    <w:rsid w:val="00F440AD"/>
    <w:rsid w:val="00F443DF"/>
    <w:rsid w:val="00F447D5"/>
    <w:rsid w:val="00F44AEF"/>
    <w:rsid w:val="00F44D87"/>
    <w:rsid w:val="00F451C0"/>
    <w:rsid w:val="00F4522C"/>
    <w:rsid w:val="00F454CE"/>
    <w:rsid w:val="00F45B1B"/>
    <w:rsid w:val="00F45C4F"/>
    <w:rsid w:val="00F45EBF"/>
    <w:rsid w:val="00F4611C"/>
    <w:rsid w:val="00F4636C"/>
    <w:rsid w:val="00F46378"/>
    <w:rsid w:val="00F4699A"/>
    <w:rsid w:val="00F46B92"/>
    <w:rsid w:val="00F46BF0"/>
    <w:rsid w:val="00F46E73"/>
    <w:rsid w:val="00F46EB0"/>
    <w:rsid w:val="00F46F14"/>
    <w:rsid w:val="00F46F1A"/>
    <w:rsid w:val="00F47538"/>
    <w:rsid w:val="00F47631"/>
    <w:rsid w:val="00F477AC"/>
    <w:rsid w:val="00F47D0B"/>
    <w:rsid w:val="00F502F8"/>
    <w:rsid w:val="00F50362"/>
    <w:rsid w:val="00F50591"/>
    <w:rsid w:val="00F509D7"/>
    <w:rsid w:val="00F509F2"/>
    <w:rsid w:val="00F50AA4"/>
    <w:rsid w:val="00F5111B"/>
    <w:rsid w:val="00F51739"/>
    <w:rsid w:val="00F51977"/>
    <w:rsid w:val="00F5203A"/>
    <w:rsid w:val="00F52114"/>
    <w:rsid w:val="00F523F2"/>
    <w:rsid w:val="00F52648"/>
    <w:rsid w:val="00F52B0C"/>
    <w:rsid w:val="00F532F8"/>
    <w:rsid w:val="00F5359B"/>
    <w:rsid w:val="00F539A4"/>
    <w:rsid w:val="00F53A91"/>
    <w:rsid w:val="00F54541"/>
    <w:rsid w:val="00F54CD0"/>
    <w:rsid w:val="00F554B8"/>
    <w:rsid w:val="00F55662"/>
    <w:rsid w:val="00F55E7C"/>
    <w:rsid w:val="00F56273"/>
    <w:rsid w:val="00F563FB"/>
    <w:rsid w:val="00F56F41"/>
    <w:rsid w:val="00F575C7"/>
    <w:rsid w:val="00F578E8"/>
    <w:rsid w:val="00F57A58"/>
    <w:rsid w:val="00F57DA2"/>
    <w:rsid w:val="00F604F4"/>
    <w:rsid w:val="00F60EF4"/>
    <w:rsid w:val="00F61344"/>
    <w:rsid w:val="00F6136E"/>
    <w:rsid w:val="00F61FE5"/>
    <w:rsid w:val="00F6228A"/>
    <w:rsid w:val="00F62541"/>
    <w:rsid w:val="00F6273D"/>
    <w:rsid w:val="00F627C6"/>
    <w:rsid w:val="00F632E5"/>
    <w:rsid w:val="00F63879"/>
    <w:rsid w:val="00F64081"/>
    <w:rsid w:val="00F6414B"/>
    <w:rsid w:val="00F646CE"/>
    <w:rsid w:val="00F64FB2"/>
    <w:rsid w:val="00F65613"/>
    <w:rsid w:val="00F658A6"/>
    <w:rsid w:val="00F65BF0"/>
    <w:rsid w:val="00F65FE8"/>
    <w:rsid w:val="00F664F3"/>
    <w:rsid w:val="00F665F5"/>
    <w:rsid w:val="00F67317"/>
    <w:rsid w:val="00F6761A"/>
    <w:rsid w:val="00F67C51"/>
    <w:rsid w:val="00F67E86"/>
    <w:rsid w:val="00F70145"/>
    <w:rsid w:val="00F7089E"/>
    <w:rsid w:val="00F7137D"/>
    <w:rsid w:val="00F717C7"/>
    <w:rsid w:val="00F71B5A"/>
    <w:rsid w:val="00F72BE0"/>
    <w:rsid w:val="00F72C14"/>
    <w:rsid w:val="00F72C83"/>
    <w:rsid w:val="00F7337A"/>
    <w:rsid w:val="00F735C5"/>
    <w:rsid w:val="00F74016"/>
    <w:rsid w:val="00F740DE"/>
    <w:rsid w:val="00F74149"/>
    <w:rsid w:val="00F744EA"/>
    <w:rsid w:val="00F745AD"/>
    <w:rsid w:val="00F74F5D"/>
    <w:rsid w:val="00F752BD"/>
    <w:rsid w:val="00F75DE8"/>
    <w:rsid w:val="00F764C0"/>
    <w:rsid w:val="00F77596"/>
    <w:rsid w:val="00F777ED"/>
    <w:rsid w:val="00F77B8E"/>
    <w:rsid w:val="00F80606"/>
    <w:rsid w:val="00F80923"/>
    <w:rsid w:val="00F80930"/>
    <w:rsid w:val="00F80A5C"/>
    <w:rsid w:val="00F80DF4"/>
    <w:rsid w:val="00F80F13"/>
    <w:rsid w:val="00F81322"/>
    <w:rsid w:val="00F81509"/>
    <w:rsid w:val="00F81537"/>
    <w:rsid w:val="00F81D0E"/>
    <w:rsid w:val="00F81D9B"/>
    <w:rsid w:val="00F821E5"/>
    <w:rsid w:val="00F823E0"/>
    <w:rsid w:val="00F82767"/>
    <w:rsid w:val="00F82DBA"/>
    <w:rsid w:val="00F83163"/>
    <w:rsid w:val="00F832E4"/>
    <w:rsid w:val="00F83660"/>
    <w:rsid w:val="00F83C92"/>
    <w:rsid w:val="00F83E12"/>
    <w:rsid w:val="00F847AA"/>
    <w:rsid w:val="00F8483F"/>
    <w:rsid w:val="00F8492E"/>
    <w:rsid w:val="00F8495C"/>
    <w:rsid w:val="00F84A90"/>
    <w:rsid w:val="00F84A97"/>
    <w:rsid w:val="00F84ACC"/>
    <w:rsid w:val="00F84D8A"/>
    <w:rsid w:val="00F84E3C"/>
    <w:rsid w:val="00F851E9"/>
    <w:rsid w:val="00F8529B"/>
    <w:rsid w:val="00F85B46"/>
    <w:rsid w:val="00F86A4D"/>
    <w:rsid w:val="00F8707B"/>
    <w:rsid w:val="00F87492"/>
    <w:rsid w:val="00F87747"/>
    <w:rsid w:val="00F87A39"/>
    <w:rsid w:val="00F87C0B"/>
    <w:rsid w:val="00F87C32"/>
    <w:rsid w:val="00F87EFA"/>
    <w:rsid w:val="00F90024"/>
    <w:rsid w:val="00F9010F"/>
    <w:rsid w:val="00F90391"/>
    <w:rsid w:val="00F9129B"/>
    <w:rsid w:val="00F91862"/>
    <w:rsid w:val="00F91D59"/>
    <w:rsid w:val="00F922B3"/>
    <w:rsid w:val="00F925C4"/>
    <w:rsid w:val="00F92676"/>
    <w:rsid w:val="00F92FAD"/>
    <w:rsid w:val="00F93AF7"/>
    <w:rsid w:val="00F93C68"/>
    <w:rsid w:val="00F93FBA"/>
    <w:rsid w:val="00F94194"/>
    <w:rsid w:val="00F947CE"/>
    <w:rsid w:val="00F949DD"/>
    <w:rsid w:val="00F94A09"/>
    <w:rsid w:val="00F94D05"/>
    <w:rsid w:val="00F94ECD"/>
    <w:rsid w:val="00F951DA"/>
    <w:rsid w:val="00F95464"/>
    <w:rsid w:val="00F95928"/>
    <w:rsid w:val="00F95B8F"/>
    <w:rsid w:val="00F95F7E"/>
    <w:rsid w:val="00F963F7"/>
    <w:rsid w:val="00F965D3"/>
    <w:rsid w:val="00F96ED4"/>
    <w:rsid w:val="00F97289"/>
    <w:rsid w:val="00F97429"/>
    <w:rsid w:val="00F977CD"/>
    <w:rsid w:val="00F97BBC"/>
    <w:rsid w:val="00F97DAD"/>
    <w:rsid w:val="00F97FF4"/>
    <w:rsid w:val="00FA042C"/>
    <w:rsid w:val="00FA07B4"/>
    <w:rsid w:val="00FA07D0"/>
    <w:rsid w:val="00FA0DDE"/>
    <w:rsid w:val="00FA12E6"/>
    <w:rsid w:val="00FA14BA"/>
    <w:rsid w:val="00FA159B"/>
    <w:rsid w:val="00FA1681"/>
    <w:rsid w:val="00FA21B9"/>
    <w:rsid w:val="00FA21C2"/>
    <w:rsid w:val="00FA2484"/>
    <w:rsid w:val="00FA261D"/>
    <w:rsid w:val="00FA2640"/>
    <w:rsid w:val="00FA26D7"/>
    <w:rsid w:val="00FA2B8C"/>
    <w:rsid w:val="00FA2F8E"/>
    <w:rsid w:val="00FA3CDE"/>
    <w:rsid w:val="00FA43C8"/>
    <w:rsid w:val="00FA475B"/>
    <w:rsid w:val="00FA47B3"/>
    <w:rsid w:val="00FA4A65"/>
    <w:rsid w:val="00FA4B3A"/>
    <w:rsid w:val="00FA4EDC"/>
    <w:rsid w:val="00FA51B4"/>
    <w:rsid w:val="00FA5412"/>
    <w:rsid w:val="00FA55BB"/>
    <w:rsid w:val="00FA5622"/>
    <w:rsid w:val="00FA587F"/>
    <w:rsid w:val="00FA6166"/>
    <w:rsid w:val="00FA6204"/>
    <w:rsid w:val="00FA7167"/>
    <w:rsid w:val="00FA73B9"/>
    <w:rsid w:val="00FA7960"/>
    <w:rsid w:val="00FA7E88"/>
    <w:rsid w:val="00FA7FCA"/>
    <w:rsid w:val="00FB0F1D"/>
    <w:rsid w:val="00FB18B3"/>
    <w:rsid w:val="00FB1FEE"/>
    <w:rsid w:val="00FB20D3"/>
    <w:rsid w:val="00FB2526"/>
    <w:rsid w:val="00FB27E9"/>
    <w:rsid w:val="00FB2BC5"/>
    <w:rsid w:val="00FB2C9F"/>
    <w:rsid w:val="00FB300E"/>
    <w:rsid w:val="00FB3466"/>
    <w:rsid w:val="00FB3468"/>
    <w:rsid w:val="00FB3AA6"/>
    <w:rsid w:val="00FB3C54"/>
    <w:rsid w:val="00FB447D"/>
    <w:rsid w:val="00FB4B1F"/>
    <w:rsid w:val="00FB4D80"/>
    <w:rsid w:val="00FB5846"/>
    <w:rsid w:val="00FB5DE0"/>
    <w:rsid w:val="00FB61B2"/>
    <w:rsid w:val="00FB624E"/>
    <w:rsid w:val="00FB6315"/>
    <w:rsid w:val="00FB6693"/>
    <w:rsid w:val="00FB6900"/>
    <w:rsid w:val="00FB69FA"/>
    <w:rsid w:val="00FB739A"/>
    <w:rsid w:val="00FB76AA"/>
    <w:rsid w:val="00FB7852"/>
    <w:rsid w:val="00FB7E30"/>
    <w:rsid w:val="00FC013A"/>
    <w:rsid w:val="00FC03E4"/>
    <w:rsid w:val="00FC08AD"/>
    <w:rsid w:val="00FC0F77"/>
    <w:rsid w:val="00FC1168"/>
    <w:rsid w:val="00FC20FB"/>
    <w:rsid w:val="00FC23CD"/>
    <w:rsid w:val="00FC2AC0"/>
    <w:rsid w:val="00FC2B2B"/>
    <w:rsid w:val="00FC2DEF"/>
    <w:rsid w:val="00FC2E89"/>
    <w:rsid w:val="00FC2F67"/>
    <w:rsid w:val="00FC3038"/>
    <w:rsid w:val="00FC3126"/>
    <w:rsid w:val="00FC3372"/>
    <w:rsid w:val="00FC36D7"/>
    <w:rsid w:val="00FC4495"/>
    <w:rsid w:val="00FC4779"/>
    <w:rsid w:val="00FC56ED"/>
    <w:rsid w:val="00FC59AA"/>
    <w:rsid w:val="00FC6077"/>
    <w:rsid w:val="00FC63F0"/>
    <w:rsid w:val="00FC69C5"/>
    <w:rsid w:val="00FC6E26"/>
    <w:rsid w:val="00FC7050"/>
    <w:rsid w:val="00FC73F8"/>
    <w:rsid w:val="00FC764A"/>
    <w:rsid w:val="00FC7EA6"/>
    <w:rsid w:val="00FD00AD"/>
    <w:rsid w:val="00FD06A2"/>
    <w:rsid w:val="00FD0DA3"/>
    <w:rsid w:val="00FD0E05"/>
    <w:rsid w:val="00FD125B"/>
    <w:rsid w:val="00FD1646"/>
    <w:rsid w:val="00FD1739"/>
    <w:rsid w:val="00FD192F"/>
    <w:rsid w:val="00FD2488"/>
    <w:rsid w:val="00FD24E1"/>
    <w:rsid w:val="00FD30DB"/>
    <w:rsid w:val="00FD33F2"/>
    <w:rsid w:val="00FD3630"/>
    <w:rsid w:val="00FD3964"/>
    <w:rsid w:val="00FD3CFE"/>
    <w:rsid w:val="00FD4307"/>
    <w:rsid w:val="00FD4862"/>
    <w:rsid w:val="00FD48A6"/>
    <w:rsid w:val="00FD4A9A"/>
    <w:rsid w:val="00FD4F6D"/>
    <w:rsid w:val="00FD5F80"/>
    <w:rsid w:val="00FD6234"/>
    <w:rsid w:val="00FD7020"/>
    <w:rsid w:val="00FD7044"/>
    <w:rsid w:val="00FD7441"/>
    <w:rsid w:val="00FD75B8"/>
    <w:rsid w:val="00FD7727"/>
    <w:rsid w:val="00FD7880"/>
    <w:rsid w:val="00FD78E1"/>
    <w:rsid w:val="00FD7AC1"/>
    <w:rsid w:val="00FD7CDA"/>
    <w:rsid w:val="00FE0357"/>
    <w:rsid w:val="00FE0551"/>
    <w:rsid w:val="00FE0E9A"/>
    <w:rsid w:val="00FE0EDF"/>
    <w:rsid w:val="00FE109F"/>
    <w:rsid w:val="00FE10C1"/>
    <w:rsid w:val="00FE1185"/>
    <w:rsid w:val="00FE156A"/>
    <w:rsid w:val="00FE1B53"/>
    <w:rsid w:val="00FE2949"/>
    <w:rsid w:val="00FE2969"/>
    <w:rsid w:val="00FE2C7C"/>
    <w:rsid w:val="00FE351A"/>
    <w:rsid w:val="00FE3565"/>
    <w:rsid w:val="00FE3725"/>
    <w:rsid w:val="00FE3830"/>
    <w:rsid w:val="00FE3C1C"/>
    <w:rsid w:val="00FE4D34"/>
    <w:rsid w:val="00FE5360"/>
    <w:rsid w:val="00FE5430"/>
    <w:rsid w:val="00FE5A99"/>
    <w:rsid w:val="00FE5C52"/>
    <w:rsid w:val="00FE5F8C"/>
    <w:rsid w:val="00FE613C"/>
    <w:rsid w:val="00FE617A"/>
    <w:rsid w:val="00FE6BED"/>
    <w:rsid w:val="00FE6BFD"/>
    <w:rsid w:val="00FE74DF"/>
    <w:rsid w:val="00FE7E9F"/>
    <w:rsid w:val="00FE7ECE"/>
    <w:rsid w:val="00FF109F"/>
    <w:rsid w:val="00FF1DEB"/>
    <w:rsid w:val="00FF1F6D"/>
    <w:rsid w:val="00FF1FB6"/>
    <w:rsid w:val="00FF2062"/>
    <w:rsid w:val="00FF2154"/>
    <w:rsid w:val="00FF2479"/>
    <w:rsid w:val="00FF2C09"/>
    <w:rsid w:val="00FF2E28"/>
    <w:rsid w:val="00FF354F"/>
    <w:rsid w:val="00FF3604"/>
    <w:rsid w:val="00FF37E7"/>
    <w:rsid w:val="00FF3941"/>
    <w:rsid w:val="00FF48BD"/>
    <w:rsid w:val="00FF53A5"/>
    <w:rsid w:val="00FF53BD"/>
    <w:rsid w:val="00FF541F"/>
    <w:rsid w:val="00FF55CE"/>
    <w:rsid w:val="00FF58BD"/>
    <w:rsid w:val="00FF5911"/>
    <w:rsid w:val="00FF5FD9"/>
    <w:rsid w:val="00FF62CF"/>
    <w:rsid w:val="00FF6695"/>
    <w:rsid w:val="00FF66E8"/>
    <w:rsid w:val="00FF6722"/>
    <w:rsid w:val="00FF682A"/>
    <w:rsid w:val="00FF70FC"/>
    <w:rsid w:val="00FF75DE"/>
    <w:rsid w:val="00FF7F02"/>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65BE4D6A-5071-4A3A-8D0A-CDC2E7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D37"/>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iPriority w:val="9"/>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iPriority w:val="9"/>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iPriority w:val="9"/>
    <w:semiHidden/>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iPriority w:val="9"/>
    <w:semiHidden/>
    <w:unhideWhenUsed/>
    <w:qFormat/>
    <w:rsid w:val="00B42B79"/>
    <w:pPr>
      <w:keepNext/>
      <w:spacing w:before="120"/>
      <w:ind w:left="720" w:hanging="720"/>
      <w:outlineLvl w:val="4"/>
    </w:pPr>
    <w:rPr>
      <w:rFonts w:eastAsia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ind w:left="0" w:firstLine="0"/>
    </w:pPr>
    <w:rPr>
      <w:sz w:val="20"/>
      <w:szCs w:val="16"/>
    </w:rPr>
  </w:style>
  <w:style w:type="paragraph" w:styleId="a4">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ê¥¹¥È¶ÎÂä Char,列出段落1 Char,中等深浅网格 1 - 着色 21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iPriority w:val="99"/>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iPriority w:val="99"/>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iPriority w:val="99"/>
    <w:semiHidden/>
    <w:unhideWhenUsed/>
    <w:rsid w:val="00B54FB3"/>
    <w:pPr>
      <w:spacing w:after="0"/>
    </w:pPr>
    <w:rPr>
      <w:rFonts w:ascii="Segoe UI" w:hAnsi="Segoe UI" w:cs="Segoe UI"/>
      <w:sz w:val="18"/>
      <w:szCs w:val="18"/>
    </w:rPr>
  </w:style>
  <w:style w:type="character" w:customStyle="1" w:styleId="Char3">
    <w:name w:val="批注框文本 Char"/>
    <w:basedOn w:val="a0"/>
    <w:link w:val="a7"/>
    <w:uiPriority w:val="99"/>
    <w:semiHidden/>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C40313"/>
    <w:rPr>
      <w:rFonts w:ascii="Times New Roman" w:eastAsia="MS Mincho" w:hAnsi="Times New Roman" w:cs="Times New Roman"/>
      <w:kern w:val="0"/>
      <w:sz w:val="20"/>
      <w:szCs w:val="20"/>
      <w:lang w:val="en-GB" w:eastAsia="en-GB"/>
    </w:rPr>
  </w:style>
  <w:style w:type="character" w:customStyle="1" w:styleId="TAHCar">
    <w:name w:val="TAH Car"/>
    <w:link w:val="TAH"/>
    <w:locked/>
    <w:rsid w:val="00C40313"/>
    <w:rPr>
      <w:rFonts w:ascii="Arial" w:eastAsia="Times New Roman" w:hAnsi="Arial" w:cs="Times New Roman"/>
      <w:b/>
      <w:kern w:val="0"/>
      <w:sz w:val="18"/>
      <w:szCs w:val="20"/>
      <w:lang w:val="en-GB" w:eastAsia="en-GB"/>
    </w:rPr>
  </w:style>
  <w:style w:type="paragraph" w:customStyle="1" w:styleId="TAC">
    <w:name w:val="TAC"/>
    <w:basedOn w:val="a"/>
    <w:link w:val="TACChar"/>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locked/>
    <w:rsid w:val="005C4951"/>
    <w:rPr>
      <w:rFonts w:ascii="Arial" w:eastAsia="Times New Roman" w:hAnsi="Arial" w:cs="Times New Roman"/>
      <w:kern w:val="0"/>
      <w:sz w:val="18"/>
      <w:szCs w:val="20"/>
      <w:lang w:val="en-GB" w:eastAsia="en-GB"/>
    </w:rPr>
  </w:style>
  <w:style w:type="character" w:styleId="ab">
    <w:name w:val="annotation reference"/>
    <w:basedOn w:val="a0"/>
    <w:semiHidden/>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iPriority w:val="99"/>
    <w:semiHidden/>
    <w:unhideWhenUsed/>
    <w:rsid w:val="000F2380"/>
    <w:rPr>
      <w:b/>
      <w:bCs/>
    </w:rPr>
  </w:style>
  <w:style w:type="character" w:customStyle="1" w:styleId="Char6">
    <w:name w:val="批注主题 Char"/>
    <w:basedOn w:val="Char5"/>
    <w:link w:val="ad"/>
    <w:uiPriority w:val="99"/>
    <w:semiHidden/>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customStyle="1" w:styleId="2Char">
    <w:name w:val="标题 2 Char"/>
    <w:basedOn w:val="a0"/>
    <w:link w:val="2"/>
    <w:uiPriority w:val="9"/>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uiPriority w:val="9"/>
    <w:semiHidden/>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semiHidden/>
    <w:rsid w:val="00B42B79"/>
    <w:rPr>
      <w:rFonts w:ascii="Times New Roman" w:eastAsiaTheme="majorEastAsia" w:hAnsi="Times New Roman" w:cs="Times New Roman"/>
      <w:b/>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qFormat/>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qFormat/>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styleId="af1">
    <w:name w:val="List"/>
    <w:basedOn w:val="a"/>
    <w:uiPriority w:val="99"/>
    <w:semiHidden/>
    <w:unhideWhenUsed/>
    <w:rsid w:val="00697DAA"/>
    <w:pPr>
      <w:ind w:left="200" w:hangingChars="200" w:hanging="200"/>
      <w:contextualSpacing/>
    </w:p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B2">
    <w:name w:val="B2"/>
    <w:basedOn w:val="20"/>
    <w:link w:val="B2Char"/>
    <w:rsid w:val="00531DF2"/>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2Char">
    <w:name w:val="B2 Char"/>
    <w:link w:val="B2"/>
    <w:rsid w:val="00531DF2"/>
    <w:rPr>
      <w:rFonts w:ascii="Times New Roman" w:eastAsia="MS Mincho" w:hAnsi="Times New Roman" w:cs="Times New Roman"/>
      <w:kern w:val="0"/>
      <w:sz w:val="20"/>
      <w:szCs w:val="20"/>
      <w:lang w:val="en-GB" w:eastAsia="en-US"/>
    </w:rPr>
  </w:style>
  <w:style w:type="paragraph" w:styleId="20">
    <w:name w:val="List 2"/>
    <w:basedOn w:val="a"/>
    <w:uiPriority w:val="99"/>
    <w:semiHidden/>
    <w:unhideWhenUsed/>
    <w:rsid w:val="00531DF2"/>
    <w:pPr>
      <w:ind w:leftChars="200" w:left="100" w:hangingChars="200" w:hanging="200"/>
      <w:contextualSpacing/>
    </w:pPr>
  </w:style>
  <w:style w:type="paragraph" w:customStyle="1" w:styleId="TAL">
    <w:name w:val="TAL"/>
    <w:basedOn w:val="a"/>
    <w:link w:val="TALCar"/>
    <w:rsid w:val="00A3110E"/>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A3110E"/>
    <w:rPr>
      <w:rFonts w:ascii="Arial" w:eastAsia="Times New Roman" w:hAnsi="Arial" w:cs="Times New Roman"/>
      <w:kern w:val="0"/>
      <w:sz w:val="18"/>
      <w:szCs w:val="20"/>
      <w:lang w:val="x-none" w:eastAsia="x-none"/>
    </w:rPr>
  </w:style>
  <w:style w:type="paragraph" w:customStyle="1" w:styleId="PL">
    <w:name w:val="PL"/>
    <w:link w:val="PLChar"/>
    <w:rsid w:val="00A311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eastAsia="en-US"/>
    </w:rPr>
  </w:style>
  <w:style w:type="character" w:customStyle="1" w:styleId="PLChar">
    <w:name w:val="PL Char"/>
    <w:link w:val="PL"/>
    <w:rsid w:val="00A3110E"/>
    <w:rPr>
      <w:rFonts w:ascii="Courier New" w:eastAsia="Times New Roman" w:hAnsi="Courier New" w:cs="Times New Roman"/>
      <w:noProof/>
      <w:kern w:val="0"/>
      <w:sz w:val="16"/>
      <w:szCs w:val="20"/>
      <w:lang w:eastAsia="en-US"/>
    </w:rPr>
  </w:style>
  <w:style w:type="character" w:styleId="af2">
    <w:name w:val="Hyperlink"/>
    <w:uiPriority w:val="99"/>
    <w:qFormat/>
    <w:rsid w:val="00E8542A"/>
    <w:rPr>
      <w:color w:val="0000FF"/>
      <w:u w:val="single"/>
    </w:rPr>
  </w:style>
  <w:style w:type="paragraph" w:customStyle="1" w:styleId="Proposal">
    <w:name w:val="Proposal"/>
    <w:basedOn w:val="a"/>
    <w:link w:val="ProposalChar"/>
    <w:qFormat/>
    <w:rsid w:val="00E8542A"/>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E8542A"/>
    <w:rPr>
      <w:rFonts w:ascii="Times New Roman" w:eastAsia="Times New Roman" w:hAnsi="Times New Roman" w:cs="Times New Roman"/>
      <w:b/>
      <w:bCs/>
      <w:kern w:val="0"/>
      <w:sz w:val="20"/>
      <w:szCs w:val="20"/>
      <w:lang w:val="en-GB"/>
    </w:rPr>
  </w:style>
  <w:style w:type="character" w:customStyle="1" w:styleId="B1Char">
    <w:name w:val="B1 Char"/>
    <w:rsid w:val="00AF72BF"/>
    <w:rPr>
      <w:rFonts w:eastAsia="MS Mincho"/>
      <w:lang w:val="en-GB" w:eastAsia="en-US" w:bidi="ar-SA"/>
    </w:rPr>
  </w:style>
  <w:style w:type="table" w:customStyle="1" w:styleId="TableGrid1">
    <w:name w:val="Table Grid1"/>
    <w:basedOn w:val="a1"/>
    <w:next w:val="a9"/>
    <w:uiPriority w:val="59"/>
    <w:rsid w:val="00940D54"/>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a"/>
    <w:link w:val="THChar"/>
    <w:rsid w:val="00940D54"/>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940D54"/>
    <w:rPr>
      <w:rFonts w:ascii="Arial" w:eastAsia="Times New Roman" w:hAnsi="Arial" w:cs="Times New Roman"/>
      <w:b/>
      <w:kern w:val="0"/>
      <w:sz w:val="20"/>
      <w:szCs w:val="20"/>
      <w:lang w:val="en-GB" w:eastAsia="en-GB"/>
    </w:rPr>
  </w:style>
  <w:style w:type="paragraph" w:styleId="af3">
    <w:name w:val="footnote text"/>
    <w:basedOn w:val="a"/>
    <w:link w:val="Char7"/>
    <w:uiPriority w:val="99"/>
    <w:semiHidden/>
    <w:unhideWhenUsed/>
    <w:rsid w:val="00E2507D"/>
    <w:pPr>
      <w:jc w:val="left"/>
    </w:pPr>
    <w:rPr>
      <w:sz w:val="18"/>
      <w:szCs w:val="18"/>
    </w:rPr>
  </w:style>
  <w:style w:type="character" w:customStyle="1" w:styleId="Char7">
    <w:name w:val="脚注文本 Char"/>
    <w:basedOn w:val="a0"/>
    <w:link w:val="af3"/>
    <w:uiPriority w:val="99"/>
    <w:semiHidden/>
    <w:rsid w:val="00E2507D"/>
    <w:rPr>
      <w:rFonts w:ascii="Times New Roman" w:eastAsia="宋体" w:hAnsi="Times New Roman" w:cs="Times New Roman"/>
      <w:kern w:val="0"/>
      <w:sz w:val="18"/>
      <w:szCs w:val="18"/>
      <w:lang w:eastAsia="en-US"/>
    </w:rPr>
  </w:style>
  <w:style w:type="character" w:styleId="af4">
    <w:name w:val="footnote reference"/>
    <w:basedOn w:val="a0"/>
    <w:uiPriority w:val="99"/>
    <w:semiHidden/>
    <w:unhideWhenUsed/>
    <w:rsid w:val="00E2507D"/>
    <w:rPr>
      <w:vertAlign w:val="superscript"/>
    </w:rPr>
  </w:style>
  <w:style w:type="table" w:customStyle="1" w:styleId="10">
    <w:name w:val="网格型1"/>
    <w:basedOn w:val="a1"/>
    <w:next w:val="a9"/>
    <w:uiPriority w:val="59"/>
    <w:rsid w:val="00AE6A98"/>
    <w:pPr>
      <w:widowControl w:val="0"/>
      <w:autoSpaceDE w:val="0"/>
      <w:autoSpaceDN w:val="0"/>
      <w:adjustRightInd w:val="0"/>
      <w:spacing w:line="36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1300CF"/>
    <w:rPr>
      <w:rFonts w:eastAsia="Times New Roman"/>
    </w:rPr>
  </w:style>
  <w:style w:type="paragraph" w:customStyle="1" w:styleId="Doc-text2">
    <w:name w:val="Doc-text2"/>
    <w:basedOn w:val="a"/>
    <w:link w:val="Doc-text2Char"/>
    <w:qFormat/>
    <w:rsid w:val="005F179D"/>
    <w:pPr>
      <w:tabs>
        <w:tab w:val="left" w:pos="1622"/>
      </w:tabs>
      <w:overflowPunct w:val="0"/>
      <w:snapToGrid/>
      <w:spacing w:after="0"/>
      <w:ind w:left="1622" w:hanging="363"/>
      <w:jc w:val="left"/>
      <w:textAlignment w:val="baseline"/>
    </w:pPr>
    <w:rPr>
      <w:rFonts w:ascii="Arial" w:eastAsia="MS Mincho" w:hAnsi="Arial"/>
      <w:sz w:val="20"/>
      <w:szCs w:val="24"/>
      <w:lang w:val="x-none" w:eastAsia="x-none"/>
    </w:rPr>
  </w:style>
  <w:style w:type="character" w:customStyle="1" w:styleId="Doc-text2Char">
    <w:name w:val="Doc-text2 Char"/>
    <w:link w:val="Doc-text2"/>
    <w:locked/>
    <w:rsid w:val="005F179D"/>
    <w:rPr>
      <w:rFonts w:ascii="Arial" w:eastAsia="MS Mincho" w:hAnsi="Arial" w:cs="Times New Roman"/>
      <w:kern w:val="0"/>
      <w:sz w:val="20"/>
      <w:szCs w:val="24"/>
      <w:lang w:val="x-none" w:eastAsia="x-none"/>
    </w:rPr>
  </w:style>
  <w:style w:type="table" w:customStyle="1" w:styleId="TableGrid2">
    <w:name w:val="Table Grid2"/>
    <w:basedOn w:val="a1"/>
    <w:next w:val="a9"/>
    <w:uiPriority w:val="39"/>
    <w:rsid w:val="00920BD0"/>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6E2DF8"/>
    <w:pPr>
      <w:spacing w:after="120"/>
    </w:pPr>
    <w:rPr>
      <w:rFonts w:ascii="Arial"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809">
      <w:bodyDiv w:val="1"/>
      <w:marLeft w:val="0"/>
      <w:marRight w:val="0"/>
      <w:marTop w:val="0"/>
      <w:marBottom w:val="0"/>
      <w:divBdr>
        <w:top w:val="none" w:sz="0" w:space="0" w:color="auto"/>
        <w:left w:val="none" w:sz="0" w:space="0" w:color="auto"/>
        <w:bottom w:val="none" w:sz="0" w:space="0" w:color="auto"/>
        <w:right w:val="none" w:sz="0" w:space="0" w:color="auto"/>
      </w:divBdr>
    </w:div>
    <w:div w:id="45953336">
      <w:bodyDiv w:val="1"/>
      <w:marLeft w:val="0"/>
      <w:marRight w:val="0"/>
      <w:marTop w:val="0"/>
      <w:marBottom w:val="0"/>
      <w:divBdr>
        <w:top w:val="none" w:sz="0" w:space="0" w:color="auto"/>
        <w:left w:val="none" w:sz="0" w:space="0" w:color="auto"/>
        <w:bottom w:val="none" w:sz="0" w:space="0" w:color="auto"/>
        <w:right w:val="none" w:sz="0" w:space="0" w:color="auto"/>
      </w:divBdr>
    </w:div>
    <w:div w:id="81875392">
      <w:bodyDiv w:val="1"/>
      <w:marLeft w:val="0"/>
      <w:marRight w:val="0"/>
      <w:marTop w:val="0"/>
      <w:marBottom w:val="0"/>
      <w:divBdr>
        <w:top w:val="none" w:sz="0" w:space="0" w:color="auto"/>
        <w:left w:val="none" w:sz="0" w:space="0" w:color="auto"/>
        <w:bottom w:val="none" w:sz="0" w:space="0" w:color="auto"/>
        <w:right w:val="none" w:sz="0" w:space="0" w:color="auto"/>
      </w:divBdr>
    </w:div>
    <w:div w:id="85462557">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42819693">
      <w:bodyDiv w:val="1"/>
      <w:marLeft w:val="0"/>
      <w:marRight w:val="0"/>
      <w:marTop w:val="0"/>
      <w:marBottom w:val="0"/>
      <w:divBdr>
        <w:top w:val="none" w:sz="0" w:space="0" w:color="auto"/>
        <w:left w:val="none" w:sz="0" w:space="0" w:color="auto"/>
        <w:bottom w:val="none" w:sz="0" w:space="0" w:color="auto"/>
        <w:right w:val="none" w:sz="0" w:space="0" w:color="auto"/>
      </w:divBdr>
      <w:divsChild>
        <w:div w:id="509833027">
          <w:marLeft w:val="1166"/>
          <w:marRight w:val="0"/>
          <w:marTop w:val="96"/>
          <w:marBottom w:val="0"/>
          <w:divBdr>
            <w:top w:val="none" w:sz="0" w:space="0" w:color="auto"/>
            <w:left w:val="none" w:sz="0" w:space="0" w:color="auto"/>
            <w:bottom w:val="none" w:sz="0" w:space="0" w:color="auto"/>
            <w:right w:val="none" w:sz="0" w:space="0" w:color="auto"/>
          </w:divBdr>
        </w:div>
        <w:div w:id="2089495341">
          <w:marLeft w:val="1800"/>
          <w:marRight w:val="0"/>
          <w:marTop w:val="77"/>
          <w:marBottom w:val="0"/>
          <w:divBdr>
            <w:top w:val="none" w:sz="0" w:space="0" w:color="auto"/>
            <w:left w:val="none" w:sz="0" w:space="0" w:color="auto"/>
            <w:bottom w:val="none" w:sz="0" w:space="0" w:color="auto"/>
            <w:right w:val="none" w:sz="0" w:space="0" w:color="auto"/>
          </w:divBdr>
        </w:div>
        <w:div w:id="141390429">
          <w:marLeft w:val="1800"/>
          <w:marRight w:val="0"/>
          <w:marTop w:val="77"/>
          <w:marBottom w:val="0"/>
          <w:divBdr>
            <w:top w:val="none" w:sz="0" w:space="0" w:color="auto"/>
            <w:left w:val="none" w:sz="0" w:space="0" w:color="auto"/>
            <w:bottom w:val="none" w:sz="0" w:space="0" w:color="auto"/>
            <w:right w:val="none" w:sz="0" w:space="0" w:color="auto"/>
          </w:divBdr>
        </w:div>
      </w:divsChild>
    </w:div>
    <w:div w:id="166361043">
      <w:bodyDiv w:val="1"/>
      <w:marLeft w:val="0"/>
      <w:marRight w:val="0"/>
      <w:marTop w:val="0"/>
      <w:marBottom w:val="0"/>
      <w:divBdr>
        <w:top w:val="none" w:sz="0" w:space="0" w:color="auto"/>
        <w:left w:val="none" w:sz="0" w:space="0" w:color="auto"/>
        <w:bottom w:val="none" w:sz="0" w:space="0" w:color="auto"/>
        <w:right w:val="none" w:sz="0" w:space="0" w:color="auto"/>
      </w:divBdr>
    </w:div>
    <w:div w:id="192815876">
      <w:bodyDiv w:val="1"/>
      <w:marLeft w:val="0"/>
      <w:marRight w:val="0"/>
      <w:marTop w:val="0"/>
      <w:marBottom w:val="0"/>
      <w:divBdr>
        <w:top w:val="none" w:sz="0" w:space="0" w:color="auto"/>
        <w:left w:val="none" w:sz="0" w:space="0" w:color="auto"/>
        <w:bottom w:val="none" w:sz="0" w:space="0" w:color="auto"/>
        <w:right w:val="none" w:sz="0" w:space="0" w:color="auto"/>
      </w:divBdr>
    </w:div>
    <w:div w:id="207912845">
      <w:bodyDiv w:val="1"/>
      <w:marLeft w:val="0"/>
      <w:marRight w:val="0"/>
      <w:marTop w:val="0"/>
      <w:marBottom w:val="0"/>
      <w:divBdr>
        <w:top w:val="none" w:sz="0" w:space="0" w:color="auto"/>
        <w:left w:val="none" w:sz="0" w:space="0" w:color="auto"/>
        <w:bottom w:val="none" w:sz="0" w:space="0" w:color="auto"/>
        <w:right w:val="none" w:sz="0" w:space="0" w:color="auto"/>
      </w:divBdr>
    </w:div>
    <w:div w:id="242884694">
      <w:bodyDiv w:val="1"/>
      <w:marLeft w:val="0"/>
      <w:marRight w:val="0"/>
      <w:marTop w:val="0"/>
      <w:marBottom w:val="0"/>
      <w:divBdr>
        <w:top w:val="none" w:sz="0" w:space="0" w:color="auto"/>
        <w:left w:val="none" w:sz="0" w:space="0" w:color="auto"/>
        <w:bottom w:val="none" w:sz="0" w:space="0" w:color="auto"/>
        <w:right w:val="none" w:sz="0" w:space="0" w:color="auto"/>
      </w:divBdr>
    </w:div>
    <w:div w:id="244462284">
      <w:bodyDiv w:val="1"/>
      <w:marLeft w:val="0"/>
      <w:marRight w:val="0"/>
      <w:marTop w:val="0"/>
      <w:marBottom w:val="0"/>
      <w:divBdr>
        <w:top w:val="none" w:sz="0" w:space="0" w:color="auto"/>
        <w:left w:val="none" w:sz="0" w:space="0" w:color="auto"/>
        <w:bottom w:val="none" w:sz="0" w:space="0" w:color="auto"/>
        <w:right w:val="none" w:sz="0" w:space="0" w:color="auto"/>
      </w:divBdr>
    </w:div>
    <w:div w:id="248656667">
      <w:bodyDiv w:val="1"/>
      <w:marLeft w:val="0"/>
      <w:marRight w:val="0"/>
      <w:marTop w:val="0"/>
      <w:marBottom w:val="0"/>
      <w:divBdr>
        <w:top w:val="none" w:sz="0" w:space="0" w:color="auto"/>
        <w:left w:val="none" w:sz="0" w:space="0" w:color="auto"/>
        <w:bottom w:val="none" w:sz="0" w:space="0" w:color="auto"/>
        <w:right w:val="none" w:sz="0" w:space="0" w:color="auto"/>
      </w:divBdr>
    </w:div>
    <w:div w:id="256136819">
      <w:bodyDiv w:val="1"/>
      <w:marLeft w:val="0"/>
      <w:marRight w:val="0"/>
      <w:marTop w:val="0"/>
      <w:marBottom w:val="0"/>
      <w:divBdr>
        <w:top w:val="none" w:sz="0" w:space="0" w:color="auto"/>
        <w:left w:val="none" w:sz="0" w:space="0" w:color="auto"/>
        <w:bottom w:val="none" w:sz="0" w:space="0" w:color="auto"/>
        <w:right w:val="none" w:sz="0" w:space="0" w:color="auto"/>
      </w:divBdr>
    </w:div>
    <w:div w:id="296033669">
      <w:bodyDiv w:val="1"/>
      <w:marLeft w:val="0"/>
      <w:marRight w:val="0"/>
      <w:marTop w:val="0"/>
      <w:marBottom w:val="0"/>
      <w:divBdr>
        <w:top w:val="none" w:sz="0" w:space="0" w:color="auto"/>
        <w:left w:val="none" w:sz="0" w:space="0" w:color="auto"/>
        <w:bottom w:val="none" w:sz="0" w:space="0" w:color="auto"/>
        <w:right w:val="none" w:sz="0" w:space="0" w:color="auto"/>
      </w:divBdr>
    </w:div>
    <w:div w:id="311298577">
      <w:bodyDiv w:val="1"/>
      <w:marLeft w:val="0"/>
      <w:marRight w:val="0"/>
      <w:marTop w:val="0"/>
      <w:marBottom w:val="0"/>
      <w:divBdr>
        <w:top w:val="none" w:sz="0" w:space="0" w:color="auto"/>
        <w:left w:val="none" w:sz="0" w:space="0" w:color="auto"/>
        <w:bottom w:val="none" w:sz="0" w:space="0" w:color="auto"/>
        <w:right w:val="none" w:sz="0" w:space="0" w:color="auto"/>
      </w:divBdr>
    </w:div>
    <w:div w:id="328336219">
      <w:bodyDiv w:val="1"/>
      <w:marLeft w:val="0"/>
      <w:marRight w:val="0"/>
      <w:marTop w:val="0"/>
      <w:marBottom w:val="0"/>
      <w:divBdr>
        <w:top w:val="none" w:sz="0" w:space="0" w:color="auto"/>
        <w:left w:val="none" w:sz="0" w:space="0" w:color="auto"/>
        <w:bottom w:val="none" w:sz="0" w:space="0" w:color="auto"/>
        <w:right w:val="none" w:sz="0" w:space="0" w:color="auto"/>
      </w:divBdr>
    </w:div>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492991419">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15651398">
      <w:bodyDiv w:val="1"/>
      <w:marLeft w:val="0"/>
      <w:marRight w:val="0"/>
      <w:marTop w:val="0"/>
      <w:marBottom w:val="0"/>
      <w:divBdr>
        <w:top w:val="none" w:sz="0" w:space="0" w:color="auto"/>
        <w:left w:val="none" w:sz="0" w:space="0" w:color="auto"/>
        <w:bottom w:val="none" w:sz="0" w:space="0" w:color="auto"/>
        <w:right w:val="none" w:sz="0" w:space="0" w:color="auto"/>
      </w:divBdr>
    </w:div>
    <w:div w:id="536089667">
      <w:bodyDiv w:val="1"/>
      <w:marLeft w:val="0"/>
      <w:marRight w:val="0"/>
      <w:marTop w:val="0"/>
      <w:marBottom w:val="0"/>
      <w:divBdr>
        <w:top w:val="none" w:sz="0" w:space="0" w:color="auto"/>
        <w:left w:val="none" w:sz="0" w:space="0" w:color="auto"/>
        <w:bottom w:val="none" w:sz="0" w:space="0" w:color="auto"/>
        <w:right w:val="none" w:sz="0" w:space="0" w:color="auto"/>
      </w:divBdr>
    </w:div>
    <w:div w:id="538782707">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1992630852">
          <w:marLeft w:val="1166"/>
          <w:marRight w:val="0"/>
          <w:marTop w:val="96"/>
          <w:marBottom w:val="0"/>
          <w:divBdr>
            <w:top w:val="none" w:sz="0" w:space="0" w:color="auto"/>
            <w:left w:val="none" w:sz="0" w:space="0" w:color="auto"/>
            <w:bottom w:val="none" w:sz="0" w:space="0" w:color="auto"/>
            <w:right w:val="none" w:sz="0" w:space="0" w:color="auto"/>
          </w:divBdr>
        </w:div>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sChild>
    </w:div>
    <w:div w:id="550307066">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602569457">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25040177">
      <w:bodyDiv w:val="1"/>
      <w:marLeft w:val="0"/>
      <w:marRight w:val="0"/>
      <w:marTop w:val="0"/>
      <w:marBottom w:val="0"/>
      <w:divBdr>
        <w:top w:val="none" w:sz="0" w:space="0" w:color="auto"/>
        <w:left w:val="none" w:sz="0" w:space="0" w:color="auto"/>
        <w:bottom w:val="none" w:sz="0" w:space="0" w:color="auto"/>
        <w:right w:val="none" w:sz="0" w:space="0" w:color="auto"/>
      </w:divBdr>
    </w:div>
    <w:div w:id="680087688">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16394117">
      <w:bodyDiv w:val="1"/>
      <w:marLeft w:val="0"/>
      <w:marRight w:val="0"/>
      <w:marTop w:val="0"/>
      <w:marBottom w:val="0"/>
      <w:divBdr>
        <w:top w:val="none" w:sz="0" w:space="0" w:color="auto"/>
        <w:left w:val="none" w:sz="0" w:space="0" w:color="auto"/>
        <w:bottom w:val="none" w:sz="0" w:space="0" w:color="auto"/>
        <w:right w:val="none" w:sz="0" w:space="0" w:color="auto"/>
      </w:divBdr>
    </w:div>
    <w:div w:id="798301107">
      <w:bodyDiv w:val="1"/>
      <w:marLeft w:val="0"/>
      <w:marRight w:val="0"/>
      <w:marTop w:val="0"/>
      <w:marBottom w:val="0"/>
      <w:divBdr>
        <w:top w:val="none" w:sz="0" w:space="0" w:color="auto"/>
        <w:left w:val="none" w:sz="0" w:space="0" w:color="auto"/>
        <w:bottom w:val="none" w:sz="0" w:space="0" w:color="auto"/>
        <w:right w:val="none" w:sz="0" w:space="0" w:color="auto"/>
      </w:divBdr>
      <w:divsChild>
        <w:div w:id="405031282">
          <w:marLeft w:val="1800"/>
          <w:marRight w:val="0"/>
          <w:marTop w:val="96"/>
          <w:marBottom w:val="0"/>
          <w:divBdr>
            <w:top w:val="none" w:sz="0" w:space="0" w:color="auto"/>
            <w:left w:val="none" w:sz="0" w:space="0" w:color="auto"/>
            <w:bottom w:val="none" w:sz="0" w:space="0" w:color="auto"/>
            <w:right w:val="none" w:sz="0" w:space="0" w:color="auto"/>
          </w:divBdr>
        </w:div>
      </w:divsChild>
    </w:div>
    <w:div w:id="810361949">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861936327">
      <w:bodyDiv w:val="1"/>
      <w:marLeft w:val="0"/>
      <w:marRight w:val="0"/>
      <w:marTop w:val="0"/>
      <w:marBottom w:val="0"/>
      <w:divBdr>
        <w:top w:val="none" w:sz="0" w:space="0" w:color="auto"/>
        <w:left w:val="none" w:sz="0" w:space="0" w:color="auto"/>
        <w:bottom w:val="none" w:sz="0" w:space="0" w:color="auto"/>
        <w:right w:val="none" w:sz="0" w:space="0" w:color="auto"/>
      </w:divBdr>
    </w:div>
    <w:div w:id="897013740">
      <w:bodyDiv w:val="1"/>
      <w:marLeft w:val="0"/>
      <w:marRight w:val="0"/>
      <w:marTop w:val="0"/>
      <w:marBottom w:val="0"/>
      <w:divBdr>
        <w:top w:val="none" w:sz="0" w:space="0" w:color="auto"/>
        <w:left w:val="none" w:sz="0" w:space="0" w:color="auto"/>
        <w:bottom w:val="none" w:sz="0" w:space="0" w:color="auto"/>
        <w:right w:val="none" w:sz="0" w:space="0" w:color="auto"/>
      </w:divBdr>
    </w:div>
    <w:div w:id="934900166">
      <w:bodyDiv w:val="1"/>
      <w:marLeft w:val="0"/>
      <w:marRight w:val="0"/>
      <w:marTop w:val="0"/>
      <w:marBottom w:val="0"/>
      <w:divBdr>
        <w:top w:val="none" w:sz="0" w:space="0" w:color="auto"/>
        <w:left w:val="none" w:sz="0" w:space="0" w:color="auto"/>
        <w:bottom w:val="none" w:sz="0" w:space="0" w:color="auto"/>
        <w:right w:val="none" w:sz="0" w:space="0" w:color="auto"/>
      </w:divBdr>
    </w:div>
    <w:div w:id="970286238">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33916759">
      <w:bodyDiv w:val="1"/>
      <w:marLeft w:val="0"/>
      <w:marRight w:val="0"/>
      <w:marTop w:val="0"/>
      <w:marBottom w:val="0"/>
      <w:divBdr>
        <w:top w:val="none" w:sz="0" w:space="0" w:color="auto"/>
        <w:left w:val="none" w:sz="0" w:space="0" w:color="auto"/>
        <w:bottom w:val="none" w:sz="0" w:space="0" w:color="auto"/>
        <w:right w:val="none" w:sz="0" w:space="0" w:color="auto"/>
      </w:divBdr>
    </w:div>
    <w:div w:id="1063143771">
      <w:bodyDiv w:val="1"/>
      <w:marLeft w:val="0"/>
      <w:marRight w:val="0"/>
      <w:marTop w:val="0"/>
      <w:marBottom w:val="0"/>
      <w:divBdr>
        <w:top w:val="none" w:sz="0" w:space="0" w:color="auto"/>
        <w:left w:val="none" w:sz="0" w:space="0" w:color="auto"/>
        <w:bottom w:val="none" w:sz="0" w:space="0" w:color="auto"/>
        <w:right w:val="none" w:sz="0" w:space="0" w:color="auto"/>
      </w:divBdr>
    </w:div>
    <w:div w:id="1064598476">
      <w:bodyDiv w:val="1"/>
      <w:marLeft w:val="0"/>
      <w:marRight w:val="0"/>
      <w:marTop w:val="0"/>
      <w:marBottom w:val="0"/>
      <w:divBdr>
        <w:top w:val="none" w:sz="0" w:space="0" w:color="auto"/>
        <w:left w:val="none" w:sz="0" w:space="0" w:color="auto"/>
        <w:bottom w:val="none" w:sz="0" w:space="0" w:color="auto"/>
        <w:right w:val="none" w:sz="0" w:space="0" w:color="auto"/>
      </w:divBdr>
    </w:div>
    <w:div w:id="1127431812">
      <w:bodyDiv w:val="1"/>
      <w:marLeft w:val="0"/>
      <w:marRight w:val="0"/>
      <w:marTop w:val="0"/>
      <w:marBottom w:val="0"/>
      <w:divBdr>
        <w:top w:val="none" w:sz="0" w:space="0" w:color="auto"/>
        <w:left w:val="none" w:sz="0" w:space="0" w:color="auto"/>
        <w:bottom w:val="none" w:sz="0" w:space="0" w:color="auto"/>
        <w:right w:val="none" w:sz="0" w:space="0" w:color="auto"/>
      </w:divBdr>
    </w:div>
    <w:div w:id="1164005830">
      <w:bodyDiv w:val="1"/>
      <w:marLeft w:val="0"/>
      <w:marRight w:val="0"/>
      <w:marTop w:val="0"/>
      <w:marBottom w:val="0"/>
      <w:divBdr>
        <w:top w:val="none" w:sz="0" w:space="0" w:color="auto"/>
        <w:left w:val="none" w:sz="0" w:space="0" w:color="auto"/>
        <w:bottom w:val="none" w:sz="0" w:space="0" w:color="auto"/>
        <w:right w:val="none" w:sz="0" w:space="0" w:color="auto"/>
      </w:divBdr>
    </w:div>
    <w:div w:id="1167356160">
      <w:bodyDiv w:val="1"/>
      <w:marLeft w:val="0"/>
      <w:marRight w:val="0"/>
      <w:marTop w:val="0"/>
      <w:marBottom w:val="0"/>
      <w:divBdr>
        <w:top w:val="none" w:sz="0" w:space="0" w:color="auto"/>
        <w:left w:val="none" w:sz="0" w:space="0" w:color="auto"/>
        <w:bottom w:val="none" w:sz="0" w:space="0" w:color="auto"/>
        <w:right w:val="none" w:sz="0" w:space="0" w:color="auto"/>
      </w:divBdr>
    </w:div>
    <w:div w:id="1200777126">
      <w:bodyDiv w:val="1"/>
      <w:marLeft w:val="0"/>
      <w:marRight w:val="0"/>
      <w:marTop w:val="0"/>
      <w:marBottom w:val="0"/>
      <w:divBdr>
        <w:top w:val="none" w:sz="0" w:space="0" w:color="auto"/>
        <w:left w:val="none" w:sz="0" w:space="0" w:color="auto"/>
        <w:bottom w:val="none" w:sz="0" w:space="0" w:color="auto"/>
        <w:right w:val="none" w:sz="0" w:space="0" w:color="auto"/>
      </w:divBdr>
    </w:div>
    <w:div w:id="1214853448">
      <w:bodyDiv w:val="1"/>
      <w:marLeft w:val="0"/>
      <w:marRight w:val="0"/>
      <w:marTop w:val="0"/>
      <w:marBottom w:val="0"/>
      <w:divBdr>
        <w:top w:val="none" w:sz="0" w:space="0" w:color="auto"/>
        <w:left w:val="none" w:sz="0" w:space="0" w:color="auto"/>
        <w:bottom w:val="none" w:sz="0" w:space="0" w:color="auto"/>
        <w:right w:val="none" w:sz="0" w:space="0" w:color="auto"/>
      </w:divBdr>
    </w:div>
    <w:div w:id="1220021571">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1821313402">
          <w:marLeft w:val="1166"/>
          <w:marRight w:val="0"/>
          <w:marTop w:val="9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215316620">
          <w:marLeft w:val="1800"/>
          <w:marRight w:val="0"/>
          <w:marTop w:val="86"/>
          <w:marBottom w:val="0"/>
          <w:divBdr>
            <w:top w:val="none" w:sz="0" w:space="0" w:color="auto"/>
            <w:left w:val="none" w:sz="0" w:space="0" w:color="auto"/>
            <w:bottom w:val="none" w:sz="0" w:space="0" w:color="auto"/>
            <w:right w:val="none" w:sz="0" w:space="0" w:color="auto"/>
          </w:divBdr>
        </w:div>
      </w:divsChild>
    </w:div>
    <w:div w:id="1335496064">
      <w:bodyDiv w:val="1"/>
      <w:marLeft w:val="0"/>
      <w:marRight w:val="0"/>
      <w:marTop w:val="0"/>
      <w:marBottom w:val="0"/>
      <w:divBdr>
        <w:top w:val="none" w:sz="0" w:space="0" w:color="auto"/>
        <w:left w:val="none" w:sz="0" w:space="0" w:color="auto"/>
        <w:bottom w:val="none" w:sz="0" w:space="0" w:color="auto"/>
        <w:right w:val="none" w:sz="0" w:space="0" w:color="auto"/>
      </w:divBdr>
    </w:div>
    <w:div w:id="1362363010">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52287523">
      <w:bodyDiv w:val="1"/>
      <w:marLeft w:val="0"/>
      <w:marRight w:val="0"/>
      <w:marTop w:val="0"/>
      <w:marBottom w:val="0"/>
      <w:divBdr>
        <w:top w:val="none" w:sz="0" w:space="0" w:color="auto"/>
        <w:left w:val="none" w:sz="0" w:space="0" w:color="auto"/>
        <w:bottom w:val="none" w:sz="0" w:space="0" w:color="auto"/>
        <w:right w:val="none" w:sz="0" w:space="0" w:color="auto"/>
      </w:divBdr>
    </w:div>
    <w:div w:id="1457719396">
      <w:bodyDiv w:val="1"/>
      <w:marLeft w:val="0"/>
      <w:marRight w:val="0"/>
      <w:marTop w:val="0"/>
      <w:marBottom w:val="0"/>
      <w:divBdr>
        <w:top w:val="none" w:sz="0" w:space="0" w:color="auto"/>
        <w:left w:val="none" w:sz="0" w:space="0" w:color="auto"/>
        <w:bottom w:val="none" w:sz="0" w:space="0" w:color="auto"/>
        <w:right w:val="none" w:sz="0" w:space="0" w:color="auto"/>
      </w:divBdr>
      <w:divsChild>
        <w:div w:id="730926408">
          <w:marLeft w:val="1166"/>
          <w:marRight w:val="0"/>
          <w:marTop w:val="86"/>
          <w:marBottom w:val="0"/>
          <w:divBdr>
            <w:top w:val="none" w:sz="0" w:space="0" w:color="auto"/>
            <w:left w:val="none" w:sz="0" w:space="0" w:color="auto"/>
            <w:bottom w:val="none" w:sz="0" w:space="0" w:color="auto"/>
            <w:right w:val="none" w:sz="0" w:space="0" w:color="auto"/>
          </w:divBdr>
        </w:div>
        <w:div w:id="249117953">
          <w:marLeft w:val="1800"/>
          <w:marRight w:val="0"/>
          <w:marTop w:val="77"/>
          <w:marBottom w:val="0"/>
          <w:divBdr>
            <w:top w:val="none" w:sz="0" w:space="0" w:color="auto"/>
            <w:left w:val="none" w:sz="0" w:space="0" w:color="auto"/>
            <w:bottom w:val="none" w:sz="0" w:space="0" w:color="auto"/>
            <w:right w:val="none" w:sz="0" w:space="0" w:color="auto"/>
          </w:divBdr>
        </w:div>
        <w:div w:id="1384594795">
          <w:marLeft w:val="1800"/>
          <w:marRight w:val="0"/>
          <w:marTop w:val="77"/>
          <w:marBottom w:val="0"/>
          <w:divBdr>
            <w:top w:val="none" w:sz="0" w:space="0" w:color="auto"/>
            <w:left w:val="none" w:sz="0" w:space="0" w:color="auto"/>
            <w:bottom w:val="none" w:sz="0" w:space="0" w:color="auto"/>
            <w:right w:val="none" w:sz="0" w:space="0" w:color="auto"/>
          </w:divBdr>
        </w:div>
      </w:divsChild>
    </w:div>
    <w:div w:id="1503399179">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49760785">
      <w:bodyDiv w:val="1"/>
      <w:marLeft w:val="0"/>
      <w:marRight w:val="0"/>
      <w:marTop w:val="0"/>
      <w:marBottom w:val="0"/>
      <w:divBdr>
        <w:top w:val="none" w:sz="0" w:space="0" w:color="auto"/>
        <w:left w:val="none" w:sz="0" w:space="0" w:color="auto"/>
        <w:bottom w:val="none" w:sz="0" w:space="0" w:color="auto"/>
        <w:right w:val="none" w:sz="0" w:space="0" w:color="auto"/>
      </w:divBdr>
    </w:div>
    <w:div w:id="1552351499">
      <w:bodyDiv w:val="1"/>
      <w:marLeft w:val="0"/>
      <w:marRight w:val="0"/>
      <w:marTop w:val="0"/>
      <w:marBottom w:val="0"/>
      <w:divBdr>
        <w:top w:val="none" w:sz="0" w:space="0" w:color="auto"/>
        <w:left w:val="none" w:sz="0" w:space="0" w:color="auto"/>
        <w:bottom w:val="none" w:sz="0" w:space="0" w:color="auto"/>
        <w:right w:val="none" w:sz="0" w:space="0" w:color="auto"/>
      </w:divBdr>
    </w:div>
    <w:div w:id="1563903942">
      <w:bodyDiv w:val="1"/>
      <w:marLeft w:val="0"/>
      <w:marRight w:val="0"/>
      <w:marTop w:val="0"/>
      <w:marBottom w:val="0"/>
      <w:divBdr>
        <w:top w:val="none" w:sz="0" w:space="0" w:color="auto"/>
        <w:left w:val="none" w:sz="0" w:space="0" w:color="auto"/>
        <w:bottom w:val="none" w:sz="0" w:space="0" w:color="auto"/>
        <w:right w:val="none" w:sz="0" w:space="0" w:color="auto"/>
      </w:divBdr>
    </w:div>
    <w:div w:id="1590654106">
      <w:bodyDiv w:val="1"/>
      <w:marLeft w:val="0"/>
      <w:marRight w:val="0"/>
      <w:marTop w:val="0"/>
      <w:marBottom w:val="0"/>
      <w:divBdr>
        <w:top w:val="none" w:sz="0" w:space="0" w:color="auto"/>
        <w:left w:val="none" w:sz="0" w:space="0" w:color="auto"/>
        <w:bottom w:val="none" w:sz="0" w:space="0" w:color="auto"/>
        <w:right w:val="none" w:sz="0" w:space="0" w:color="auto"/>
      </w:divBdr>
    </w:div>
    <w:div w:id="1607234143">
      <w:bodyDiv w:val="1"/>
      <w:marLeft w:val="0"/>
      <w:marRight w:val="0"/>
      <w:marTop w:val="0"/>
      <w:marBottom w:val="0"/>
      <w:divBdr>
        <w:top w:val="none" w:sz="0" w:space="0" w:color="auto"/>
        <w:left w:val="none" w:sz="0" w:space="0" w:color="auto"/>
        <w:bottom w:val="none" w:sz="0" w:space="0" w:color="auto"/>
        <w:right w:val="none" w:sz="0" w:space="0" w:color="auto"/>
      </w:divBdr>
    </w:div>
    <w:div w:id="1623071947">
      <w:bodyDiv w:val="1"/>
      <w:marLeft w:val="0"/>
      <w:marRight w:val="0"/>
      <w:marTop w:val="0"/>
      <w:marBottom w:val="0"/>
      <w:divBdr>
        <w:top w:val="none" w:sz="0" w:space="0" w:color="auto"/>
        <w:left w:val="none" w:sz="0" w:space="0" w:color="auto"/>
        <w:bottom w:val="none" w:sz="0" w:space="0" w:color="auto"/>
        <w:right w:val="none" w:sz="0" w:space="0" w:color="auto"/>
      </w:divBdr>
    </w:div>
    <w:div w:id="1635136958">
      <w:bodyDiv w:val="1"/>
      <w:marLeft w:val="0"/>
      <w:marRight w:val="0"/>
      <w:marTop w:val="0"/>
      <w:marBottom w:val="0"/>
      <w:divBdr>
        <w:top w:val="none" w:sz="0" w:space="0" w:color="auto"/>
        <w:left w:val="none" w:sz="0" w:space="0" w:color="auto"/>
        <w:bottom w:val="none" w:sz="0" w:space="0" w:color="auto"/>
        <w:right w:val="none" w:sz="0" w:space="0" w:color="auto"/>
      </w:divBdr>
    </w:div>
    <w:div w:id="1673871896">
      <w:bodyDiv w:val="1"/>
      <w:marLeft w:val="0"/>
      <w:marRight w:val="0"/>
      <w:marTop w:val="0"/>
      <w:marBottom w:val="0"/>
      <w:divBdr>
        <w:top w:val="none" w:sz="0" w:space="0" w:color="auto"/>
        <w:left w:val="none" w:sz="0" w:space="0" w:color="auto"/>
        <w:bottom w:val="none" w:sz="0" w:space="0" w:color="auto"/>
        <w:right w:val="none" w:sz="0" w:space="0" w:color="auto"/>
      </w:divBdr>
    </w:div>
    <w:div w:id="1715036269">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
          <w:marLeft w:val="1166"/>
          <w:marRight w:val="0"/>
          <w:marTop w:val="96"/>
          <w:marBottom w:val="0"/>
          <w:divBdr>
            <w:top w:val="none" w:sz="0" w:space="0" w:color="auto"/>
            <w:left w:val="none" w:sz="0" w:space="0" w:color="auto"/>
            <w:bottom w:val="none" w:sz="0" w:space="0" w:color="auto"/>
            <w:right w:val="none" w:sz="0" w:space="0" w:color="auto"/>
          </w:divBdr>
        </w:div>
        <w:div w:id="215358689">
          <w:marLeft w:val="1800"/>
          <w:marRight w:val="0"/>
          <w:marTop w:val="86"/>
          <w:marBottom w:val="0"/>
          <w:divBdr>
            <w:top w:val="none" w:sz="0" w:space="0" w:color="auto"/>
            <w:left w:val="none" w:sz="0" w:space="0" w:color="auto"/>
            <w:bottom w:val="none" w:sz="0" w:space="0" w:color="auto"/>
            <w:right w:val="none" w:sz="0" w:space="0" w:color="auto"/>
          </w:divBdr>
        </w:div>
        <w:div w:id="1673533277">
          <w:marLeft w:val="1800"/>
          <w:marRight w:val="0"/>
          <w:marTop w:val="86"/>
          <w:marBottom w:val="0"/>
          <w:divBdr>
            <w:top w:val="none" w:sz="0" w:space="0" w:color="auto"/>
            <w:left w:val="none" w:sz="0" w:space="0" w:color="auto"/>
            <w:bottom w:val="none" w:sz="0" w:space="0" w:color="auto"/>
            <w:right w:val="none" w:sz="0" w:space="0" w:color="auto"/>
          </w:divBdr>
        </w:div>
      </w:divsChild>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33305674">
      <w:bodyDiv w:val="1"/>
      <w:marLeft w:val="0"/>
      <w:marRight w:val="0"/>
      <w:marTop w:val="0"/>
      <w:marBottom w:val="0"/>
      <w:divBdr>
        <w:top w:val="none" w:sz="0" w:space="0" w:color="auto"/>
        <w:left w:val="none" w:sz="0" w:space="0" w:color="auto"/>
        <w:bottom w:val="none" w:sz="0" w:space="0" w:color="auto"/>
        <w:right w:val="none" w:sz="0" w:space="0" w:color="auto"/>
      </w:divBdr>
    </w:div>
    <w:div w:id="1749035366">
      <w:bodyDiv w:val="1"/>
      <w:marLeft w:val="0"/>
      <w:marRight w:val="0"/>
      <w:marTop w:val="0"/>
      <w:marBottom w:val="0"/>
      <w:divBdr>
        <w:top w:val="none" w:sz="0" w:space="0" w:color="auto"/>
        <w:left w:val="none" w:sz="0" w:space="0" w:color="auto"/>
        <w:bottom w:val="none" w:sz="0" w:space="0" w:color="auto"/>
        <w:right w:val="none" w:sz="0" w:space="0" w:color="auto"/>
      </w:divBdr>
    </w:div>
    <w:div w:id="1760559211">
      <w:bodyDiv w:val="1"/>
      <w:marLeft w:val="0"/>
      <w:marRight w:val="0"/>
      <w:marTop w:val="0"/>
      <w:marBottom w:val="0"/>
      <w:divBdr>
        <w:top w:val="none" w:sz="0" w:space="0" w:color="auto"/>
        <w:left w:val="none" w:sz="0" w:space="0" w:color="auto"/>
        <w:bottom w:val="none" w:sz="0" w:space="0" w:color="auto"/>
        <w:right w:val="none" w:sz="0" w:space="0" w:color="auto"/>
      </w:divBdr>
    </w:div>
    <w:div w:id="1769547749">
      <w:bodyDiv w:val="1"/>
      <w:marLeft w:val="0"/>
      <w:marRight w:val="0"/>
      <w:marTop w:val="0"/>
      <w:marBottom w:val="0"/>
      <w:divBdr>
        <w:top w:val="none" w:sz="0" w:space="0" w:color="auto"/>
        <w:left w:val="none" w:sz="0" w:space="0" w:color="auto"/>
        <w:bottom w:val="none" w:sz="0" w:space="0" w:color="auto"/>
        <w:right w:val="none" w:sz="0" w:space="0" w:color="auto"/>
      </w:divBdr>
    </w:div>
    <w:div w:id="1770277476">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48594375">
      <w:bodyDiv w:val="1"/>
      <w:marLeft w:val="0"/>
      <w:marRight w:val="0"/>
      <w:marTop w:val="0"/>
      <w:marBottom w:val="0"/>
      <w:divBdr>
        <w:top w:val="none" w:sz="0" w:space="0" w:color="auto"/>
        <w:left w:val="none" w:sz="0" w:space="0" w:color="auto"/>
        <w:bottom w:val="none" w:sz="0" w:space="0" w:color="auto"/>
        <w:right w:val="none" w:sz="0" w:space="0" w:color="auto"/>
      </w:divBdr>
    </w:div>
    <w:div w:id="1862935347">
      <w:bodyDiv w:val="1"/>
      <w:marLeft w:val="0"/>
      <w:marRight w:val="0"/>
      <w:marTop w:val="0"/>
      <w:marBottom w:val="0"/>
      <w:divBdr>
        <w:top w:val="none" w:sz="0" w:space="0" w:color="auto"/>
        <w:left w:val="none" w:sz="0" w:space="0" w:color="auto"/>
        <w:bottom w:val="none" w:sz="0" w:space="0" w:color="auto"/>
        <w:right w:val="none" w:sz="0" w:space="0" w:color="auto"/>
      </w:divBdr>
      <w:divsChild>
        <w:div w:id="202252426">
          <w:marLeft w:val="1166"/>
          <w:marRight w:val="0"/>
          <w:marTop w:val="86"/>
          <w:marBottom w:val="0"/>
          <w:divBdr>
            <w:top w:val="none" w:sz="0" w:space="0" w:color="auto"/>
            <w:left w:val="none" w:sz="0" w:space="0" w:color="auto"/>
            <w:bottom w:val="none" w:sz="0" w:space="0" w:color="auto"/>
            <w:right w:val="none" w:sz="0" w:space="0" w:color="auto"/>
          </w:divBdr>
        </w:div>
        <w:div w:id="522209087">
          <w:marLeft w:val="1800"/>
          <w:marRight w:val="0"/>
          <w:marTop w:val="77"/>
          <w:marBottom w:val="0"/>
          <w:divBdr>
            <w:top w:val="none" w:sz="0" w:space="0" w:color="auto"/>
            <w:left w:val="none" w:sz="0" w:space="0" w:color="auto"/>
            <w:bottom w:val="none" w:sz="0" w:space="0" w:color="auto"/>
            <w:right w:val="none" w:sz="0" w:space="0" w:color="auto"/>
          </w:divBdr>
        </w:div>
        <w:div w:id="1764452933">
          <w:marLeft w:val="1800"/>
          <w:marRight w:val="0"/>
          <w:marTop w:val="77"/>
          <w:marBottom w:val="0"/>
          <w:divBdr>
            <w:top w:val="none" w:sz="0" w:space="0" w:color="auto"/>
            <w:left w:val="none" w:sz="0" w:space="0" w:color="auto"/>
            <w:bottom w:val="none" w:sz="0" w:space="0" w:color="auto"/>
            <w:right w:val="none" w:sz="0" w:space="0" w:color="auto"/>
          </w:divBdr>
        </w:div>
      </w:divsChild>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10654724">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31947846">
      <w:bodyDiv w:val="1"/>
      <w:marLeft w:val="0"/>
      <w:marRight w:val="0"/>
      <w:marTop w:val="0"/>
      <w:marBottom w:val="0"/>
      <w:divBdr>
        <w:top w:val="none" w:sz="0" w:space="0" w:color="auto"/>
        <w:left w:val="none" w:sz="0" w:space="0" w:color="auto"/>
        <w:bottom w:val="none" w:sz="0" w:space="0" w:color="auto"/>
        <w:right w:val="none" w:sz="0" w:space="0" w:color="auto"/>
      </w:divBdr>
    </w:div>
    <w:div w:id="2036927299">
      <w:bodyDiv w:val="1"/>
      <w:marLeft w:val="0"/>
      <w:marRight w:val="0"/>
      <w:marTop w:val="0"/>
      <w:marBottom w:val="0"/>
      <w:divBdr>
        <w:top w:val="none" w:sz="0" w:space="0" w:color="auto"/>
        <w:left w:val="none" w:sz="0" w:space="0" w:color="auto"/>
        <w:bottom w:val="none" w:sz="0" w:space="0" w:color="auto"/>
        <w:right w:val="none" w:sz="0" w:space="0" w:color="auto"/>
      </w:divBdr>
    </w:div>
    <w:div w:id="2043094651">
      <w:bodyDiv w:val="1"/>
      <w:marLeft w:val="0"/>
      <w:marRight w:val="0"/>
      <w:marTop w:val="0"/>
      <w:marBottom w:val="0"/>
      <w:divBdr>
        <w:top w:val="none" w:sz="0" w:space="0" w:color="auto"/>
        <w:left w:val="none" w:sz="0" w:space="0" w:color="auto"/>
        <w:bottom w:val="none" w:sz="0" w:space="0" w:color="auto"/>
        <w:right w:val="none" w:sz="0" w:space="0" w:color="auto"/>
      </w:divBdr>
      <w:divsChild>
        <w:div w:id="538318726">
          <w:marLeft w:val="1800"/>
          <w:marRight w:val="0"/>
          <w:marTop w:val="77"/>
          <w:marBottom w:val="0"/>
          <w:divBdr>
            <w:top w:val="none" w:sz="0" w:space="0" w:color="auto"/>
            <w:left w:val="none" w:sz="0" w:space="0" w:color="auto"/>
            <w:bottom w:val="none" w:sz="0" w:space="0" w:color="auto"/>
            <w:right w:val="none" w:sz="0" w:space="0" w:color="auto"/>
          </w:divBdr>
        </w:div>
      </w:divsChild>
    </w:div>
    <w:div w:id="2051876975">
      <w:bodyDiv w:val="1"/>
      <w:marLeft w:val="0"/>
      <w:marRight w:val="0"/>
      <w:marTop w:val="0"/>
      <w:marBottom w:val="0"/>
      <w:divBdr>
        <w:top w:val="none" w:sz="0" w:space="0" w:color="auto"/>
        <w:left w:val="none" w:sz="0" w:space="0" w:color="auto"/>
        <w:bottom w:val="none" w:sz="0" w:space="0" w:color="auto"/>
        <w:right w:val="none" w:sz="0" w:space="0" w:color="auto"/>
      </w:divBdr>
    </w:div>
    <w:div w:id="206629629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 w:id="21255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6419.zip"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657E-0EB1-40DA-A22B-DF459329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Mixiang (Shawn)</dc:creator>
  <cp:keywords/>
  <dc:description/>
  <cp:lastModifiedBy>Mixiang</cp:lastModifiedBy>
  <cp:revision>463</cp:revision>
  <dcterms:created xsi:type="dcterms:W3CDTF">2020-05-19T01:23:00Z</dcterms:created>
  <dcterms:modified xsi:type="dcterms:W3CDTF">2020-08-21T09:16:00Z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(3)rGsW2/R/04yI6i+rJULV0inG5MHX3SAhHU/rSrZdAH5XaJ7MKvb/DGU6vlV8z2C6/aSGfW9K
ZDmoXhOfcGu629WZOM1+TnAAouDreQyVzVRk5sMInRD+iw//aV0/Z+b0fRwitO453e3mgfzd
jXJk8n45nOT6RQqXoaeqach8M38B60kccnoGmx7AWvFl6LK1VR4ZQoQL0CfVvNxbtEuLV2YE
YXU830aF2+p1Kj/Jmy</vt:lpwstr>
  </property>
  <property fmtid="{D5CDD505-2E9C-101B-9397-08002B2CF9AE}" pid="3" name="_2015_ms_pID_7253431">
    <vt:lpwstr>Y2rR4SxhNeayoC9q5fH/1mIzQYDt3o3WH577tDAStDYzL4rSLKYbli
MybXwBz9zivGHSiVrBINPTEx2kxiPXRtyvYrgrAvUutRPlUYu/JuNzqi1WzW+iCFvgTfDsN9
FtH2+BrRPXI7VKnbdZAjOONGoM1QBF9huNlaBDBkvCNIZ2FoVgBM7f9bqVPupYZpym/wt0A/
jytQzuUNO1mLAJPDmjIt9XDtp/smKmYA1s8l</vt:lpwstr>
  </property>
  <property fmtid="{D5CDD505-2E9C-101B-9397-08002B2CF9AE}" pid="4" name="_2015_ms_pID_7253432">
    <vt:lpwstr>wYRRC8Fihh3a0fTLfuWtZFs=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1581723412</vt:lpwstr>
  </property>
</Properties>
</file>