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CD0A" w14:textId="2A743291" w:rsidR="00C77EA4" w:rsidRPr="003E7E99" w:rsidRDefault="00C77EA4" w:rsidP="00C77EA4">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59264" behindDoc="0" locked="1" layoutInCell="0" allowOverlap="1" wp14:anchorId="2E26EDED" wp14:editId="26827969">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D99CED9" id="任意多边形 3"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102-e</w:t>
      </w:r>
      <w:r w:rsidRPr="003E7E99">
        <w:rPr>
          <w:b/>
          <w:lang w:eastAsia="zh-CN"/>
        </w:rPr>
        <w:tab/>
      </w:r>
      <w:r w:rsidRPr="00B068C9">
        <w:rPr>
          <w:b/>
          <w:lang w:eastAsia="zh-CN"/>
        </w:rPr>
        <w:t>R1-</w:t>
      </w:r>
      <w:r w:rsidRPr="00CC4D39">
        <w:rPr>
          <w:b/>
          <w:lang w:eastAsia="zh-CN"/>
        </w:rPr>
        <w:t>200</w:t>
      </w:r>
      <w:r w:rsidR="00516F1F">
        <w:rPr>
          <w:rFonts w:hint="eastAsia"/>
          <w:b/>
          <w:lang w:eastAsia="zh-CN"/>
        </w:rPr>
        <w:t>xxxx</w:t>
      </w:r>
    </w:p>
    <w:p w14:paraId="15E5DB9E" w14:textId="77777777" w:rsidR="00C77EA4" w:rsidRPr="003E7E99" w:rsidRDefault="00C77EA4" w:rsidP="00C77EA4">
      <w:pPr>
        <w:jc w:val="left"/>
        <w:rPr>
          <w:b/>
          <w:lang w:eastAsia="zh-CN"/>
        </w:rPr>
      </w:pPr>
      <w:r>
        <w:rPr>
          <w:b/>
          <w:lang w:eastAsia="zh-CN"/>
        </w:rPr>
        <w:t xml:space="preserve">E-meeting, </w:t>
      </w:r>
      <w:r>
        <w:rPr>
          <w:rFonts w:hint="eastAsia"/>
          <w:b/>
          <w:lang w:eastAsia="zh-CN"/>
        </w:rPr>
        <w:t>August</w:t>
      </w:r>
      <w:r>
        <w:rPr>
          <w:b/>
          <w:lang w:eastAsia="zh-CN"/>
        </w:rPr>
        <w:t xml:space="preserve"> 17</w:t>
      </w:r>
      <w:r w:rsidRPr="007C3A42">
        <w:rPr>
          <w:b/>
          <w:lang w:eastAsia="zh-CN"/>
        </w:rPr>
        <w:t>–</w:t>
      </w:r>
      <w:r>
        <w:rPr>
          <w:b/>
          <w:lang w:eastAsia="zh-CN"/>
        </w:rPr>
        <w:t>28, 2020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0F752FFE"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sidR="0056795B">
        <w:rPr>
          <w:b/>
          <w:lang w:eastAsia="zh-CN"/>
        </w:rPr>
        <w:t>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15366D7E"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1716F4" w:rsidRPr="001716F4">
        <w:rPr>
          <w:b/>
          <w:kern w:val="2"/>
          <w:lang w:eastAsia="zh-CN"/>
        </w:rPr>
        <w:t xml:space="preserve">Feature lead summary #1 on </w:t>
      </w:r>
      <w:r w:rsidR="00566CE1" w:rsidRPr="00566CE1">
        <w:rPr>
          <w:b/>
          <w:kern w:val="2"/>
          <w:lang w:eastAsia="zh-CN"/>
        </w:rPr>
        <w:t>[102-e-LTE-NB_IoTenh3-01]</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1"/>
        <w:rPr>
          <w:lang w:eastAsia="zh-CN"/>
        </w:rPr>
      </w:pPr>
      <w:bookmarkStart w:id="0" w:name="_Ref124589705"/>
      <w:bookmarkStart w:id="1" w:name="_Ref129681862"/>
      <w:r w:rsidRPr="003E7E99">
        <w:t>Introduction</w:t>
      </w:r>
      <w:bookmarkEnd w:id="0"/>
      <w:bookmarkEnd w:id="1"/>
    </w:p>
    <w:p w14:paraId="6ECA07DF" w14:textId="77777777" w:rsidR="008860A4" w:rsidRPr="004A4519" w:rsidRDefault="008860A4" w:rsidP="008860A4">
      <w:pPr>
        <w:rPr>
          <w:lang w:eastAsia="zh-CN"/>
        </w:rPr>
      </w:pPr>
      <w:r w:rsidRPr="004A4519">
        <w:rPr>
          <w:lang w:eastAsia="zh-CN"/>
        </w:rPr>
        <w:t>This contribution provides discussion on the following issue:</w:t>
      </w:r>
    </w:p>
    <w:p w14:paraId="1C80A5E4" w14:textId="77777777" w:rsidR="00AC29AE" w:rsidRDefault="00AC29AE" w:rsidP="00AC29AE">
      <w:pPr>
        <w:rPr>
          <w:lang w:eastAsia="x-none"/>
        </w:rPr>
      </w:pPr>
      <w:r>
        <w:rPr>
          <w:highlight w:val="cyan"/>
          <w:lang w:eastAsia="x-none"/>
        </w:rPr>
        <w:t>[102-e-LTE-NB_IoTenh3-01] Corrections regarding RAN2 LS reply on PUR – Xiang (Huawei)</w:t>
      </w:r>
    </w:p>
    <w:p w14:paraId="0E68CBA3" w14:textId="77777777" w:rsidR="00AC29AE" w:rsidRDefault="00AC29AE" w:rsidP="00AC29AE">
      <w:pPr>
        <w:numPr>
          <w:ilvl w:val="0"/>
          <w:numId w:val="29"/>
        </w:numPr>
        <w:autoSpaceDE/>
        <w:autoSpaceDN/>
        <w:adjustRightInd/>
        <w:snapToGrid/>
        <w:spacing w:after="0"/>
        <w:jc w:val="left"/>
        <w:rPr>
          <w:lang w:eastAsia="x-none"/>
        </w:rPr>
      </w:pPr>
      <w:r>
        <w:rPr>
          <w:lang w:eastAsia="x-none"/>
        </w:rPr>
        <w:t>Issue#1: L1 adjustment on the NPUSCH repetition number</w:t>
      </w:r>
    </w:p>
    <w:p w14:paraId="6558DB58" w14:textId="77777777" w:rsidR="00AC29AE" w:rsidRDefault="00AC29AE" w:rsidP="00AC29AE">
      <w:pPr>
        <w:numPr>
          <w:ilvl w:val="0"/>
          <w:numId w:val="29"/>
        </w:numPr>
        <w:autoSpaceDE/>
        <w:autoSpaceDN/>
        <w:adjustRightInd/>
        <w:snapToGrid/>
        <w:spacing w:after="0"/>
        <w:jc w:val="left"/>
        <w:rPr>
          <w:lang w:eastAsia="x-none"/>
        </w:rPr>
      </w:pPr>
      <w:r>
        <w:rPr>
          <w:lang w:eastAsia="x-none"/>
        </w:rPr>
        <w:t>Issue#2: PUR collision handling</w:t>
      </w:r>
    </w:p>
    <w:p w14:paraId="1CE3A27A" w14:textId="77777777" w:rsidR="00AC29AE" w:rsidRDefault="00AC29AE" w:rsidP="00AC29AE">
      <w:pPr>
        <w:numPr>
          <w:ilvl w:val="0"/>
          <w:numId w:val="29"/>
        </w:numPr>
        <w:autoSpaceDE/>
        <w:autoSpaceDN/>
        <w:adjustRightInd/>
        <w:snapToGrid/>
        <w:spacing w:after="0"/>
        <w:jc w:val="left"/>
        <w:rPr>
          <w:lang w:eastAsia="x-none"/>
        </w:rPr>
      </w:pPr>
      <w:r>
        <w:rPr>
          <w:lang w:eastAsia="x-none"/>
        </w:rPr>
        <w:t>Discussions/Agreement by 8/21, TPs by 8/28</w:t>
      </w:r>
    </w:p>
    <w:p w14:paraId="39D84229" w14:textId="77777777" w:rsidR="008860A4" w:rsidRDefault="008860A4" w:rsidP="000355CE">
      <w:pPr>
        <w:rPr>
          <w:lang w:eastAsia="zh-CN"/>
        </w:rPr>
      </w:pPr>
    </w:p>
    <w:p w14:paraId="1C4BDAE2" w14:textId="7BFC8379" w:rsidR="00FB624E" w:rsidRDefault="00FB624E" w:rsidP="000F164B">
      <w:pPr>
        <w:pStyle w:val="1"/>
        <w:rPr>
          <w:lang w:eastAsia="zh-CN"/>
        </w:rPr>
      </w:pPr>
      <w:r>
        <w:rPr>
          <w:lang w:eastAsia="zh-CN"/>
        </w:rPr>
        <w:t>Issues</w:t>
      </w:r>
    </w:p>
    <w:p w14:paraId="19C5E4C1" w14:textId="1E411C1B" w:rsidR="00C75F85" w:rsidRDefault="00C75F85" w:rsidP="00C75F85">
      <w:pPr>
        <w:pStyle w:val="2"/>
        <w:rPr>
          <w:lang w:eastAsia="zh-CN"/>
        </w:rPr>
      </w:pPr>
      <w:bookmarkStart w:id="2" w:name="_Ref40708540"/>
      <w:bookmarkStart w:id="3" w:name="_Ref40708537"/>
      <w:r>
        <w:rPr>
          <w:lang w:eastAsia="zh-CN"/>
        </w:rPr>
        <w:t xml:space="preserve">Issue#1: </w:t>
      </w:r>
      <w:r>
        <w:rPr>
          <w:rFonts w:hint="eastAsia"/>
          <w:lang w:eastAsia="zh-CN"/>
        </w:rPr>
        <w:t>L1</w:t>
      </w:r>
      <w:r>
        <w:rPr>
          <w:lang w:eastAsia="zh-CN"/>
        </w:rPr>
        <w:t xml:space="preserve"> adjustment </w:t>
      </w:r>
      <w:r w:rsidRPr="007A05EA">
        <w:rPr>
          <w:lang w:eastAsia="zh-CN"/>
        </w:rPr>
        <w:t xml:space="preserve">on the NPUSCH </w:t>
      </w:r>
      <w:r w:rsidRPr="0020519C">
        <w:t>repetition</w:t>
      </w:r>
      <w:r w:rsidRPr="007A05EA">
        <w:rPr>
          <w:lang w:eastAsia="zh-CN"/>
        </w:rPr>
        <w:t xml:space="preserve"> number</w:t>
      </w:r>
      <w:bookmarkEnd w:id="2"/>
    </w:p>
    <w:p w14:paraId="6BAD839E" w14:textId="77777777" w:rsidR="00DB1512" w:rsidRPr="00DB1512" w:rsidRDefault="00C75F85" w:rsidP="00DB1512">
      <w:pPr>
        <w:rPr>
          <w:lang w:eastAsia="zh-CN"/>
        </w:rPr>
      </w:pPr>
      <w:r w:rsidRPr="00E60FEA">
        <w:rPr>
          <w:b/>
          <w:u w:val="single"/>
          <w:lang w:eastAsia="zh-CN"/>
        </w:rPr>
        <w:t>Description</w:t>
      </w:r>
      <w:r w:rsidRPr="00E60FEA">
        <w:rPr>
          <w:lang w:eastAsia="zh-CN"/>
        </w:rPr>
        <w:t>:</w:t>
      </w:r>
      <w:r>
        <w:rPr>
          <w:lang w:eastAsia="zh-CN"/>
        </w:rPr>
        <w:t xml:space="preserve"> </w:t>
      </w:r>
      <w:r w:rsidR="00DB1512" w:rsidRPr="00DB1512">
        <w:rPr>
          <w:lang w:eastAsia="zh-CN"/>
        </w:rPr>
        <w:t>In Rel-16 PUR, dedicated PUR ACK DCI is newly introduced, and a 3 bits “NPUSCH repetition adjustment” filed is included in this DCI. One remaining issue is whether the L1 adjustment on the NPUSCH repetition number is intended to update the higher layer (i.e. RRC) configuration or not.</w:t>
      </w:r>
    </w:p>
    <w:p w14:paraId="7A9F2B7F" w14:textId="415884B8" w:rsidR="00DB1512" w:rsidRPr="00DB1512" w:rsidRDefault="00DB1512" w:rsidP="00DB1512">
      <w:pPr>
        <w:rPr>
          <w:lang w:eastAsia="zh-CN"/>
        </w:rPr>
      </w:pPr>
      <w:r w:rsidRPr="00DB1512">
        <w:rPr>
          <w:lang w:eastAsia="zh-CN"/>
        </w:rPr>
        <w:t>RAN1 has discussed this issue in RAN1#100bis-e and RAN1#101-e</w:t>
      </w:r>
      <w:r>
        <w:rPr>
          <w:rFonts w:hint="eastAsia"/>
          <w:lang w:eastAsia="zh-CN"/>
        </w:rPr>
        <w:t>,</w:t>
      </w:r>
      <w:r w:rsidRPr="00DB1512">
        <w:rPr>
          <w:lang w:eastAsia="zh-CN"/>
        </w:rPr>
        <w:t xml:space="preserve"> and the following conclusion was made in RAN1#101-e:</w:t>
      </w:r>
    </w:p>
    <w:tbl>
      <w:tblPr>
        <w:tblStyle w:val="TableGrid3"/>
        <w:tblW w:w="0" w:type="auto"/>
        <w:tblLook w:val="04A0" w:firstRow="1" w:lastRow="0" w:firstColumn="1" w:lastColumn="0" w:noHBand="0" w:noVBand="1"/>
      </w:tblPr>
      <w:tblGrid>
        <w:gridCol w:w="9307"/>
      </w:tblGrid>
      <w:tr w:rsidR="00DB1512" w:rsidRPr="00DB1512" w14:paraId="5F993EE9" w14:textId="77777777" w:rsidTr="00010506">
        <w:tc>
          <w:tcPr>
            <w:tcW w:w="9307" w:type="dxa"/>
          </w:tcPr>
          <w:p w14:paraId="4754A4F1" w14:textId="77777777" w:rsidR="00DB1512" w:rsidRPr="00DB1512" w:rsidRDefault="00DB1512" w:rsidP="00DB1512">
            <w:pPr>
              <w:autoSpaceDE/>
              <w:autoSpaceDN/>
              <w:adjustRightInd/>
              <w:snapToGrid/>
              <w:spacing w:after="0"/>
              <w:jc w:val="left"/>
              <w:rPr>
                <w:rFonts w:ascii="Times" w:eastAsia="Batang" w:hAnsi="Times"/>
                <w:i/>
                <w:sz w:val="20"/>
                <w:szCs w:val="24"/>
                <w:lang w:val="en-GB" w:eastAsia="x-none"/>
              </w:rPr>
            </w:pPr>
            <w:r w:rsidRPr="00DB1512">
              <w:rPr>
                <w:rFonts w:ascii="Times" w:eastAsia="Batang" w:hAnsi="Times"/>
                <w:i/>
                <w:sz w:val="20"/>
                <w:szCs w:val="24"/>
                <w:lang w:val="en-GB" w:eastAsia="x-none"/>
              </w:rPr>
              <w:t>(copied from RAN1#101-e chairman notes)</w:t>
            </w:r>
          </w:p>
          <w:p w14:paraId="15488A7E" w14:textId="77777777" w:rsidR="00DB1512" w:rsidRPr="00DB1512" w:rsidRDefault="00DB1512" w:rsidP="00DB1512">
            <w:pPr>
              <w:autoSpaceDE/>
              <w:autoSpaceDN/>
              <w:adjustRightInd/>
              <w:snapToGrid/>
              <w:spacing w:after="0"/>
              <w:jc w:val="left"/>
              <w:rPr>
                <w:rFonts w:ascii="Times" w:eastAsia="Batang" w:hAnsi="Times"/>
                <w:b/>
                <w:sz w:val="20"/>
                <w:szCs w:val="24"/>
                <w:lang w:val="en-GB" w:eastAsia="x-none"/>
              </w:rPr>
            </w:pPr>
            <w:r w:rsidRPr="00DB1512">
              <w:rPr>
                <w:rFonts w:ascii="Times" w:eastAsia="Batang" w:hAnsi="Times"/>
                <w:b/>
                <w:sz w:val="20"/>
                <w:szCs w:val="24"/>
                <w:lang w:val="en-GB" w:eastAsia="x-none"/>
              </w:rPr>
              <w:t>Conclusion</w:t>
            </w:r>
          </w:p>
          <w:p w14:paraId="1AF5CE8E" w14:textId="77777777" w:rsidR="00DB1512" w:rsidRPr="00DB1512" w:rsidRDefault="00DB1512" w:rsidP="00DB1512">
            <w:pPr>
              <w:autoSpaceDE/>
              <w:autoSpaceDN/>
              <w:adjustRightInd/>
              <w:snapToGrid/>
              <w:spacing w:after="0"/>
              <w:jc w:val="left"/>
              <w:rPr>
                <w:rFonts w:ascii="Times" w:eastAsia="Batang" w:hAnsi="Times"/>
                <w:sz w:val="20"/>
                <w:szCs w:val="24"/>
                <w:lang w:val="en-GB" w:eastAsia="x-none"/>
              </w:rPr>
            </w:pPr>
            <w:r w:rsidRPr="00DB1512">
              <w:rPr>
                <w:rFonts w:ascii="Times" w:eastAsia="Batang" w:hAnsi="Times"/>
                <w:sz w:val="20"/>
                <w:szCs w:val="24"/>
                <w:lang w:val="en-GB" w:eastAsia="x-none"/>
              </w:rPr>
              <w:t>Regarding L1 adjustment on the NPUSCH repetition number, one of the following TPs is the starting point for discussion for TS 36.213 based on the outcome of RAN2’s discussion</w:t>
            </w:r>
          </w:p>
          <w:p w14:paraId="6301DBB3"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intended to update the higher layer (i.e. RRC) configuration, then it is RAN1 understanding the text proposal in </w:t>
            </w:r>
            <w:hyperlink r:id="rId8" w:history="1">
              <w:r w:rsidRPr="00DB1512">
                <w:rPr>
                  <w:color w:val="0000FF"/>
                  <w:sz w:val="20"/>
                  <w:u w:val="single"/>
                  <w:lang w:val="en-GB" w:eastAsia="ja-JP"/>
                </w:rPr>
                <w:t>R1-2004897</w:t>
              </w:r>
            </w:hyperlink>
            <w:r w:rsidRPr="00DB1512">
              <w:rPr>
                <w:sz w:val="20"/>
                <w:lang w:val="en-GB" w:eastAsia="ja-JP"/>
              </w:rPr>
              <w:t xml:space="preserve"> will be endorsed</w:t>
            </w:r>
          </w:p>
          <w:p w14:paraId="5956521E"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to be used instead of the configuration provided by higher layers, then it is RAN1 understanding the text proposal in </w:t>
            </w:r>
            <w:hyperlink r:id="rId9" w:history="1">
              <w:r w:rsidRPr="00DB1512">
                <w:rPr>
                  <w:color w:val="0000FF"/>
                  <w:sz w:val="20"/>
                  <w:u w:val="single"/>
                  <w:lang w:val="en-GB" w:eastAsia="ja-JP"/>
                </w:rPr>
                <w:t>R1-2004898</w:t>
              </w:r>
            </w:hyperlink>
            <w:r w:rsidRPr="00DB1512">
              <w:rPr>
                <w:sz w:val="20"/>
                <w:lang w:val="en-GB" w:eastAsia="ja-JP"/>
              </w:rPr>
              <w:t xml:space="preserve"> will be endorsed</w:t>
            </w:r>
          </w:p>
        </w:tc>
      </w:tr>
    </w:tbl>
    <w:p w14:paraId="150F4DB5" w14:textId="08413031" w:rsidR="00DB1512" w:rsidRPr="00DB1512" w:rsidRDefault="00DB1512" w:rsidP="00DB1512">
      <w:pPr>
        <w:rPr>
          <w:lang w:eastAsia="zh-CN"/>
        </w:rPr>
      </w:pPr>
      <w:r w:rsidRPr="00DB1512">
        <w:rPr>
          <w:lang w:eastAsia="zh-CN"/>
        </w:rPr>
        <w:t>In RAN</w:t>
      </w:r>
      <w:r w:rsidR="006974B8">
        <w:rPr>
          <w:lang w:eastAsia="zh-CN"/>
        </w:rPr>
        <w:t>1</w:t>
      </w:r>
      <w:r w:rsidRPr="00DB1512">
        <w:rPr>
          <w:lang w:eastAsia="zh-CN"/>
        </w:rPr>
        <w:t>#1</w:t>
      </w:r>
      <w:r w:rsidR="006974B8">
        <w:rPr>
          <w:lang w:eastAsia="zh-CN"/>
        </w:rPr>
        <w:t>02</w:t>
      </w:r>
      <w:r w:rsidRPr="00DB1512">
        <w:rPr>
          <w:lang w:eastAsia="zh-CN"/>
        </w:rPr>
        <w:t xml:space="preserve">-e, RAN2 sent a reply LS </w:t>
      </w:r>
      <w:r w:rsidR="00E629D3">
        <w:rPr>
          <w:lang w:eastAsia="zh-CN"/>
        </w:rPr>
        <w:t>R1-2005205</w:t>
      </w:r>
      <w:r w:rsidRPr="00DB1512">
        <w:rPr>
          <w:lang w:eastAsia="zh-CN"/>
        </w:rPr>
        <w:t xml:space="preserve"> to RAN1, and RAN2’s response is copied below for reference:</w:t>
      </w:r>
    </w:p>
    <w:tbl>
      <w:tblPr>
        <w:tblStyle w:val="TableGrid3"/>
        <w:tblW w:w="0" w:type="auto"/>
        <w:tblLook w:val="04A0" w:firstRow="1" w:lastRow="0" w:firstColumn="1" w:lastColumn="0" w:noHBand="0" w:noVBand="1"/>
      </w:tblPr>
      <w:tblGrid>
        <w:gridCol w:w="9307"/>
      </w:tblGrid>
      <w:tr w:rsidR="00DB1512" w:rsidRPr="00DB1512" w14:paraId="55C414BD" w14:textId="77777777" w:rsidTr="00010506">
        <w:tc>
          <w:tcPr>
            <w:tcW w:w="9307" w:type="dxa"/>
          </w:tcPr>
          <w:p w14:paraId="0724E329" w14:textId="250B5567" w:rsidR="00DB1512" w:rsidRPr="00DB1512" w:rsidRDefault="00DB1512" w:rsidP="00DB1512">
            <w:pPr>
              <w:autoSpaceDE/>
              <w:autoSpaceDN/>
              <w:adjustRightInd/>
              <w:snapToGrid/>
              <w:spacing w:after="0"/>
              <w:jc w:val="left"/>
              <w:rPr>
                <w:rFonts w:eastAsia="Batang"/>
                <w:i/>
                <w:sz w:val="20"/>
                <w:szCs w:val="24"/>
                <w:lang w:val="en-GB" w:eastAsia="x-none"/>
              </w:rPr>
            </w:pPr>
            <w:r w:rsidRPr="00DB1512">
              <w:rPr>
                <w:rFonts w:eastAsia="Batang"/>
                <w:i/>
                <w:sz w:val="20"/>
                <w:szCs w:val="24"/>
                <w:lang w:val="en-GB" w:eastAsia="x-none"/>
              </w:rPr>
              <w:t>(copied from RAN2’s reply LS</w:t>
            </w:r>
            <w:r w:rsidR="00A944A7">
              <w:rPr>
                <w:rFonts w:eastAsia="Batang"/>
                <w:i/>
                <w:sz w:val="20"/>
                <w:szCs w:val="24"/>
                <w:lang w:val="en-GB" w:eastAsia="x-none"/>
              </w:rPr>
              <w:t xml:space="preserve"> R1-2005205</w:t>
            </w:r>
            <w:r w:rsidRPr="00DB1512">
              <w:rPr>
                <w:rFonts w:eastAsia="Batang"/>
                <w:i/>
                <w:sz w:val="20"/>
                <w:szCs w:val="24"/>
                <w:lang w:val="en-GB" w:eastAsia="x-none"/>
              </w:rPr>
              <w:t>)</w:t>
            </w:r>
          </w:p>
          <w:p w14:paraId="2D2B5D88" w14:textId="77777777" w:rsidR="00DB1512" w:rsidRPr="00DB1512" w:rsidRDefault="00DB1512" w:rsidP="00DB1512">
            <w:pPr>
              <w:autoSpaceDE/>
              <w:autoSpaceDN/>
              <w:adjustRightInd/>
              <w:snapToGrid/>
              <w:jc w:val="left"/>
              <w:rPr>
                <w:rFonts w:eastAsia="MS Mincho"/>
                <w:b/>
                <w:bCs/>
                <w:sz w:val="20"/>
                <w:lang w:val="en-GB"/>
              </w:rPr>
            </w:pPr>
            <w:r w:rsidRPr="00DB1512">
              <w:rPr>
                <w:rFonts w:eastAsia="MS Mincho"/>
                <w:b/>
                <w:bCs/>
                <w:sz w:val="20"/>
                <w:lang w:val="en-GB"/>
              </w:rPr>
              <w:t>RAN2 response:</w:t>
            </w:r>
          </w:p>
          <w:p w14:paraId="73B008B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RAN2 would like to inform RAN1 that RAN2 will update their specifications so that the adjustment on the (N)PUSCH repetition number provided with L1 ACK / fallback indicator updates the repetition number configuration in PUR configuration in RRC layer.</w:t>
            </w:r>
          </w:p>
          <w:p w14:paraId="434C2EC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 xml:space="preserve">RAN2 expects that PHY layer will provide a 3-bit repetition adjustment index to higher layers so that the value can be stored in the PUR configuration in RRC and expects that the format of the 3-bit information is same as RRC parameter </w:t>
            </w:r>
            <w:r w:rsidRPr="00DB1512">
              <w:rPr>
                <w:rFonts w:eastAsia="MS Mincho"/>
                <w:i/>
                <w:iCs/>
                <w:sz w:val="20"/>
                <w:lang w:val="en-GB"/>
              </w:rPr>
              <w:t>numRepetitions-r16</w:t>
            </w:r>
            <w:r w:rsidRPr="00DB1512">
              <w:rPr>
                <w:rFonts w:eastAsia="MS Mincho"/>
                <w:sz w:val="20"/>
                <w:lang w:val="en-GB"/>
              </w:rPr>
              <w:t xml:space="preserve"> for eMTC CE Mode A and CE Mode B and </w:t>
            </w:r>
            <w:r w:rsidRPr="00DB1512">
              <w:rPr>
                <w:rFonts w:eastAsia="MS Mincho"/>
                <w:i/>
                <w:iCs/>
                <w:sz w:val="20"/>
                <w:lang w:val="en-GB"/>
              </w:rPr>
              <w:t>npusch-NumRepetitionsIndex-r16</w:t>
            </w:r>
            <w:r w:rsidRPr="00DB1512">
              <w:rPr>
                <w:rFonts w:eastAsia="MS Mincho"/>
                <w:sz w:val="20"/>
                <w:lang w:val="en-GB"/>
              </w:rPr>
              <w:t xml:space="preserve"> for NB-IoT. </w:t>
            </w:r>
          </w:p>
          <w:p w14:paraId="5CAC36ED" w14:textId="77777777" w:rsidR="00DB1512" w:rsidRPr="00DB1512" w:rsidRDefault="00DB1512" w:rsidP="00DB1512">
            <w:pPr>
              <w:autoSpaceDE/>
              <w:autoSpaceDN/>
              <w:adjustRightInd/>
              <w:snapToGrid/>
              <w:jc w:val="left"/>
              <w:rPr>
                <w:sz w:val="20"/>
                <w:lang w:val="en-GB" w:eastAsia="ja-JP"/>
              </w:rPr>
            </w:pPr>
            <w:r w:rsidRPr="00DB1512">
              <w:rPr>
                <w:rFonts w:eastAsia="MS Mincho"/>
                <w:sz w:val="20"/>
                <w:lang w:val="en-GB"/>
              </w:rPr>
              <w:t>Furthermore, RAN2 expects PHY layer to provide L1 ACK / fallback indication to higher layers.</w:t>
            </w:r>
          </w:p>
        </w:tc>
      </w:tr>
    </w:tbl>
    <w:p w14:paraId="5FD65389" w14:textId="77777777" w:rsidR="006A0A28" w:rsidRDefault="006A0A28" w:rsidP="00DB1512">
      <w:pPr>
        <w:rPr>
          <w:lang w:eastAsia="zh-CN"/>
        </w:rPr>
      </w:pPr>
    </w:p>
    <w:p w14:paraId="222B69B9" w14:textId="21AE6814" w:rsidR="000519D8" w:rsidRPr="00D32228" w:rsidRDefault="000519D8" w:rsidP="00DB1512">
      <w:pPr>
        <w:rPr>
          <w:lang w:eastAsia="zh-CN"/>
        </w:rPr>
      </w:pPr>
      <w:r>
        <w:rPr>
          <w:lang w:eastAsia="zh-CN"/>
        </w:rPr>
        <w:t xml:space="preserve">Based </w:t>
      </w:r>
      <w:r w:rsidRPr="00D32228">
        <w:rPr>
          <w:lang w:eastAsia="zh-CN"/>
        </w:rPr>
        <w:t xml:space="preserve">on RAN2’s reply LS, there are two sub-issues </w:t>
      </w:r>
      <w:r w:rsidR="00AC529F" w:rsidRPr="00D32228">
        <w:rPr>
          <w:lang w:eastAsia="zh-CN"/>
        </w:rPr>
        <w:t xml:space="preserve">that </w:t>
      </w:r>
      <w:r w:rsidR="004F0984" w:rsidRPr="00D32228">
        <w:rPr>
          <w:lang w:eastAsia="zh-CN"/>
        </w:rPr>
        <w:t>RAN1</w:t>
      </w:r>
      <w:r w:rsidR="00AC529F" w:rsidRPr="00D32228">
        <w:rPr>
          <w:lang w:eastAsia="zh-CN"/>
        </w:rPr>
        <w:t xml:space="preserve"> needs to address:</w:t>
      </w:r>
    </w:p>
    <w:p w14:paraId="09F793CA" w14:textId="2E8397A7" w:rsidR="00DC3BF3" w:rsidRPr="00D32228" w:rsidRDefault="00DC3BF3" w:rsidP="00AC4C2C">
      <w:pPr>
        <w:pStyle w:val="a4"/>
        <w:numPr>
          <w:ilvl w:val="0"/>
          <w:numId w:val="26"/>
        </w:numPr>
        <w:rPr>
          <w:rFonts w:ascii="Times New Roman" w:hAnsi="Times New Roman" w:cs="Times New Roman"/>
        </w:rPr>
      </w:pPr>
      <w:r w:rsidRPr="00C34EAB">
        <w:rPr>
          <w:rFonts w:ascii="Times New Roman" w:hAnsi="Times New Roman" w:cs="Times New Roman"/>
          <w:b/>
          <w:u w:val="single"/>
        </w:rPr>
        <w:lastRenderedPageBreak/>
        <w:t>Issue#1-1</w:t>
      </w:r>
      <w:r w:rsidRPr="00D32228">
        <w:rPr>
          <w:rFonts w:ascii="Times New Roman" w:hAnsi="Times New Roman" w:cs="Times New Roman"/>
        </w:rPr>
        <w:t xml:space="preserve">: </w:t>
      </w:r>
      <w:r w:rsidR="00AC4C2C" w:rsidRPr="00D32228">
        <w:rPr>
          <w:rFonts w:ascii="Times New Roman" w:hAnsi="Times New Roman" w:cs="Times New Roman"/>
        </w:rPr>
        <w:t xml:space="preserve">update RAN1 specification to </w:t>
      </w:r>
      <w:r w:rsidR="00202C1E" w:rsidRPr="00D32228">
        <w:rPr>
          <w:rFonts w:ascii="Times New Roman" w:hAnsi="Times New Roman" w:cs="Times New Roman"/>
        </w:rPr>
        <w:t xml:space="preserve">capture </w:t>
      </w:r>
      <w:r w:rsidR="00683816" w:rsidRPr="00D32228">
        <w:rPr>
          <w:rFonts w:ascii="Times New Roman" w:hAnsi="Times New Roman" w:cs="Times New Roman"/>
        </w:rPr>
        <w:t>that</w:t>
      </w:r>
      <w:r w:rsidR="00C109E6" w:rsidRPr="00C109E6">
        <w:rPr>
          <w:rFonts w:ascii="Times New Roman" w:hAnsi="Times New Roman" w:cs="Times New Roman"/>
        </w:rPr>
        <w:t xml:space="preserve"> </w:t>
      </w:r>
      <w:r w:rsidR="00C109E6" w:rsidRPr="00D32228">
        <w:rPr>
          <w:rFonts w:ascii="Times New Roman" w:hAnsi="Times New Roman" w:cs="Times New Roman"/>
        </w:rPr>
        <w:t>the</w:t>
      </w:r>
      <w:r w:rsidR="00683816" w:rsidRPr="00D32228">
        <w:rPr>
          <w:rFonts w:ascii="Times New Roman" w:hAnsi="Times New Roman" w:cs="Times New Roman"/>
        </w:rPr>
        <w:t xml:space="preserve"> </w:t>
      </w:r>
      <w:r w:rsidR="00AC4C2C" w:rsidRPr="00D32228">
        <w:rPr>
          <w:rFonts w:ascii="Times New Roman" w:hAnsi="Times New Roman" w:cs="Times New Roman"/>
        </w:rPr>
        <w:t>adjustment on the (N)PUSCH repetition number provided with L1 ACK / fallback indicator updates the repetition number configuration in PUR configuration in RRC layer</w:t>
      </w:r>
    </w:p>
    <w:p w14:paraId="1A007C29" w14:textId="3308266F" w:rsidR="00AC4C2C" w:rsidRDefault="00AC4C2C" w:rsidP="005B30B6">
      <w:pPr>
        <w:pStyle w:val="a4"/>
        <w:numPr>
          <w:ilvl w:val="0"/>
          <w:numId w:val="26"/>
        </w:numPr>
        <w:rPr>
          <w:rFonts w:ascii="Times New Roman" w:hAnsi="Times New Roman" w:cs="Times New Roman"/>
        </w:rPr>
      </w:pPr>
      <w:r w:rsidRPr="00C34EAB">
        <w:rPr>
          <w:rFonts w:ascii="Times New Roman" w:hAnsi="Times New Roman" w:cs="Times New Roman"/>
          <w:b/>
          <w:u w:val="single"/>
        </w:rPr>
        <w:t>Issue#1-2</w:t>
      </w:r>
      <w:r w:rsidRPr="00D32228">
        <w:rPr>
          <w:rFonts w:ascii="Times New Roman" w:hAnsi="Times New Roman" w:cs="Times New Roman"/>
        </w:rPr>
        <w:t xml:space="preserve">: </w:t>
      </w:r>
      <w:r w:rsidR="00443951" w:rsidRPr="00D32228">
        <w:rPr>
          <w:rFonts w:ascii="Times New Roman" w:hAnsi="Times New Roman" w:cs="Times New Roman"/>
        </w:rPr>
        <w:t>update RAN1 specification to capture that</w:t>
      </w:r>
      <w:r w:rsidR="005B30B6" w:rsidRPr="00D32228">
        <w:rPr>
          <w:rFonts w:ascii="Times New Roman" w:hAnsi="Times New Roman" w:cs="Times New Roman"/>
        </w:rPr>
        <w:t xml:space="preserve"> PHY layer provides a 3-bit repetition adjustment index to higher layers</w:t>
      </w:r>
    </w:p>
    <w:p w14:paraId="503B833C" w14:textId="6B0C02B9" w:rsidR="00752A24" w:rsidRPr="00752A24" w:rsidRDefault="00752A24" w:rsidP="00605138">
      <w:pPr>
        <w:pStyle w:val="a4"/>
        <w:numPr>
          <w:ilvl w:val="1"/>
          <w:numId w:val="26"/>
        </w:numPr>
        <w:rPr>
          <w:rFonts w:ascii="Times New Roman" w:hAnsi="Times New Roman" w:cs="Times New Roman"/>
        </w:rPr>
      </w:pPr>
      <w:r w:rsidRPr="00752A24">
        <w:rPr>
          <w:rFonts w:ascii="Times New Roman" w:hAnsi="Times New Roman" w:cs="Times New Roman"/>
        </w:rPr>
        <w:t xml:space="preserve">Note: </w:t>
      </w:r>
      <w:r>
        <w:rPr>
          <w:rFonts w:ascii="Times New Roman" w:hAnsi="Times New Roman" w:cs="Times New Roman"/>
        </w:rPr>
        <w:t xml:space="preserve">PHY layer already </w:t>
      </w:r>
      <w:r w:rsidR="00E81EE4" w:rsidRPr="00E81EE4">
        <w:rPr>
          <w:rFonts w:ascii="Times New Roman" w:hAnsi="Times New Roman" w:cs="Times New Roman"/>
        </w:rPr>
        <w:t>provide</w:t>
      </w:r>
      <w:r w:rsidR="000D477E">
        <w:rPr>
          <w:rFonts w:ascii="Times New Roman" w:hAnsi="Times New Roman" w:cs="Times New Roman"/>
        </w:rPr>
        <w:t>d</w:t>
      </w:r>
      <w:r w:rsidR="00E81EE4" w:rsidRPr="00E81EE4">
        <w:rPr>
          <w:rFonts w:ascii="Times New Roman" w:hAnsi="Times New Roman" w:cs="Times New Roman"/>
        </w:rPr>
        <w:t xml:space="preserve"> </w:t>
      </w:r>
      <w:r w:rsidR="00605138" w:rsidRPr="00605138">
        <w:rPr>
          <w:rFonts w:ascii="Times New Roman" w:hAnsi="Times New Roman" w:cs="Times New Roman"/>
        </w:rPr>
        <w:t>the PUR ACK/fallback indication</w:t>
      </w:r>
      <w:r w:rsidR="00E81EE4" w:rsidRPr="00E81EE4">
        <w:rPr>
          <w:rFonts w:ascii="Times New Roman" w:hAnsi="Times New Roman" w:cs="Times New Roman"/>
        </w:rPr>
        <w:t xml:space="preserve"> to higher layers</w:t>
      </w:r>
      <w:r w:rsidR="0082377E">
        <w:rPr>
          <w:rFonts w:ascii="Times New Roman" w:hAnsi="Times New Roman" w:cs="Times New Roman"/>
        </w:rPr>
        <w:t xml:space="preserve"> (see Section 16.6.4 of TS 36.213)</w:t>
      </w:r>
    </w:p>
    <w:p w14:paraId="7683A4C9" w14:textId="77777777" w:rsidR="000519D8" w:rsidRPr="00AB3A5C" w:rsidRDefault="000519D8" w:rsidP="00DB1512">
      <w:pPr>
        <w:rPr>
          <w:lang w:eastAsia="zh-CN"/>
        </w:rPr>
      </w:pPr>
    </w:p>
    <w:p w14:paraId="6A852AA5" w14:textId="771BA442" w:rsidR="00077DD7" w:rsidRDefault="00077DD7" w:rsidP="00B87487">
      <w:pPr>
        <w:rPr>
          <w:lang w:eastAsia="zh-CN"/>
        </w:rPr>
      </w:pPr>
      <w:r>
        <w:rPr>
          <w:lang w:eastAsia="zh-CN"/>
        </w:rPr>
        <w:t>Companies’ views collected from the contributions are listed as follo</w:t>
      </w:r>
      <w:r w:rsidR="00D36539">
        <w:rPr>
          <w:lang w:eastAsia="zh-CN"/>
        </w:rPr>
        <w:t>w</w:t>
      </w:r>
      <w:r>
        <w:rPr>
          <w:lang w:eastAsia="zh-CN"/>
        </w:rPr>
        <w:t>s:</w:t>
      </w:r>
    </w:p>
    <w:p w14:paraId="3EDD777C" w14:textId="7105868F" w:rsidR="00B87487" w:rsidRPr="00FA196B" w:rsidRDefault="00FA196B" w:rsidP="00DB1512">
      <w:pPr>
        <w:rPr>
          <w:b/>
          <w:u w:val="single"/>
          <w:lang w:eastAsia="zh-CN"/>
        </w:rPr>
      </w:pPr>
      <w:r w:rsidRPr="00FA196B">
        <w:rPr>
          <w:b/>
          <w:u w:val="single"/>
          <w:lang w:eastAsia="zh-CN"/>
        </w:rPr>
        <w:t>Regarding Issue#1-1</w:t>
      </w:r>
    </w:p>
    <w:p w14:paraId="3C4F9652" w14:textId="41ED5B85" w:rsidR="006A0A28" w:rsidRDefault="006A0A28" w:rsidP="00DB1512">
      <w:pPr>
        <w:rPr>
          <w:lang w:eastAsia="zh-CN"/>
        </w:rPr>
      </w:pPr>
      <w:r>
        <w:rPr>
          <w:lang w:eastAsia="zh-CN"/>
        </w:rPr>
        <w:t xml:space="preserve">Huawei/HiSilicon </w:t>
      </w:r>
      <w:r w:rsidR="00055AA0">
        <w:rPr>
          <w:lang w:eastAsia="zh-CN"/>
        </w:rPr>
        <w:fldChar w:fldCharType="begin"/>
      </w:r>
      <w:r w:rsidR="00055AA0">
        <w:rPr>
          <w:lang w:eastAsia="zh-CN"/>
        </w:rPr>
        <w:instrText xml:space="preserve"> REF _Ref48033876 \r \h </w:instrText>
      </w:r>
      <w:r w:rsidR="00055AA0">
        <w:rPr>
          <w:lang w:eastAsia="zh-CN"/>
        </w:rPr>
      </w:r>
      <w:r w:rsidR="00055AA0">
        <w:rPr>
          <w:lang w:eastAsia="zh-CN"/>
        </w:rPr>
        <w:fldChar w:fldCharType="separate"/>
      </w:r>
      <w:r w:rsidR="00055AA0">
        <w:rPr>
          <w:lang w:eastAsia="zh-CN"/>
        </w:rPr>
        <w:t>[3]</w:t>
      </w:r>
      <w:r w:rsidR="00055AA0">
        <w:rPr>
          <w:lang w:eastAsia="zh-CN"/>
        </w:rPr>
        <w:fldChar w:fldCharType="end"/>
      </w:r>
      <w:r w:rsidR="00B7097B">
        <w:rPr>
          <w:lang w:eastAsia="zh-CN"/>
        </w:rPr>
        <w:t xml:space="preserve"> </w:t>
      </w:r>
      <w:r w:rsidR="0064508E">
        <w:rPr>
          <w:lang w:eastAsia="zh-CN"/>
        </w:rPr>
        <w:t xml:space="preserve">points out that </w:t>
      </w:r>
      <w:r w:rsidR="0093202C" w:rsidRPr="00DB1512">
        <w:rPr>
          <w:lang w:eastAsia="zh-CN"/>
        </w:rPr>
        <w:t>the first bullet in the RAN1 conclusion is aligned with RAN2’s reply LS, i.e., L1 adjustment on the (N)PUSCH repetition number is intended to update the higher layer (i.e. RRC) configuration</w:t>
      </w:r>
      <w:r w:rsidR="008F6A78">
        <w:rPr>
          <w:lang w:eastAsia="zh-CN"/>
        </w:rPr>
        <w:t xml:space="preserve">, so </w:t>
      </w:r>
      <w:r w:rsidR="00B7097B">
        <w:rPr>
          <w:lang w:eastAsia="zh-CN"/>
        </w:rPr>
        <w:t xml:space="preserve">proposes that </w:t>
      </w:r>
      <w:r w:rsidR="00CB4DF5" w:rsidRPr="00DB1512">
        <w:rPr>
          <w:lang w:eastAsia="zh-CN"/>
        </w:rPr>
        <w:t>the TP in R1-2004897 can be endorsed according to the RAN1 conclusion</w:t>
      </w:r>
      <w:r w:rsidR="00CB4DF5">
        <w:rPr>
          <w:lang w:eastAsia="zh-CN"/>
        </w:rPr>
        <w:t>.</w:t>
      </w:r>
    </w:p>
    <w:p w14:paraId="1CACD997" w14:textId="287648B1" w:rsidR="00851A9D" w:rsidRDefault="00BF7999" w:rsidP="00851A9D">
      <w:pPr>
        <w:rPr>
          <w:lang w:eastAsia="zh-CN"/>
        </w:rPr>
      </w:pPr>
      <w:r>
        <w:rPr>
          <w:lang w:eastAsia="zh-CN"/>
        </w:rPr>
        <w:t xml:space="preserve">ZTE </w:t>
      </w:r>
      <w:r>
        <w:rPr>
          <w:lang w:eastAsia="zh-CN"/>
        </w:rPr>
        <w:fldChar w:fldCharType="begin"/>
      </w:r>
      <w:r>
        <w:rPr>
          <w:lang w:eastAsia="zh-CN"/>
        </w:rPr>
        <w:instrText xml:space="preserve"> REF _Ref48039982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851A9D">
        <w:rPr>
          <w:lang w:eastAsia="zh-CN"/>
        </w:rPr>
        <w:t xml:space="preserve">Ericsson </w:t>
      </w:r>
      <w:r w:rsidR="00851A9D">
        <w:rPr>
          <w:lang w:eastAsia="zh-CN"/>
        </w:rPr>
        <w:fldChar w:fldCharType="begin"/>
      </w:r>
      <w:r w:rsidR="00851A9D">
        <w:rPr>
          <w:lang w:eastAsia="zh-CN"/>
        </w:rPr>
        <w:instrText xml:space="preserve"> REF _Ref48039758 \r \h </w:instrText>
      </w:r>
      <w:r w:rsidR="00851A9D">
        <w:rPr>
          <w:lang w:eastAsia="zh-CN"/>
        </w:rPr>
      </w:r>
      <w:r w:rsidR="00851A9D">
        <w:rPr>
          <w:lang w:eastAsia="zh-CN"/>
        </w:rPr>
        <w:fldChar w:fldCharType="separate"/>
      </w:r>
      <w:r w:rsidR="00851A9D">
        <w:rPr>
          <w:lang w:eastAsia="zh-CN"/>
        </w:rPr>
        <w:t>[2]</w:t>
      </w:r>
      <w:r w:rsidR="00851A9D">
        <w:rPr>
          <w:lang w:eastAsia="zh-CN"/>
        </w:rPr>
        <w:fldChar w:fldCharType="end"/>
      </w:r>
      <w:r w:rsidR="00CA4C8B">
        <w:rPr>
          <w:lang w:eastAsia="zh-CN"/>
        </w:rPr>
        <w:t xml:space="preserve">, Qualcomm </w:t>
      </w:r>
      <w:r w:rsidR="00CA4C8B">
        <w:rPr>
          <w:lang w:eastAsia="zh-CN"/>
        </w:rPr>
        <w:fldChar w:fldCharType="begin"/>
      </w:r>
      <w:r w:rsidR="00CA4C8B">
        <w:rPr>
          <w:lang w:eastAsia="zh-CN"/>
        </w:rPr>
        <w:instrText xml:space="preserve"> REF _Ref48039244 \r \h </w:instrText>
      </w:r>
      <w:r w:rsidR="00CA4C8B">
        <w:rPr>
          <w:lang w:eastAsia="zh-CN"/>
        </w:rPr>
      </w:r>
      <w:r w:rsidR="00CA4C8B">
        <w:rPr>
          <w:lang w:eastAsia="zh-CN"/>
        </w:rPr>
        <w:fldChar w:fldCharType="separate"/>
      </w:r>
      <w:r w:rsidR="00CA4C8B">
        <w:rPr>
          <w:lang w:eastAsia="zh-CN"/>
        </w:rPr>
        <w:t>[4]</w:t>
      </w:r>
      <w:r w:rsidR="00CA4C8B">
        <w:rPr>
          <w:lang w:eastAsia="zh-CN"/>
        </w:rPr>
        <w:fldChar w:fldCharType="end"/>
      </w:r>
      <w:r w:rsidR="00851A9D">
        <w:rPr>
          <w:lang w:eastAsia="zh-CN"/>
        </w:rPr>
        <w:t xml:space="preserve"> share</w:t>
      </w:r>
      <w:r w:rsidR="00A445D1">
        <w:rPr>
          <w:lang w:eastAsia="zh-CN"/>
        </w:rPr>
        <w:t>s</w:t>
      </w:r>
      <w:r w:rsidR="00851A9D">
        <w:rPr>
          <w:lang w:eastAsia="zh-CN"/>
        </w:rPr>
        <w:t xml:space="preserve"> </w:t>
      </w:r>
      <w:r w:rsidR="00FF257F" w:rsidRPr="00FF257F">
        <w:rPr>
          <w:lang w:eastAsia="zh-CN"/>
        </w:rPr>
        <w:t xml:space="preserve">similar </w:t>
      </w:r>
      <w:r w:rsidR="00851A9D">
        <w:rPr>
          <w:lang w:eastAsia="zh-CN"/>
        </w:rPr>
        <w:t xml:space="preserve">view that the </w:t>
      </w:r>
      <w:r w:rsidR="00851A9D" w:rsidRPr="00CD1774">
        <w:rPr>
          <w:lang w:eastAsia="zh-CN"/>
        </w:rPr>
        <w:t>text proposal in R1-</w:t>
      </w:r>
      <w:r w:rsidR="000303A3" w:rsidRPr="00DB1512">
        <w:rPr>
          <w:lang w:eastAsia="zh-CN"/>
        </w:rPr>
        <w:t xml:space="preserve">2004897 </w:t>
      </w:r>
      <w:r w:rsidR="00851A9D" w:rsidRPr="00CD1774">
        <w:rPr>
          <w:lang w:eastAsia="zh-CN"/>
        </w:rPr>
        <w:t>can be endorsed.</w:t>
      </w:r>
    </w:p>
    <w:p w14:paraId="696CD193" w14:textId="7651CF27" w:rsidR="004E2DBD" w:rsidRDefault="00CC7167" w:rsidP="00851A9D">
      <w:pPr>
        <w:rPr>
          <w:lang w:eastAsia="zh-CN"/>
        </w:rPr>
      </w:pPr>
      <w:r w:rsidRPr="00DB1512">
        <w:rPr>
          <w:lang w:eastAsia="zh-CN"/>
        </w:rPr>
        <w:t>TP in R1-2004897</w:t>
      </w:r>
      <w:r>
        <w:rPr>
          <w:lang w:eastAsia="zh-CN"/>
        </w:rPr>
        <w:t xml:space="preserve"> (copied below for reference):</w:t>
      </w:r>
    </w:p>
    <w:tbl>
      <w:tblPr>
        <w:tblStyle w:val="a9"/>
        <w:tblW w:w="0" w:type="auto"/>
        <w:tblLook w:val="04A0" w:firstRow="1" w:lastRow="0" w:firstColumn="1" w:lastColumn="0" w:noHBand="0" w:noVBand="1"/>
      </w:tblPr>
      <w:tblGrid>
        <w:gridCol w:w="9307"/>
      </w:tblGrid>
      <w:tr w:rsidR="005A4335" w14:paraId="6D1F4BB1" w14:textId="77777777" w:rsidTr="005A4335">
        <w:tc>
          <w:tcPr>
            <w:tcW w:w="9307" w:type="dxa"/>
            <w:tcBorders>
              <w:top w:val="single" w:sz="4" w:space="0" w:color="auto"/>
              <w:left w:val="single" w:sz="4" w:space="0" w:color="auto"/>
              <w:bottom w:val="single" w:sz="4" w:space="0" w:color="auto"/>
              <w:right w:val="single" w:sz="4" w:space="0" w:color="auto"/>
            </w:tcBorders>
            <w:hideMark/>
          </w:tcPr>
          <w:p w14:paraId="2102AFA0" w14:textId="77777777" w:rsidR="005A4335" w:rsidRDefault="005A4335">
            <w:pPr>
              <w:spacing w:after="0"/>
              <w:jc w:val="left"/>
              <w:rPr>
                <w:color w:val="FF0000"/>
                <w:sz w:val="24"/>
                <w:lang w:eastAsia="zh-CN"/>
              </w:rPr>
            </w:pPr>
            <w:r>
              <w:rPr>
                <w:color w:val="FF0000"/>
                <w:sz w:val="24"/>
                <w:lang w:eastAsia="zh-CN"/>
              </w:rPr>
              <w:t>------------------------------------- Start of Text Proposal for TS 36.213-------------------------------</w:t>
            </w:r>
          </w:p>
          <w:p w14:paraId="7F183F06" w14:textId="77777777" w:rsidR="005A4335" w:rsidRDefault="005A4335">
            <w:pPr>
              <w:spacing w:after="0"/>
              <w:jc w:val="left"/>
              <w:rPr>
                <w:color w:val="FF0000"/>
                <w:sz w:val="24"/>
                <w:lang w:eastAsia="zh-CN"/>
              </w:rPr>
            </w:pPr>
            <w:r>
              <w:rPr>
                <w:color w:val="FF0000"/>
                <w:sz w:val="24"/>
                <w:lang w:eastAsia="zh-CN"/>
              </w:rPr>
              <w:t>------------------------------------------- Unchanged parts omitted --------------------------------------</w:t>
            </w:r>
          </w:p>
          <w:p w14:paraId="6036C855" w14:textId="77777777" w:rsidR="005A4335" w:rsidRDefault="005A4335">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30B04829" w14:textId="77777777" w:rsidR="005A4335" w:rsidRDefault="005A4335">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75CD1A38"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5F224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0" o:title=""/>
                </v:shape>
                <o:OLEObject Type="Embed" ProgID="Equation.3" ShapeID="_x0000_i1025" DrawAspect="Content" ObjectID="_1659289436" r:id="rId11"/>
              </w:object>
            </w:r>
            <w:r>
              <w:rPr>
                <w:rFonts w:eastAsia="Times New Roman"/>
                <w:sz w:val="20"/>
                <w:lang w:val="en-GB" w:eastAsia="en-GB"/>
              </w:rPr>
              <w:t xml:space="preserve">) of a resource unit determined by the Subcarrier indication field, </w:t>
            </w:r>
          </w:p>
          <w:p w14:paraId="5873C191"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415E2FB2">
                <v:shape id="_x0000_i1026" type="#_x0000_t75" style="width:22pt;height:14.5pt" o:ole="">
                  <v:imagedata r:id="rId12" o:title=""/>
                </v:shape>
                <o:OLEObject Type="Embed" ProgID="Equation.3" ShapeID="_x0000_i1026" DrawAspect="Content" ObjectID="_1659289437" r:id="rId13"/>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p>
          <w:p w14:paraId="6BD5AED1" w14:textId="1832DB6B"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55588C2A">
                <v:shape id="_x0000_i1027" type="#_x0000_t75" style="width:22pt;height:22pt" o:ole="">
                  <v:imagedata r:id="rId14" o:title=""/>
                </v:shape>
                <o:OLEObject Type="Embed" ProgID="Equation.3" ShapeID="_x0000_i1027" DrawAspect="Content" ObjectID="_1659289438" r:id="rId15"/>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4" w:author="Mixiang" w:date="2020-05-28T11:49:00Z">
              <w:r>
                <w:rPr>
                  <w:sz w:val="20"/>
                  <w:lang w:val="en-GB" w:eastAsia="zh-CN"/>
                </w:rPr>
                <w:delText xml:space="preserve">determined </w:delText>
              </w:r>
            </w:del>
            <w:ins w:id="5" w:author="Mixiang" w:date="2020-05-28T11:49:00Z">
              <w:r>
                <w:rPr>
                  <w:sz w:val="20"/>
                  <w:lang w:val="en-GB" w:eastAsia="zh-CN"/>
                </w:rPr>
                <w:t xml:space="preserve">configured </w:t>
              </w:r>
            </w:ins>
            <w:r>
              <w:rPr>
                <w:sz w:val="20"/>
                <w:lang w:val="en-GB" w:eastAsia="zh-CN"/>
              </w:rPr>
              <w:t xml:space="preserve">by </w:t>
            </w:r>
            <w:ins w:id="6" w:author="Mixiang" w:date="2020-05-28T11:49:00Z">
              <w:r>
                <w:rPr>
                  <w:sz w:val="20"/>
                  <w:lang w:val="en-GB" w:eastAsia="zh-CN"/>
                </w:rPr>
                <w:t>higher layers</w:t>
              </w:r>
            </w:ins>
            <w:del w:id="7"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zh-CN"/>
                  <w:rPrChange w:id="8" w:author="Unknown">
                    <w:rPr>
                      <w:noProof/>
                      <w:lang w:eastAsia="zh-CN"/>
                    </w:rPr>
                  </w:rPrChange>
                </w:rPr>
                <w:drawing>
                  <wp:inline distT="0" distB="0" distL="0" distR="0" wp14:anchorId="4106128E" wp14:editId="700558F6">
                    <wp:extent cx="274955" cy="2114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7FA06B47" w14:textId="77777777" w:rsidR="005A4335" w:rsidRDefault="005A4335">
            <w:pPr>
              <w:rPr>
                <w:color w:val="FF0000"/>
                <w:sz w:val="24"/>
                <w:lang w:eastAsia="zh-CN"/>
              </w:rPr>
            </w:pPr>
            <w:r>
              <w:rPr>
                <w:color w:val="FF0000"/>
                <w:sz w:val="24"/>
                <w:lang w:eastAsia="zh-CN"/>
              </w:rPr>
              <w:t>-------------------------------------------- Unchanged parts omitted -------------------------------------</w:t>
            </w:r>
          </w:p>
          <w:p w14:paraId="48407D9A" w14:textId="77777777" w:rsidR="005A4335" w:rsidRDefault="005A4335">
            <w:pPr>
              <w:autoSpaceDE/>
              <w:adjustRightInd/>
              <w:snapToGrid/>
              <w:spacing w:after="180"/>
              <w:rPr>
                <w:color w:val="FF0000"/>
                <w:sz w:val="24"/>
                <w:lang w:eastAsia="zh-CN"/>
              </w:rPr>
            </w:pPr>
            <w:r>
              <w:rPr>
                <w:color w:val="FF0000"/>
                <w:sz w:val="24"/>
                <w:lang w:eastAsia="zh-CN"/>
              </w:rPr>
              <w:t>---------------------------------------------- End of Text Proposal ----------------------------------------</w:t>
            </w:r>
          </w:p>
        </w:tc>
      </w:tr>
    </w:tbl>
    <w:p w14:paraId="32C4D117" w14:textId="77777777" w:rsidR="004E2DBD" w:rsidRPr="005A4335" w:rsidRDefault="004E2DBD" w:rsidP="00851A9D">
      <w:pPr>
        <w:rPr>
          <w:lang w:eastAsia="zh-CN"/>
        </w:rPr>
      </w:pPr>
    </w:p>
    <w:p w14:paraId="145E150B" w14:textId="0DF36E9F" w:rsidR="00252B76" w:rsidRDefault="00252B76" w:rsidP="00252B76">
      <w:pPr>
        <w:rPr>
          <w:szCs w:val="20"/>
          <w:lang w:eastAsia="zh-CN"/>
        </w:rPr>
      </w:pPr>
      <w:r w:rsidRPr="00CD1774">
        <w:t xml:space="preserve">ZTE </w:t>
      </w:r>
      <w:r w:rsidRPr="00CD1774">
        <w:fldChar w:fldCharType="begin"/>
      </w:r>
      <w:r w:rsidRPr="00CD1774">
        <w:instrText xml:space="preserve"> REF _Ref48039982 \r \h </w:instrText>
      </w:r>
      <w:r w:rsidR="00CD1774">
        <w:instrText xml:space="preserve"> \* MERGEFORMAT </w:instrText>
      </w:r>
      <w:r w:rsidRPr="00CD1774">
        <w:fldChar w:fldCharType="separate"/>
      </w:r>
      <w:r w:rsidRPr="00CD1774">
        <w:t>[1]</w:t>
      </w:r>
      <w:r w:rsidRPr="00CD1774">
        <w:fldChar w:fldCharType="end"/>
      </w:r>
      <w:r w:rsidRPr="00CD1774">
        <w:rPr>
          <w:lang w:eastAsia="zh-CN"/>
        </w:rPr>
        <w:t xml:space="preserve"> </w:t>
      </w:r>
      <w:r w:rsidR="0048060E" w:rsidRPr="00CD1774">
        <w:rPr>
          <w:lang w:eastAsia="zh-CN"/>
        </w:rPr>
        <w:t xml:space="preserve">further </w:t>
      </w:r>
      <w:r w:rsidRPr="00CD1774">
        <w:rPr>
          <w:lang w:eastAsia="zh-CN"/>
        </w:rPr>
        <w:t>points out</w:t>
      </w:r>
      <w:r w:rsidRPr="00CD1774">
        <w:t xml:space="preserve"> currently in TS36.213 section 16.5.1.1, ‘Subcarrier indication field’ and ‘resource assignment field’ are used. However, this is different from the name in </w:t>
      </w:r>
      <w:r w:rsidRPr="00CD1774">
        <w:rPr>
          <w:i/>
          <w:iCs/>
        </w:rPr>
        <w:t>PUR-config-NB</w:t>
      </w:r>
      <w:r w:rsidRPr="00CD1774">
        <w:t>.</w:t>
      </w:r>
      <w:r w:rsidR="003D260D">
        <w:t xml:space="preserve"> </w:t>
      </w:r>
      <w:r>
        <w:rPr>
          <w:szCs w:val="20"/>
          <w:lang w:eastAsia="zh-CN"/>
        </w:rPr>
        <w:t xml:space="preserve">TP provided by ZTE </w:t>
      </w:r>
      <w:r>
        <w:fldChar w:fldCharType="begin"/>
      </w:r>
      <w:r>
        <w:instrText xml:space="preserve"> REF _Ref48039982 \r \h </w:instrText>
      </w:r>
      <w:r>
        <w:fldChar w:fldCharType="separate"/>
      </w:r>
      <w:r>
        <w:t>[1]</w:t>
      </w:r>
      <w:r>
        <w:fldChar w:fldCharType="end"/>
      </w:r>
      <w:r>
        <w:t xml:space="preserve"> </w:t>
      </w:r>
      <w:r>
        <w:rPr>
          <w:szCs w:val="20"/>
          <w:lang w:eastAsia="zh-CN"/>
        </w:rPr>
        <w:t>is:</w:t>
      </w:r>
    </w:p>
    <w:tbl>
      <w:tblPr>
        <w:tblStyle w:val="a9"/>
        <w:tblW w:w="0" w:type="auto"/>
        <w:tblLook w:val="04A0" w:firstRow="1" w:lastRow="0" w:firstColumn="1" w:lastColumn="0" w:noHBand="0" w:noVBand="1"/>
      </w:tblPr>
      <w:tblGrid>
        <w:gridCol w:w="9307"/>
      </w:tblGrid>
      <w:tr w:rsidR="00252B76" w14:paraId="68E7AB30" w14:textId="77777777" w:rsidTr="00010506">
        <w:tc>
          <w:tcPr>
            <w:tcW w:w="9307" w:type="dxa"/>
          </w:tcPr>
          <w:p w14:paraId="55D9F3E2" w14:textId="77777777" w:rsidR="00566995" w:rsidRDefault="00566995" w:rsidP="00566995">
            <w:pPr>
              <w:spacing w:beforeLines="50" w:before="120" w:afterLines="50"/>
              <w:rPr>
                <w:b/>
                <w:iCs/>
                <w:sz w:val="20"/>
              </w:rPr>
            </w:pPr>
            <w:r>
              <w:rPr>
                <w:b/>
                <w:iCs/>
                <w:sz w:val="20"/>
              </w:rPr>
              <w:t>TS36.213</w:t>
            </w:r>
          </w:p>
          <w:p w14:paraId="256DFD38" w14:textId="77777777" w:rsidR="00566995" w:rsidRDefault="00566995" w:rsidP="00566995">
            <w:pPr>
              <w:rPr>
                <w:b/>
                <w:bCs/>
                <w:sz w:val="20"/>
              </w:rPr>
            </w:pPr>
            <w:r>
              <w:rPr>
                <w:b/>
                <w:bCs/>
                <w:sz w:val="20"/>
              </w:rPr>
              <w:t>16.5.1.1</w:t>
            </w:r>
            <w:r>
              <w:rPr>
                <w:b/>
                <w:bCs/>
                <w:sz w:val="20"/>
              </w:rPr>
              <w:tab/>
              <w:t>Resource allocation</w:t>
            </w:r>
          </w:p>
          <w:p w14:paraId="07981833" w14:textId="77777777" w:rsidR="00566995" w:rsidRDefault="00566995" w:rsidP="00566995">
            <w:pPr>
              <w:overflowPunct w:val="0"/>
              <w:jc w:val="center"/>
              <w:textAlignment w:val="baseline"/>
              <w:rPr>
                <w:sz w:val="20"/>
              </w:rPr>
            </w:pPr>
            <w:r>
              <w:rPr>
                <w:b/>
                <w:color w:val="FF0000"/>
                <w:sz w:val="20"/>
              </w:rPr>
              <w:t>&lt;Unchanged parts are omitted&gt;</w:t>
            </w:r>
          </w:p>
          <w:p w14:paraId="70E5219C" w14:textId="77777777" w:rsidR="00566995" w:rsidRDefault="00566995" w:rsidP="00566995">
            <w:pPr>
              <w:spacing w:beforeLines="50" w:before="120" w:afterLines="50"/>
              <w:rPr>
                <w:sz w:val="20"/>
              </w:rPr>
            </w:pPr>
          </w:p>
          <w:p w14:paraId="214749A5" w14:textId="77777777" w:rsidR="00566995" w:rsidRDefault="00566995" w:rsidP="00566995">
            <w:pPr>
              <w:rPr>
                <w:sz w:val="20"/>
              </w:rPr>
            </w:pPr>
            <w:r>
              <w:rPr>
                <w:sz w:val="20"/>
              </w:rPr>
              <w:t>The resource allocation information in uplink DCI format N0 for NPUSCH transmission or configured by higher layers for NPUSCH transmission using preconfigured uplink resource indicates to a scheduled UE</w:t>
            </w:r>
          </w:p>
          <w:p w14:paraId="46E10F0A"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lastRenderedPageBreak/>
              <w:t>a set of contiguously allocated subcarriers (</w:t>
            </w:r>
            <w:r>
              <w:rPr>
                <w:position w:val="-10"/>
                <w:sz w:val="20"/>
                <w:szCs w:val="22"/>
              </w:rPr>
              <w:object w:dxaOrig="299" w:dyaOrig="339" w14:anchorId="4FB789AF">
                <v:shape id="对象 61" o:spid="_x0000_i1028" type="#_x0000_t75" style="width:14.5pt;height:14.5pt;mso-position-horizontal-relative:page;mso-position-vertical-relative:page" o:ole="">
                  <v:imagedata r:id="rId10" o:title=""/>
                </v:shape>
                <o:OLEObject Type="Embed" ProgID="Equation.3" ShapeID="对象 61" DrawAspect="Content" ObjectID="_1659289439" r:id="rId17"/>
              </w:object>
            </w:r>
            <w:r>
              <w:rPr>
                <w:sz w:val="20"/>
              </w:rPr>
              <w:t xml:space="preserve">) of a resource unit determined by the Subcarrier indication field, </w:t>
            </w:r>
            <w:ins w:id="9" w:author="10053701" w:date="2020-04-08T09:21:00Z">
              <w:r>
                <w:rPr>
                  <w:sz w:val="20"/>
                </w:rPr>
                <w:t>or by high layer</w:t>
              </w:r>
            </w:ins>
            <w:ins w:id="10" w:author="10053701" w:date="2020-07-17T16:50:00Z">
              <w:r>
                <w:rPr>
                  <w:sz w:val="20"/>
                </w:rPr>
                <w:t xml:space="preserve"> ‘</w:t>
              </w:r>
              <w:r>
                <w:t>npusch-SubCarrierSetIndex-r16’</w:t>
              </w:r>
            </w:ins>
            <w:ins w:id="11" w:author="10053701" w:date="2020-04-08T09:20:00Z">
              <w:r>
                <w:rPr>
                  <w:sz w:val="20"/>
                </w:rPr>
                <w:t xml:space="preserve"> </w:t>
              </w:r>
            </w:ins>
          </w:p>
          <w:p w14:paraId="430AD324"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number of resource units (</w:t>
            </w:r>
            <w:r>
              <w:rPr>
                <w:position w:val="-10"/>
                <w:sz w:val="20"/>
                <w:szCs w:val="22"/>
              </w:rPr>
              <w:object w:dxaOrig="439" w:dyaOrig="339" w14:anchorId="4F29E394">
                <v:shape id="对象 62" o:spid="_x0000_i1029" type="#_x0000_t75" style="width:22pt;height:14.5pt;mso-position-horizontal-relative:page;mso-position-vertical-relative:page" o:ole="">
                  <v:imagedata r:id="rId12" o:title=""/>
                </v:shape>
                <o:OLEObject Type="Embed" ProgID="Equation.3" ShapeID="对象 62" DrawAspect="Content" ObjectID="_1659289440" r:id="rId18"/>
              </w:object>
            </w:r>
            <w:r>
              <w:rPr>
                <w:sz w:val="20"/>
              </w:rPr>
              <w:t xml:space="preserve">) determined by the resource assignment field </w:t>
            </w:r>
            <w:ins w:id="12" w:author="10053701" w:date="2020-07-17T17:03:00Z">
              <w:r>
                <w:rPr>
                  <w:sz w:val="20"/>
                </w:rPr>
                <w:t>or by high layer ‘</w:t>
              </w:r>
              <w:r>
                <w:t>npusch-NumRUsIndex-r16’</w:t>
              </w:r>
              <w:r>
                <w:rPr>
                  <w:sz w:val="20"/>
                </w:rPr>
                <w:t xml:space="preserve"> </w:t>
              </w:r>
            </w:ins>
            <w:r>
              <w:rPr>
                <w:sz w:val="20"/>
              </w:rPr>
              <w:t>according to Table 16.5.1.1-2,</w:t>
            </w:r>
          </w:p>
          <w:p w14:paraId="1152E41F" w14:textId="64DF687C"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repetition number (</w:t>
            </w:r>
            <w:r>
              <w:rPr>
                <w:position w:val="-14"/>
                <w:sz w:val="20"/>
                <w:szCs w:val="22"/>
              </w:rPr>
              <w:object w:dxaOrig="459" w:dyaOrig="379" w14:anchorId="150C78EA">
                <v:shape id="对象 63" o:spid="_x0000_i1030" type="#_x0000_t75" style="width:22pt;height:22pt;mso-position-horizontal-relative:page;mso-position-vertical-relative:page" o:ole="">
                  <v:imagedata r:id="rId14" o:title=""/>
                </v:shape>
                <o:OLEObject Type="Embed" ProgID="Equation.3" ShapeID="对象 63" DrawAspect="Content" ObjectID="_1659289441" r:id="rId19"/>
              </w:object>
            </w:r>
            <w:r>
              <w:rPr>
                <w:sz w:val="20"/>
              </w:rPr>
              <w:t xml:space="preserve">) determined by the repetition number field according to Table 16.5.1.1-3. For a NPUSCH transmission using preconfigured uplink resource, the UE shall use the repetition number </w:t>
            </w:r>
            <w:del w:id="13" w:author="10053701" w:date="2020-08-05T15:53:00Z">
              <w:r>
                <w:rPr>
                  <w:sz w:val="20"/>
                </w:rPr>
                <w:delText xml:space="preserve">determined </w:delText>
              </w:r>
            </w:del>
            <w:ins w:id="14" w:author="10053701" w:date="2020-08-05T15:53:00Z">
              <w:r>
                <w:rPr>
                  <w:rFonts w:hint="eastAsia"/>
                  <w:sz w:val="20"/>
                </w:rPr>
                <w:t xml:space="preserve">configured </w:t>
              </w:r>
            </w:ins>
            <w:del w:id="15" w:author="10053701" w:date="2020-08-05T15:53:00Z">
              <w:r>
                <w:rPr>
                  <w:sz w:val="20"/>
                </w:rPr>
                <w:delText>by the NPUSCH repetition adjustment field according to Table 16.5.1.1-3 from the most recent NPDCCH DCI format N0 with CRC scrambled by PUR C-RNTI with the value of "modulation and coding scheme" field (</w:delText>
              </w:r>
              <w:r>
                <w:rPr>
                  <w:noProof/>
                  <w:position w:val="-10"/>
                  <w:sz w:val="20"/>
                  <w:lang w:eastAsia="zh-CN"/>
                  <w:rPrChange w:id="16" w:author="Unknown">
                    <w:rPr>
                      <w:noProof/>
                      <w:lang w:eastAsia="zh-CN"/>
                    </w:rPr>
                  </w:rPrChange>
                </w:rPr>
                <w:drawing>
                  <wp:inline distT="0" distB="0" distL="0" distR="0" wp14:anchorId="1A875BD0" wp14:editId="6F171DCE">
                    <wp:extent cx="274955" cy="2076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07645"/>
                            </a:xfrm>
                            <a:prstGeom prst="rect">
                              <a:avLst/>
                            </a:prstGeom>
                            <a:noFill/>
                            <a:ln>
                              <a:noFill/>
                            </a:ln>
                          </pic:spPr>
                        </pic:pic>
                      </a:graphicData>
                    </a:graphic>
                  </wp:inline>
                </w:drawing>
              </w:r>
              <w:r>
                <w:rPr>
                  <w:sz w:val="20"/>
                </w:rPr>
                <w:delText xml:space="preserve">) set to '14' if detected, configured </w:delText>
              </w:r>
            </w:del>
            <w:r>
              <w:rPr>
                <w:sz w:val="20"/>
              </w:rPr>
              <w:t>by higher layers</w:t>
            </w:r>
            <w:del w:id="17" w:author="10053701" w:date="2020-08-05T15:53:00Z">
              <w:r>
                <w:rPr>
                  <w:sz w:val="20"/>
                </w:rPr>
                <w:delText xml:space="preserve"> otherwise</w:delText>
              </w:r>
            </w:del>
            <w:r>
              <w:rPr>
                <w:sz w:val="20"/>
              </w:rPr>
              <w:t>.</w:t>
            </w:r>
          </w:p>
          <w:p w14:paraId="5DAA4A0D" w14:textId="69B8589A" w:rsidR="00252B76" w:rsidRPr="00587F3E" w:rsidRDefault="00566995" w:rsidP="00566995">
            <w:pPr>
              <w:overflowPunct w:val="0"/>
              <w:jc w:val="center"/>
              <w:textAlignment w:val="baseline"/>
              <w:rPr>
                <w:sz w:val="20"/>
              </w:rPr>
            </w:pPr>
            <w:r>
              <w:rPr>
                <w:b/>
                <w:color w:val="FF0000"/>
                <w:sz w:val="20"/>
              </w:rPr>
              <w:t>&lt;Unchanged parts are omitted&gt;</w:t>
            </w:r>
          </w:p>
        </w:tc>
      </w:tr>
    </w:tbl>
    <w:p w14:paraId="5446A2AD" w14:textId="77777777" w:rsidR="006A0A28" w:rsidRDefault="006A0A28" w:rsidP="00DB1512">
      <w:pPr>
        <w:rPr>
          <w:lang w:eastAsia="zh-CN"/>
        </w:rPr>
      </w:pPr>
    </w:p>
    <w:p w14:paraId="752B2123" w14:textId="7A3AF226" w:rsidR="00662E82" w:rsidRDefault="00662E82" w:rsidP="00DB1512">
      <w:pPr>
        <w:rPr>
          <w:lang w:eastAsia="zh-CN"/>
        </w:rPr>
      </w:pPr>
      <w:r>
        <w:rPr>
          <w:lang w:eastAsia="zh-CN"/>
        </w:rPr>
        <w:t>Based on the input from companies, the FL suggests the following TP</w:t>
      </w:r>
      <w:r w:rsidR="004107A0">
        <w:rPr>
          <w:lang w:eastAsia="zh-CN"/>
        </w:rPr>
        <w:t>:</w:t>
      </w:r>
    </w:p>
    <w:p w14:paraId="75B828D7" w14:textId="41313233" w:rsidR="00662E82" w:rsidRDefault="00662E82" w:rsidP="00DB1512">
      <w:pPr>
        <w:rPr>
          <w:lang w:eastAsia="zh-CN"/>
        </w:rPr>
      </w:pPr>
      <w:r w:rsidRPr="00B332B7">
        <w:rPr>
          <w:b/>
          <w:szCs w:val="20"/>
          <w:highlight w:val="yellow"/>
          <w:u w:val="single"/>
          <w:lang w:eastAsia="zh-CN"/>
        </w:rPr>
        <w:t>TP#1-1</w:t>
      </w:r>
    </w:p>
    <w:tbl>
      <w:tblPr>
        <w:tblStyle w:val="a9"/>
        <w:tblW w:w="0" w:type="auto"/>
        <w:tblLook w:val="04A0" w:firstRow="1" w:lastRow="0" w:firstColumn="1" w:lastColumn="0" w:noHBand="0" w:noVBand="1"/>
      </w:tblPr>
      <w:tblGrid>
        <w:gridCol w:w="9307"/>
      </w:tblGrid>
      <w:tr w:rsidR="004B2D87" w14:paraId="1C3C3D5A" w14:textId="77777777" w:rsidTr="004B2D87">
        <w:tc>
          <w:tcPr>
            <w:tcW w:w="9307" w:type="dxa"/>
            <w:tcBorders>
              <w:top w:val="single" w:sz="4" w:space="0" w:color="auto"/>
              <w:left w:val="single" w:sz="4" w:space="0" w:color="auto"/>
              <w:bottom w:val="single" w:sz="4" w:space="0" w:color="auto"/>
              <w:right w:val="single" w:sz="4" w:space="0" w:color="auto"/>
            </w:tcBorders>
            <w:hideMark/>
          </w:tcPr>
          <w:p w14:paraId="615045BE" w14:textId="77777777" w:rsidR="004B2D87" w:rsidRDefault="004B2D87">
            <w:pPr>
              <w:spacing w:after="0"/>
              <w:jc w:val="left"/>
              <w:rPr>
                <w:color w:val="FF0000"/>
                <w:sz w:val="24"/>
                <w:lang w:eastAsia="zh-CN"/>
              </w:rPr>
            </w:pPr>
            <w:r>
              <w:rPr>
                <w:color w:val="FF0000"/>
                <w:sz w:val="24"/>
                <w:lang w:eastAsia="zh-CN"/>
              </w:rPr>
              <w:t>------------------------------------- Start of Text Proposal for TS 36.213-------------------------------</w:t>
            </w:r>
          </w:p>
          <w:p w14:paraId="5F9073D2" w14:textId="77777777" w:rsidR="004B2D87" w:rsidRDefault="004B2D87">
            <w:pPr>
              <w:spacing w:after="0"/>
              <w:jc w:val="left"/>
              <w:rPr>
                <w:color w:val="FF0000"/>
                <w:sz w:val="24"/>
                <w:lang w:eastAsia="zh-CN"/>
              </w:rPr>
            </w:pPr>
            <w:r>
              <w:rPr>
                <w:color w:val="FF0000"/>
                <w:sz w:val="24"/>
                <w:lang w:eastAsia="zh-CN"/>
              </w:rPr>
              <w:t>------------------------------------------- Unchanged parts omitted --------------------------------------</w:t>
            </w:r>
          </w:p>
          <w:p w14:paraId="43B82B69" w14:textId="77777777" w:rsidR="004B2D87" w:rsidRDefault="004B2D87">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0B66391C" w14:textId="77777777" w:rsidR="004B2D87" w:rsidRDefault="004B2D87">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6BA9921A" w14:textId="7FBFA4C0" w:rsidR="004B2D87" w:rsidRDefault="004B2D87" w:rsidP="0023372C">
            <w:pPr>
              <w:numPr>
                <w:ilvl w:val="0"/>
                <w:numId w:val="32"/>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494F5838">
                <v:shape id="_x0000_i1031" type="#_x0000_t75" style="width:14.5pt;height:14.5pt" o:ole="">
                  <v:imagedata r:id="rId10" o:title=""/>
                </v:shape>
                <o:OLEObject Type="Embed" ProgID="Equation.3" ShapeID="_x0000_i1031" DrawAspect="Content" ObjectID="_1659289442" r:id="rId20"/>
              </w:object>
            </w:r>
            <w:r>
              <w:rPr>
                <w:rFonts w:eastAsia="Times New Roman"/>
                <w:sz w:val="20"/>
                <w:lang w:val="en-GB" w:eastAsia="en-GB"/>
              </w:rPr>
              <w:t xml:space="preserve">) of a resource unit determined by the Subcarrier indication field, </w:t>
            </w:r>
            <w:ins w:id="18" w:author="Mixiang" w:date="2020-08-17T22:26:00Z">
              <w:r w:rsidR="00717C93">
                <w:rPr>
                  <w:rFonts w:eastAsia="Times New Roman"/>
                  <w:sz w:val="20"/>
                  <w:lang w:val="en-GB" w:eastAsia="en-GB"/>
                </w:rPr>
                <w:t>or by hi</w:t>
              </w:r>
            </w:ins>
            <w:ins w:id="19" w:author="Mixiang" w:date="2020-08-17T22:27:00Z">
              <w:r w:rsidR="00717C93">
                <w:rPr>
                  <w:rFonts w:eastAsia="Times New Roman"/>
                  <w:sz w:val="20"/>
                  <w:lang w:val="en-GB" w:eastAsia="en-GB"/>
                </w:rPr>
                <w:t xml:space="preserve">gher layer </w:t>
              </w:r>
            </w:ins>
            <w:ins w:id="20" w:author="Mixiang" w:date="2020-08-17T22:31:00Z">
              <w:r w:rsidR="007A2653">
                <w:rPr>
                  <w:rFonts w:eastAsia="Times New Roman"/>
                  <w:sz w:val="20"/>
                  <w:lang w:val="en-GB" w:eastAsia="en-GB"/>
                </w:rPr>
                <w:t xml:space="preserve">parameter </w:t>
              </w:r>
              <w:r w:rsidR="009D588C" w:rsidRPr="00DD674E">
                <w:rPr>
                  <w:rFonts w:eastAsia="Times New Roman"/>
                  <w:i/>
                  <w:sz w:val="20"/>
                  <w:lang w:val="en-GB" w:eastAsia="en-GB"/>
                </w:rPr>
                <w:t>npusch-SubCarrierSetIndex</w:t>
              </w:r>
            </w:ins>
            <w:ins w:id="21" w:author="Mixiang" w:date="2020-08-17T22:34:00Z">
              <w:r w:rsidR="0023372C" w:rsidRPr="009D30CB">
                <w:rPr>
                  <w:rFonts w:eastAsia="Times New Roman"/>
                  <w:sz w:val="20"/>
                  <w:lang w:val="en-GB" w:eastAsia="en-GB"/>
                </w:rPr>
                <w:t xml:space="preserve"> in </w:t>
              </w:r>
              <w:r w:rsidR="0023372C" w:rsidRPr="0023372C">
                <w:rPr>
                  <w:rFonts w:eastAsia="Times New Roman"/>
                  <w:i/>
                  <w:sz w:val="20"/>
                  <w:lang w:val="en-GB" w:eastAsia="en-GB"/>
                </w:rPr>
                <w:t>PUR-Config-NB</w:t>
              </w:r>
            </w:ins>
          </w:p>
          <w:p w14:paraId="6356F2B8" w14:textId="02194407" w:rsidR="004B2D87" w:rsidRDefault="004B2D87" w:rsidP="00BD4305">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03F83177">
                <v:shape id="_x0000_i1032" type="#_x0000_t75" style="width:22pt;height:14.5pt" o:ole="">
                  <v:imagedata r:id="rId12" o:title=""/>
                </v:shape>
                <o:OLEObject Type="Embed" ProgID="Equation.3" ShapeID="_x0000_i1032" DrawAspect="Content" ObjectID="_1659289443" r:id="rId21"/>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ins w:id="22" w:author="Mixiang" w:date="2020-08-17T22:32:00Z">
              <w:r w:rsidR="0042508F">
                <w:rPr>
                  <w:sz w:val="20"/>
                  <w:lang w:val="en-GB" w:eastAsia="zh-CN"/>
                </w:rPr>
                <w:t xml:space="preserve"> </w:t>
              </w:r>
              <w:r w:rsidR="0042508F">
                <w:rPr>
                  <w:rFonts w:eastAsia="Times New Roman"/>
                  <w:sz w:val="20"/>
                  <w:lang w:val="en-GB" w:eastAsia="en-GB"/>
                </w:rPr>
                <w:t xml:space="preserve">or by higher layer parameter </w:t>
              </w:r>
            </w:ins>
            <w:ins w:id="23" w:author="Mixiang" w:date="2020-08-17T22:33:00Z">
              <w:r w:rsidR="00BD4305" w:rsidRPr="00BD4305">
                <w:rPr>
                  <w:rFonts w:eastAsia="Times New Roman"/>
                  <w:i/>
                  <w:sz w:val="20"/>
                  <w:lang w:val="en-GB" w:eastAsia="en-GB"/>
                </w:rPr>
                <w:t>npusch-NumRUsIndex</w:t>
              </w:r>
            </w:ins>
            <w:ins w:id="24" w:author="Mixiang" w:date="2020-08-17T22:34:00Z">
              <w:r w:rsidR="0023372C" w:rsidRPr="00C022B8">
                <w:rPr>
                  <w:rFonts w:eastAsia="Times New Roman"/>
                  <w:sz w:val="20"/>
                  <w:lang w:val="en-GB" w:eastAsia="en-GB"/>
                </w:rPr>
                <w:t xml:space="preserve"> in </w:t>
              </w:r>
              <w:r w:rsidR="0023372C" w:rsidRPr="0023372C">
                <w:rPr>
                  <w:rFonts w:eastAsia="Times New Roman"/>
                  <w:i/>
                  <w:sz w:val="20"/>
                  <w:lang w:val="en-GB" w:eastAsia="en-GB"/>
                </w:rPr>
                <w:t>PUR-Config-NB</w:t>
              </w:r>
            </w:ins>
          </w:p>
          <w:p w14:paraId="19AA5FAD" w14:textId="0AB1B3B1" w:rsidR="004B2D87" w:rsidRDefault="004B2D87" w:rsidP="004B2D87">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638E62E4">
                <v:shape id="_x0000_i1033" type="#_x0000_t75" style="width:22pt;height:22pt" o:ole="">
                  <v:imagedata r:id="rId14" o:title=""/>
                </v:shape>
                <o:OLEObject Type="Embed" ProgID="Equation.3" ShapeID="_x0000_i1033" DrawAspect="Content" ObjectID="_1659289444" r:id="rId22"/>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25" w:author="Mixiang" w:date="2020-05-28T11:49:00Z">
              <w:r>
                <w:rPr>
                  <w:sz w:val="20"/>
                  <w:lang w:val="en-GB" w:eastAsia="zh-CN"/>
                </w:rPr>
                <w:delText xml:space="preserve">determined </w:delText>
              </w:r>
            </w:del>
            <w:ins w:id="26" w:author="Mixiang" w:date="2020-05-28T11:49:00Z">
              <w:r>
                <w:rPr>
                  <w:sz w:val="20"/>
                  <w:lang w:val="en-GB" w:eastAsia="zh-CN"/>
                </w:rPr>
                <w:t xml:space="preserve">configured </w:t>
              </w:r>
            </w:ins>
            <w:r>
              <w:rPr>
                <w:sz w:val="20"/>
                <w:lang w:val="en-GB" w:eastAsia="zh-CN"/>
              </w:rPr>
              <w:t xml:space="preserve">by </w:t>
            </w:r>
            <w:ins w:id="27" w:author="Mixiang" w:date="2020-05-28T11:49:00Z">
              <w:r>
                <w:rPr>
                  <w:sz w:val="20"/>
                  <w:lang w:val="en-GB" w:eastAsia="zh-CN"/>
                </w:rPr>
                <w:t>higher layers</w:t>
              </w:r>
            </w:ins>
            <w:del w:id="28"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zh-CN"/>
                  <w:rPrChange w:id="29" w:author="Unknown">
                    <w:rPr>
                      <w:noProof/>
                      <w:lang w:eastAsia="zh-CN"/>
                    </w:rPr>
                  </w:rPrChange>
                </w:rPr>
                <w:drawing>
                  <wp:inline distT="0" distB="0" distL="0" distR="0" wp14:anchorId="6874BBAA" wp14:editId="1382598A">
                    <wp:extent cx="277495" cy="21082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382539BA" w14:textId="77777777" w:rsidR="004B2D87" w:rsidRDefault="004B2D87">
            <w:pPr>
              <w:rPr>
                <w:color w:val="FF0000"/>
                <w:sz w:val="24"/>
                <w:lang w:eastAsia="zh-CN"/>
              </w:rPr>
            </w:pPr>
            <w:r>
              <w:rPr>
                <w:color w:val="FF0000"/>
                <w:sz w:val="24"/>
                <w:lang w:eastAsia="zh-CN"/>
              </w:rPr>
              <w:t>-------------------------------------------- Unchanged parts omitted -------------------------------------</w:t>
            </w:r>
          </w:p>
          <w:p w14:paraId="07247229" w14:textId="77777777" w:rsidR="004B2D87" w:rsidRDefault="004B2D87">
            <w:pPr>
              <w:autoSpaceDE/>
              <w:adjustRightInd/>
              <w:snapToGrid/>
              <w:spacing w:after="180"/>
              <w:rPr>
                <w:color w:val="FF0000"/>
                <w:sz w:val="24"/>
                <w:lang w:eastAsia="zh-CN"/>
              </w:rPr>
            </w:pPr>
            <w:r>
              <w:rPr>
                <w:color w:val="FF0000"/>
                <w:sz w:val="24"/>
                <w:lang w:eastAsia="zh-CN"/>
              </w:rPr>
              <w:t>---------------------------------------------- End of Text Proposal ----------------------------------------</w:t>
            </w:r>
          </w:p>
        </w:tc>
      </w:tr>
    </w:tbl>
    <w:p w14:paraId="12A32BA9" w14:textId="77777777" w:rsidR="00662E82" w:rsidRPr="004B2D87" w:rsidRDefault="00662E82" w:rsidP="00DB1512">
      <w:pPr>
        <w:rPr>
          <w:lang w:eastAsia="zh-CN"/>
        </w:rPr>
      </w:pPr>
    </w:p>
    <w:p w14:paraId="22E40A2F" w14:textId="55A315AF" w:rsidR="00E663CF" w:rsidRDefault="00E663CF" w:rsidP="00E663CF">
      <w:pPr>
        <w:pStyle w:val="3"/>
        <w:rPr>
          <w:lang w:eastAsia="zh-CN"/>
        </w:rPr>
      </w:pPr>
      <w:r w:rsidRPr="00B278D8">
        <w:rPr>
          <w:lang w:eastAsia="zh-CN"/>
        </w:rPr>
        <w:t>Q</w:t>
      </w:r>
      <w:r w:rsidR="00C032E2">
        <w:rPr>
          <w:lang w:eastAsia="zh-CN"/>
        </w:rPr>
        <w:t>1-</w:t>
      </w:r>
      <w:r w:rsidR="005D7520">
        <w:rPr>
          <w:lang w:eastAsia="zh-CN"/>
        </w:rPr>
        <w:t>1</w:t>
      </w:r>
    </w:p>
    <w:p w14:paraId="67C3DB54" w14:textId="100B56D3" w:rsidR="00600546" w:rsidRPr="008B26AC" w:rsidRDefault="00600546" w:rsidP="00E663CF">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002541CF" w:rsidRPr="005958BC">
        <w:rPr>
          <w:b/>
          <w:highlight w:val="yellow"/>
          <w:lang w:eastAsia="zh-CN"/>
        </w:rPr>
        <w:t>TP#1-1</w:t>
      </w:r>
      <w:r w:rsidR="002541CF" w:rsidRPr="005958BC">
        <w:rPr>
          <w:b/>
          <w:highlight w:val="yellow"/>
        </w:rPr>
        <w:t xml:space="preserve"> is endorsed for TS 36.213.</w:t>
      </w:r>
    </w:p>
    <w:tbl>
      <w:tblPr>
        <w:tblStyle w:val="a9"/>
        <w:tblW w:w="0" w:type="auto"/>
        <w:tblLook w:val="04A0" w:firstRow="1" w:lastRow="0" w:firstColumn="1" w:lastColumn="0" w:noHBand="0" w:noVBand="1"/>
      </w:tblPr>
      <w:tblGrid>
        <w:gridCol w:w="1805"/>
        <w:gridCol w:w="888"/>
        <w:gridCol w:w="6614"/>
      </w:tblGrid>
      <w:tr w:rsidR="00E663CF" w:rsidRPr="00F85BFC" w14:paraId="5D72E4C5" w14:textId="77777777" w:rsidTr="00C022B8">
        <w:tc>
          <w:tcPr>
            <w:tcW w:w="1558" w:type="dxa"/>
            <w:shd w:val="clear" w:color="auto" w:fill="FBE4D5" w:themeFill="accent2" w:themeFillTint="33"/>
            <w:vAlign w:val="center"/>
          </w:tcPr>
          <w:p w14:paraId="1B46A567" w14:textId="77777777" w:rsidR="00E663CF" w:rsidRPr="006C150E" w:rsidRDefault="00E663CF" w:rsidP="00C022B8">
            <w:pPr>
              <w:spacing w:after="0"/>
              <w:rPr>
                <w:b/>
                <w:lang w:eastAsia="zh-CN"/>
              </w:rPr>
            </w:pPr>
            <w:r w:rsidRPr="006C150E">
              <w:rPr>
                <w:rFonts w:hint="eastAsia"/>
                <w:b/>
                <w:lang w:eastAsia="zh-CN"/>
              </w:rPr>
              <w:t>C</w:t>
            </w:r>
            <w:r w:rsidRPr="006C150E">
              <w:rPr>
                <w:b/>
                <w:lang w:eastAsia="zh-CN"/>
              </w:rPr>
              <w:t>ompany</w:t>
            </w:r>
          </w:p>
        </w:tc>
        <w:tc>
          <w:tcPr>
            <w:tcW w:w="888" w:type="dxa"/>
            <w:shd w:val="clear" w:color="auto" w:fill="FBE4D5" w:themeFill="accent2" w:themeFillTint="33"/>
            <w:vAlign w:val="center"/>
          </w:tcPr>
          <w:p w14:paraId="00442398" w14:textId="77777777" w:rsidR="00E663CF" w:rsidRPr="006C150E" w:rsidRDefault="00E663CF" w:rsidP="00C022B8">
            <w:pPr>
              <w:spacing w:after="0"/>
              <w:rPr>
                <w:b/>
                <w:lang w:eastAsia="zh-CN"/>
              </w:rPr>
            </w:pPr>
            <w:r w:rsidRPr="006C150E">
              <w:rPr>
                <w:rFonts w:hint="eastAsia"/>
                <w:b/>
                <w:lang w:eastAsia="zh-CN"/>
              </w:rPr>
              <w:t>Agree</w:t>
            </w:r>
            <w:r w:rsidRPr="006C150E">
              <w:rPr>
                <w:b/>
                <w:lang w:eastAsia="zh-CN"/>
              </w:rPr>
              <w:t>?</w:t>
            </w:r>
          </w:p>
        </w:tc>
        <w:tc>
          <w:tcPr>
            <w:tcW w:w="6861" w:type="dxa"/>
            <w:shd w:val="clear" w:color="auto" w:fill="FBE4D5" w:themeFill="accent2" w:themeFillTint="33"/>
            <w:vAlign w:val="center"/>
          </w:tcPr>
          <w:p w14:paraId="51163EC5" w14:textId="77777777" w:rsidR="00E663CF" w:rsidRPr="00F85BFC" w:rsidRDefault="00E663CF" w:rsidP="00C022B8">
            <w:pPr>
              <w:spacing w:after="0"/>
              <w:rPr>
                <w:b/>
                <w:lang w:eastAsia="zh-CN"/>
              </w:rPr>
            </w:pPr>
            <w:r w:rsidRPr="006C150E">
              <w:rPr>
                <w:rFonts w:hint="eastAsia"/>
                <w:b/>
                <w:lang w:eastAsia="zh-CN"/>
              </w:rPr>
              <w:t>C</w:t>
            </w:r>
            <w:r w:rsidRPr="006C150E">
              <w:rPr>
                <w:b/>
                <w:lang w:eastAsia="zh-CN"/>
              </w:rPr>
              <w:t>omments</w:t>
            </w:r>
          </w:p>
        </w:tc>
      </w:tr>
      <w:tr w:rsidR="00E663CF" w14:paraId="45AD48CC" w14:textId="77777777" w:rsidTr="00C022B8">
        <w:tc>
          <w:tcPr>
            <w:tcW w:w="1558" w:type="dxa"/>
            <w:vAlign w:val="center"/>
          </w:tcPr>
          <w:p w14:paraId="1BBF37E7" w14:textId="003BAE11" w:rsidR="00E663CF" w:rsidRPr="00B9759D" w:rsidRDefault="00B9759D" w:rsidP="00C022B8">
            <w:pPr>
              <w:spacing w:after="0"/>
              <w:rPr>
                <w:color w:val="5B9BD5" w:themeColor="accent1"/>
                <w:sz w:val="20"/>
                <w:szCs w:val="18"/>
              </w:rPr>
            </w:pPr>
            <w:r w:rsidRPr="00B9759D">
              <w:rPr>
                <w:color w:val="5B9BD5" w:themeColor="accent1"/>
                <w:sz w:val="20"/>
                <w:szCs w:val="18"/>
              </w:rPr>
              <w:t>Ericsson</w:t>
            </w:r>
          </w:p>
        </w:tc>
        <w:tc>
          <w:tcPr>
            <w:tcW w:w="888" w:type="dxa"/>
            <w:vAlign w:val="center"/>
          </w:tcPr>
          <w:p w14:paraId="11D066B2" w14:textId="1C166580" w:rsidR="00E663CF" w:rsidRPr="00B9759D" w:rsidRDefault="00B9759D" w:rsidP="00C022B8">
            <w:pPr>
              <w:spacing w:after="0"/>
              <w:rPr>
                <w:color w:val="5B9BD5" w:themeColor="accent1"/>
                <w:sz w:val="20"/>
                <w:szCs w:val="18"/>
              </w:rPr>
            </w:pPr>
            <w:r w:rsidRPr="00B9759D">
              <w:rPr>
                <w:color w:val="5B9BD5" w:themeColor="accent1"/>
                <w:sz w:val="20"/>
                <w:szCs w:val="18"/>
              </w:rPr>
              <w:t>Ok</w:t>
            </w:r>
          </w:p>
        </w:tc>
        <w:tc>
          <w:tcPr>
            <w:tcW w:w="6861" w:type="dxa"/>
            <w:vAlign w:val="center"/>
          </w:tcPr>
          <w:p w14:paraId="030082F9" w14:textId="50A088EA" w:rsidR="00E663CF" w:rsidRPr="00B9759D" w:rsidRDefault="00B9759D" w:rsidP="00C022B8">
            <w:pPr>
              <w:spacing w:after="0"/>
              <w:rPr>
                <w:color w:val="5B9BD5" w:themeColor="accent1"/>
                <w:sz w:val="20"/>
                <w:szCs w:val="18"/>
              </w:rPr>
            </w:pPr>
            <w:r w:rsidRPr="00B9759D">
              <w:rPr>
                <w:color w:val="5B9BD5" w:themeColor="accent1"/>
                <w:sz w:val="20"/>
                <w:szCs w:val="18"/>
              </w:rPr>
              <w:t>On ZTE’s TP, I was about to suggest the complementary wording added by the Feature Lead. So, is fine now, just as a minor request please add “</w:t>
            </w:r>
            <w:r w:rsidRPr="00B9759D">
              <w:rPr>
                <w:color w:val="5B9BD5" w:themeColor="accent1"/>
                <w:sz w:val="20"/>
                <w:szCs w:val="18"/>
                <w:highlight w:val="yellow"/>
              </w:rPr>
              <w:t>the</w:t>
            </w:r>
            <w:r w:rsidRPr="00B9759D">
              <w:rPr>
                <w:color w:val="5B9BD5" w:themeColor="accent1"/>
                <w:sz w:val="20"/>
                <w:szCs w:val="18"/>
              </w:rPr>
              <w:t xml:space="preserve">” in the following sentence “or by </w:t>
            </w:r>
            <w:r w:rsidRPr="00B9759D">
              <w:rPr>
                <w:color w:val="5B9BD5" w:themeColor="accent1"/>
                <w:sz w:val="20"/>
                <w:szCs w:val="18"/>
                <w:highlight w:val="yellow"/>
              </w:rPr>
              <w:t>the</w:t>
            </w:r>
            <w:r w:rsidRPr="00B9759D">
              <w:rPr>
                <w:color w:val="5B9BD5" w:themeColor="accent1"/>
                <w:sz w:val="20"/>
                <w:szCs w:val="18"/>
              </w:rPr>
              <w:t xml:space="preserve"> higher layer parameter</w:t>
            </w:r>
            <w:r>
              <w:rPr>
                <w:color w:val="5B9BD5" w:themeColor="accent1"/>
                <w:sz w:val="20"/>
                <w:szCs w:val="18"/>
              </w:rPr>
              <w:t xml:space="preserve"> …</w:t>
            </w:r>
            <w:r w:rsidRPr="00B9759D">
              <w:rPr>
                <w:color w:val="5B9BD5" w:themeColor="accent1"/>
                <w:sz w:val="20"/>
                <w:szCs w:val="18"/>
              </w:rPr>
              <w:t>”, which appears in the first two changes.</w:t>
            </w:r>
          </w:p>
        </w:tc>
      </w:tr>
      <w:tr w:rsidR="00FB5051" w14:paraId="1AA19554" w14:textId="77777777" w:rsidTr="00C022B8">
        <w:tc>
          <w:tcPr>
            <w:tcW w:w="1558" w:type="dxa"/>
            <w:vAlign w:val="center"/>
          </w:tcPr>
          <w:p w14:paraId="593727BD" w14:textId="0A0D41B5" w:rsidR="00FB5051" w:rsidRPr="00B9759D" w:rsidRDefault="00FB5051" w:rsidP="00FB5051">
            <w:pPr>
              <w:spacing w:after="0"/>
              <w:rPr>
                <w:color w:val="5B9BD5" w:themeColor="accent1"/>
                <w:sz w:val="20"/>
                <w:szCs w:val="18"/>
              </w:rPr>
            </w:pPr>
            <w:r>
              <w:t>Qualcomm</w:t>
            </w:r>
          </w:p>
        </w:tc>
        <w:tc>
          <w:tcPr>
            <w:tcW w:w="888" w:type="dxa"/>
            <w:vAlign w:val="center"/>
          </w:tcPr>
          <w:p w14:paraId="33FC557A" w14:textId="77777777" w:rsidR="00FB5051" w:rsidRPr="00B9759D" w:rsidRDefault="00FB5051" w:rsidP="00FB5051">
            <w:pPr>
              <w:spacing w:after="0"/>
              <w:rPr>
                <w:color w:val="5B9BD5" w:themeColor="accent1"/>
                <w:sz w:val="20"/>
                <w:szCs w:val="18"/>
              </w:rPr>
            </w:pPr>
          </w:p>
        </w:tc>
        <w:tc>
          <w:tcPr>
            <w:tcW w:w="6861" w:type="dxa"/>
            <w:vAlign w:val="center"/>
          </w:tcPr>
          <w:p w14:paraId="399E6956" w14:textId="77777777" w:rsidR="00FB5051" w:rsidRDefault="00FB5051" w:rsidP="00FB5051">
            <w:pPr>
              <w:spacing w:after="0"/>
            </w:pPr>
            <w:r>
              <w:t>The TP is overall OK, but it reads a bit strange, since for n_sc and N_RU we are providing a reference to the upper layer parameter and “PUR-Config-NB”, while for N_Rep we use a completely different sentence. Could it be possible to align the three bullets to be similar? Otherwise they give the impression that they refer to different cases.</w:t>
            </w:r>
          </w:p>
          <w:p w14:paraId="7267FEA9" w14:textId="77777777" w:rsidR="00FB5051" w:rsidRPr="00B9759D" w:rsidRDefault="00FB5051" w:rsidP="00FB5051">
            <w:pPr>
              <w:spacing w:after="0"/>
              <w:rPr>
                <w:color w:val="5B9BD5" w:themeColor="accent1"/>
                <w:sz w:val="20"/>
                <w:szCs w:val="18"/>
              </w:rPr>
            </w:pPr>
          </w:p>
        </w:tc>
      </w:tr>
      <w:tr w:rsidR="00E24E48" w14:paraId="1FCCDCCA" w14:textId="77777777" w:rsidTr="00C022B8">
        <w:tc>
          <w:tcPr>
            <w:tcW w:w="1558" w:type="dxa"/>
            <w:vAlign w:val="center"/>
          </w:tcPr>
          <w:p w14:paraId="50F56337" w14:textId="6725DBD8" w:rsidR="00E24E48" w:rsidRDefault="00E24E48" w:rsidP="00FB5051">
            <w:pPr>
              <w:spacing w:after="0"/>
              <w:rPr>
                <w:lang w:eastAsia="zh-CN"/>
              </w:rPr>
            </w:pPr>
            <w:r>
              <w:rPr>
                <w:rFonts w:hint="eastAsia"/>
                <w:lang w:eastAsia="zh-CN"/>
              </w:rPr>
              <w:t>L</w:t>
            </w:r>
            <w:r>
              <w:rPr>
                <w:lang w:eastAsia="zh-CN"/>
              </w:rPr>
              <w:t>enovo</w:t>
            </w:r>
            <w:r>
              <w:rPr>
                <w:rFonts w:hint="eastAsia"/>
                <w:lang w:eastAsia="zh-CN"/>
              </w:rPr>
              <w:t>&amp;MotoM</w:t>
            </w:r>
          </w:p>
        </w:tc>
        <w:tc>
          <w:tcPr>
            <w:tcW w:w="888" w:type="dxa"/>
            <w:vAlign w:val="center"/>
          </w:tcPr>
          <w:p w14:paraId="70EC17CF" w14:textId="77777777" w:rsidR="00E24E48" w:rsidRPr="00B9759D" w:rsidRDefault="00E24E48" w:rsidP="00FB5051">
            <w:pPr>
              <w:spacing w:after="0"/>
              <w:rPr>
                <w:color w:val="5B9BD5" w:themeColor="accent1"/>
                <w:sz w:val="20"/>
                <w:szCs w:val="18"/>
              </w:rPr>
            </w:pPr>
          </w:p>
        </w:tc>
        <w:tc>
          <w:tcPr>
            <w:tcW w:w="6861" w:type="dxa"/>
            <w:vAlign w:val="center"/>
          </w:tcPr>
          <w:p w14:paraId="359FF42B" w14:textId="40FB8DD5" w:rsidR="00E24E48" w:rsidRPr="00376289" w:rsidRDefault="00E24E48" w:rsidP="005B1B16">
            <w:pPr>
              <w:spacing w:after="0"/>
              <w:rPr>
                <w:szCs w:val="22"/>
              </w:rPr>
            </w:pPr>
            <w:r w:rsidRPr="00376289">
              <w:rPr>
                <w:szCs w:val="22"/>
                <w:lang w:eastAsia="zh-CN"/>
              </w:rPr>
              <w:t>T</w:t>
            </w:r>
            <w:r w:rsidRPr="00376289">
              <w:rPr>
                <w:szCs w:val="22"/>
              </w:rPr>
              <w:t>o address the concern of QC, how about the following update:</w:t>
            </w:r>
          </w:p>
          <w:p w14:paraId="5466EE43" w14:textId="77777777" w:rsidR="00E24E48" w:rsidRPr="00376289" w:rsidRDefault="00E24E48" w:rsidP="00E24E48">
            <w:pPr>
              <w:numPr>
                <w:ilvl w:val="0"/>
                <w:numId w:val="14"/>
              </w:numPr>
              <w:overflowPunct w:val="0"/>
              <w:snapToGrid/>
              <w:jc w:val="left"/>
              <w:textAlignment w:val="baseline"/>
              <w:rPr>
                <w:szCs w:val="22"/>
              </w:rPr>
            </w:pPr>
            <w:r w:rsidRPr="00376289">
              <w:rPr>
                <w:szCs w:val="22"/>
                <w:lang w:eastAsia="zh-CN"/>
              </w:rPr>
              <w:lastRenderedPageBreak/>
              <w:t>a repetition number (</w:t>
            </w:r>
            <w:r w:rsidRPr="00376289">
              <w:rPr>
                <w:position w:val="-14"/>
                <w:szCs w:val="22"/>
              </w:rPr>
              <w:object w:dxaOrig="460" w:dyaOrig="380" w14:anchorId="6F694C45">
                <v:shape id="_x0000_i1034" type="#_x0000_t75" style="width:22pt;height:22pt" o:ole="">
                  <v:imagedata r:id="rId14" o:title=""/>
                </v:shape>
                <o:OLEObject Type="Embed" ProgID="Equation.3" ShapeID="_x0000_i1034" DrawAspect="Content" ObjectID="_1659289445" r:id="rId23"/>
              </w:object>
            </w:r>
            <w:r w:rsidRPr="00376289">
              <w:rPr>
                <w:szCs w:val="22"/>
              </w:rPr>
              <w:t>)</w:t>
            </w:r>
            <w:r w:rsidRPr="00376289">
              <w:rPr>
                <w:szCs w:val="22"/>
                <w:lang w:eastAsia="zh-CN"/>
              </w:rPr>
              <w:t xml:space="preserve"> </w:t>
            </w:r>
            <w:r w:rsidRPr="00376289">
              <w:rPr>
                <w:rFonts w:hint="eastAsia"/>
                <w:szCs w:val="22"/>
                <w:lang w:eastAsia="zh-CN"/>
              </w:rPr>
              <w:t xml:space="preserve">determined by the repetition number </w:t>
            </w:r>
            <w:r w:rsidRPr="00376289">
              <w:rPr>
                <w:szCs w:val="22"/>
                <w:lang w:eastAsia="zh-CN"/>
              </w:rPr>
              <w:t>field according to Table 16.5.1.1-3</w:t>
            </w:r>
            <w:ins w:id="30" w:author="MM2" w:date="2020-08-18T09:13:00Z">
              <w:r w:rsidRPr="00376289">
                <w:rPr>
                  <w:szCs w:val="22"/>
                  <w:lang w:eastAsia="zh-CN"/>
                </w:rPr>
                <w:t xml:space="preserve"> </w:t>
              </w:r>
              <w:r w:rsidRPr="00376289">
                <w:rPr>
                  <w:rFonts w:hint="eastAsia"/>
                  <w:szCs w:val="22"/>
                  <w:lang w:eastAsia="zh-CN"/>
                </w:rPr>
                <w:t>or</w:t>
              </w:r>
              <w:r w:rsidRPr="00376289">
                <w:rPr>
                  <w:szCs w:val="22"/>
                  <w:lang w:eastAsia="zh-CN"/>
                </w:rPr>
                <w:t xml:space="preserve"> </w:t>
              </w:r>
              <w:r w:rsidRPr="00376289">
                <w:rPr>
                  <w:szCs w:val="22"/>
                </w:rPr>
                <w:t>b</w:t>
              </w:r>
            </w:ins>
            <w:ins w:id="31" w:author="MM2" w:date="2020-08-18T09:14:00Z">
              <w:r w:rsidRPr="00376289">
                <w:rPr>
                  <w:szCs w:val="22"/>
                </w:rPr>
                <w:t xml:space="preserve">y the </w:t>
              </w:r>
            </w:ins>
            <w:ins w:id="32" w:author="MM2" w:date="2020-08-18T09:13:00Z">
              <w:r w:rsidRPr="00376289">
                <w:rPr>
                  <w:rFonts w:eastAsia="Times New Roman"/>
                  <w:szCs w:val="22"/>
                  <w:lang w:val="en-GB" w:eastAsia="en-GB"/>
                </w:rPr>
                <w:t xml:space="preserve">higher layer parameter </w:t>
              </w:r>
              <w:r w:rsidRPr="00376289">
                <w:rPr>
                  <w:rFonts w:eastAsia="Times New Roman"/>
                  <w:i/>
                  <w:szCs w:val="22"/>
                  <w:lang w:val="en-GB" w:eastAsia="en-GB"/>
                </w:rPr>
                <w:t>npusch-</w:t>
              </w:r>
            </w:ins>
            <w:ins w:id="33" w:author="MM2" w:date="2020-08-18T09:15:00Z">
              <w:r w:rsidRPr="00376289">
                <w:rPr>
                  <w:i/>
                  <w:szCs w:val="22"/>
                </w:rPr>
                <w:t>NumReptitionsIndex</w:t>
              </w:r>
            </w:ins>
            <w:ins w:id="34" w:author="MM2" w:date="2020-08-18T09:13:00Z">
              <w:r w:rsidRPr="00376289">
                <w:rPr>
                  <w:rFonts w:eastAsia="Times New Roman"/>
                  <w:szCs w:val="22"/>
                  <w:lang w:val="en-GB" w:eastAsia="en-GB"/>
                </w:rPr>
                <w:t xml:space="preserve"> in </w:t>
              </w:r>
              <w:r w:rsidRPr="00376289">
                <w:rPr>
                  <w:rFonts w:eastAsia="Times New Roman"/>
                  <w:i/>
                  <w:szCs w:val="22"/>
                  <w:lang w:val="en-GB" w:eastAsia="en-GB"/>
                </w:rPr>
                <w:t>PUR-Config-NB</w:t>
              </w:r>
            </w:ins>
            <w:del w:id="35" w:author="MM2" w:date="2020-08-18T09:13:00Z">
              <w:r w:rsidRPr="00376289" w:rsidDel="0053281C">
                <w:rPr>
                  <w:szCs w:val="22"/>
                  <w:lang w:eastAsia="zh-CN"/>
                </w:rPr>
                <w:delText xml:space="preserve">. For a NPUSCH transmission </w:delText>
              </w:r>
              <w:r w:rsidRPr="00376289" w:rsidDel="0053281C">
                <w:rPr>
                  <w:szCs w:val="22"/>
                </w:rPr>
                <w:delText xml:space="preserve">using preconfigured uplink resource, the UE shall use the </w:delText>
              </w:r>
              <w:r w:rsidRPr="00376289" w:rsidDel="0053281C">
                <w:rPr>
                  <w:rFonts w:hint="eastAsia"/>
                  <w:szCs w:val="22"/>
                  <w:lang w:eastAsia="zh-CN"/>
                </w:rPr>
                <w:delText xml:space="preserve">repetition number </w:delText>
              </w:r>
              <w:r w:rsidRPr="00376289" w:rsidDel="0053281C">
                <w:rPr>
                  <w:szCs w:val="22"/>
                  <w:lang w:eastAsia="zh-CN"/>
                </w:rPr>
                <w:delText>determined by the NPUSCH repetition adjustment field according to Table 16.5.1.1-3 from the most recent NPDCCH DCI format N0 with CRC scrambled by PUR C-RNTI with the value of "modulation and coding scheme" field (</w:delText>
              </w:r>
              <w:r w:rsidRPr="00376289" w:rsidDel="0053281C">
                <w:rPr>
                  <w:noProof/>
                  <w:position w:val="-10"/>
                  <w:lang w:eastAsia="zh-CN"/>
                  <w:rPrChange w:id="36" w:author="Unknown">
                    <w:rPr>
                      <w:noProof/>
                      <w:lang w:eastAsia="zh-CN"/>
                    </w:rPr>
                  </w:rPrChange>
                </w:rPr>
                <w:drawing>
                  <wp:inline distT="0" distB="0" distL="0" distR="0" wp14:anchorId="2C141046" wp14:editId="18C115AA">
                    <wp:extent cx="276225" cy="209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376289" w:rsidDel="0053281C">
                <w:rPr>
                  <w:szCs w:val="22"/>
                  <w:lang w:eastAsia="zh-CN"/>
                </w:rPr>
                <w:delText>) set to '14' if detected, configured by higher layers otherwise.</w:delText>
              </w:r>
            </w:del>
          </w:p>
          <w:p w14:paraId="2C5A5071" w14:textId="69FD00D5" w:rsidR="00E24E48" w:rsidRDefault="00E24E48" w:rsidP="00FB5051">
            <w:pPr>
              <w:spacing w:after="0"/>
            </w:pPr>
          </w:p>
        </w:tc>
      </w:tr>
      <w:tr w:rsidR="00C01AF1" w14:paraId="1C09F661" w14:textId="77777777" w:rsidTr="00C022B8">
        <w:tc>
          <w:tcPr>
            <w:tcW w:w="1558" w:type="dxa"/>
            <w:vAlign w:val="center"/>
          </w:tcPr>
          <w:p w14:paraId="226F0D72" w14:textId="4CE1A88D" w:rsidR="00C01AF1" w:rsidRDefault="00C01AF1" w:rsidP="00FB5051">
            <w:pPr>
              <w:spacing w:after="0"/>
              <w:rPr>
                <w:lang w:eastAsia="zh-CN"/>
              </w:rPr>
            </w:pPr>
            <w:r>
              <w:rPr>
                <w:rFonts w:hint="eastAsia"/>
                <w:lang w:eastAsia="zh-CN"/>
              </w:rPr>
              <w:lastRenderedPageBreak/>
              <w:t>Huawei</w:t>
            </w:r>
            <w:r>
              <w:rPr>
                <w:lang w:eastAsia="zh-CN"/>
              </w:rPr>
              <w:t>/HiSilicon</w:t>
            </w:r>
          </w:p>
        </w:tc>
        <w:tc>
          <w:tcPr>
            <w:tcW w:w="888" w:type="dxa"/>
            <w:vAlign w:val="center"/>
          </w:tcPr>
          <w:p w14:paraId="1963A482" w14:textId="2D6B32A8" w:rsidR="00C01AF1" w:rsidRPr="00C01AF1" w:rsidRDefault="00C01AF1" w:rsidP="00FB5051">
            <w:pPr>
              <w:spacing w:after="0"/>
              <w:rPr>
                <w:sz w:val="20"/>
                <w:szCs w:val="18"/>
                <w:lang w:eastAsia="zh-CN"/>
              </w:rPr>
            </w:pPr>
            <w:r w:rsidRPr="00C01AF1">
              <w:rPr>
                <w:sz w:val="20"/>
                <w:szCs w:val="18"/>
                <w:lang w:eastAsia="zh-CN"/>
              </w:rPr>
              <w:t>Ok</w:t>
            </w:r>
          </w:p>
        </w:tc>
        <w:tc>
          <w:tcPr>
            <w:tcW w:w="6861" w:type="dxa"/>
            <w:vAlign w:val="center"/>
          </w:tcPr>
          <w:p w14:paraId="4A38802F" w14:textId="166C4891" w:rsidR="005F2002" w:rsidRPr="005F2002" w:rsidRDefault="00D513FB" w:rsidP="005B1B16">
            <w:pPr>
              <w:spacing w:after="0"/>
              <w:rPr>
                <w:szCs w:val="22"/>
                <w:lang w:eastAsia="zh-CN"/>
              </w:rPr>
            </w:pPr>
            <w:r>
              <w:rPr>
                <w:lang w:eastAsia="zh-CN"/>
              </w:rPr>
              <w:t>Regarding Qualcomm’s comment and Lenovo/MotoM’s suggestion, we agree it woul</w:t>
            </w:r>
            <w:r w:rsidRPr="005F2002">
              <w:rPr>
                <w:szCs w:val="22"/>
                <w:lang w:eastAsia="zh-CN"/>
              </w:rPr>
              <w:t xml:space="preserve">d be nice </w:t>
            </w:r>
            <w:r w:rsidR="00155F07">
              <w:rPr>
                <w:szCs w:val="22"/>
                <w:lang w:eastAsia="zh-CN"/>
              </w:rPr>
              <w:t>if</w:t>
            </w:r>
            <w:r w:rsidRPr="005F2002">
              <w:rPr>
                <w:szCs w:val="22"/>
                <w:lang w:eastAsia="zh-CN"/>
              </w:rPr>
              <w:t xml:space="preserve"> the three bullets </w:t>
            </w:r>
            <w:r w:rsidR="00155F07">
              <w:rPr>
                <w:szCs w:val="22"/>
                <w:lang w:eastAsia="zh-CN"/>
              </w:rPr>
              <w:t xml:space="preserve">could </w:t>
            </w:r>
            <w:r w:rsidRPr="005F2002">
              <w:rPr>
                <w:szCs w:val="22"/>
                <w:lang w:eastAsia="zh-CN"/>
              </w:rPr>
              <w:t xml:space="preserve">look similar. However, </w:t>
            </w:r>
            <w:r w:rsidR="0083394D" w:rsidRPr="005F2002">
              <w:rPr>
                <w:szCs w:val="22"/>
                <w:lang w:eastAsia="zh-CN"/>
              </w:rPr>
              <w:t xml:space="preserve">we </w:t>
            </w:r>
            <w:r w:rsidR="009B4B95">
              <w:rPr>
                <w:szCs w:val="22"/>
                <w:lang w:eastAsia="zh-CN"/>
              </w:rPr>
              <w:t>have some concern</w:t>
            </w:r>
            <w:r w:rsidR="00E4395E">
              <w:rPr>
                <w:szCs w:val="22"/>
                <w:lang w:eastAsia="zh-CN"/>
              </w:rPr>
              <w:t>s</w:t>
            </w:r>
            <w:r w:rsidR="009B4B95">
              <w:rPr>
                <w:szCs w:val="22"/>
                <w:lang w:eastAsia="zh-CN"/>
              </w:rPr>
              <w:t xml:space="preserve"> here.</w:t>
            </w:r>
          </w:p>
          <w:p w14:paraId="608BC8C9" w14:textId="2AA933D9" w:rsidR="005F2002" w:rsidRPr="005F2002" w:rsidRDefault="005F2002" w:rsidP="005B1B16">
            <w:pPr>
              <w:spacing w:after="0"/>
              <w:rPr>
                <w:szCs w:val="22"/>
                <w:lang w:eastAsia="zh-CN"/>
              </w:rPr>
            </w:pPr>
            <w:r w:rsidRPr="005F2002">
              <w:rPr>
                <w:szCs w:val="22"/>
                <w:lang w:eastAsia="zh-CN"/>
              </w:rPr>
              <w:t xml:space="preserve">As RAN2 replied in the LS, </w:t>
            </w:r>
            <w:r w:rsidRPr="005F2002">
              <w:rPr>
                <w:rFonts w:eastAsia="MS Mincho"/>
                <w:szCs w:val="22"/>
                <w:lang w:val="en-GB"/>
              </w:rPr>
              <w:t>RAN2 will update their specifications so that the adjustment on the (N)PUSCH repetition number provided with L1 ACK / fallback indicator updates the repetition number configuration in PUR configuration in RRC layer.</w:t>
            </w:r>
            <w:r w:rsidR="005C689A">
              <w:rPr>
                <w:rFonts w:eastAsia="MS Mincho"/>
                <w:szCs w:val="22"/>
                <w:lang w:val="en-GB"/>
              </w:rPr>
              <w:t xml:space="preserve"> For now, we are not clear how RAN2 will implement t</w:t>
            </w:r>
            <w:r w:rsidR="00C41B23">
              <w:rPr>
                <w:rFonts w:eastAsia="MS Mincho"/>
                <w:szCs w:val="22"/>
                <w:lang w:val="en-GB"/>
              </w:rPr>
              <w:t>his in their spec.</w:t>
            </w:r>
          </w:p>
          <w:p w14:paraId="0CD19D45" w14:textId="77777777" w:rsidR="00986E86" w:rsidRDefault="00026EA7" w:rsidP="00DD687A">
            <w:pPr>
              <w:spacing w:after="0"/>
              <w:rPr>
                <w:szCs w:val="22"/>
                <w:lang w:eastAsia="zh-CN"/>
              </w:rPr>
            </w:pPr>
            <w:r>
              <w:rPr>
                <w:szCs w:val="22"/>
                <w:lang w:eastAsia="zh-CN"/>
              </w:rPr>
              <w:t>I</w:t>
            </w:r>
            <w:r w:rsidR="0083394D" w:rsidRPr="005F2002">
              <w:rPr>
                <w:szCs w:val="22"/>
                <w:lang w:eastAsia="zh-CN"/>
              </w:rPr>
              <w:t xml:space="preserve">f we use “…, </w:t>
            </w:r>
            <w:r w:rsidR="0083394D" w:rsidRPr="005F2002">
              <w:rPr>
                <w:rFonts w:hint="eastAsia"/>
                <w:szCs w:val="22"/>
                <w:lang w:eastAsia="zh-CN"/>
              </w:rPr>
              <w:t>or</w:t>
            </w:r>
            <w:r w:rsidR="0083394D" w:rsidRPr="005F2002">
              <w:rPr>
                <w:szCs w:val="22"/>
                <w:lang w:eastAsia="zh-CN"/>
              </w:rPr>
              <w:t xml:space="preserve"> </w:t>
            </w:r>
            <w:r w:rsidR="0083394D" w:rsidRPr="005F2002">
              <w:rPr>
                <w:szCs w:val="22"/>
              </w:rPr>
              <w:t xml:space="preserve">by the </w:t>
            </w:r>
            <w:r w:rsidR="0083394D" w:rsidRPr="005F2002">
              <w:rPr>
                <w:rFonts w:eastAsia="Times New Roman"/>
                <w:szCs w:val="22"/>
                <w:lang w:val="en-GB" w:eastAsia="en-GB"/>
              </w:rPr>
              <w:t xml:space="preserve">higher layer parameter </w:t>
            </w:r>
            <w:r w:rsidR="0083394D" w:rsidRPr="005F2002">
              <w:rPr>
                <w:rFonts w:eastAsia="Times New Roman"/>
                <w:i/>
                <w:szCs w:val="22"/>
                <w:lang w:val="en-GB" w:eastAsia="en-GB"/>
              </w:rPr>
              <w:t>npusch-</w:t>
            </w:r>
            <w:r w:rsidR="0083394D" w:rsidRPr="005F2002">
              <w:rPr>
                <w:i/>
                <w:szCs w:val="22"/>
              </w:rPr>
              <w:t>NumReptitionsIndex</w:t>
            </w:r>
            <w:r w:rsidR="0083394D" w:rsidRPr="005F2002">
              <w:rPr>
                <w:rFonts w:eastAsia="Times New Roman"/>
                <w:szCs w:val="22"/>
                <w:lang w:val="en-GB" w:eastAsia="en-GB"/>
              </w:rPr>
              <w:t xml:space="preserve"> in </w:t>
            </w:r>
            <w:r w:rsidR="0083394D" w:rsidRPr="005F2002">
              <w:rPr>
                <w:rFonts w:eastAsia="Times New Roman"/>
                <w:i/>
                <w:szCs w:val="22"/>
                <w:lang w:val="en-GB" w:eastAsia="en-GB"/>
              </w:rPr>
              <w:t>PUR-Config-NB</w:t>
            </w:r>
            <w:r w:rsidR="0083394D" w:rsidRPr="005F2002">
              <w:rPr>
                <w:szCs w:val="22"/>
                <w:lang w:eastAsia="zh-CN"/>
              </w:rPr>
              <w:t>”</w:t>
            </w:r>
            <w:r w:rsidR="00EF7F33">
              <w:rPr>
                <w:szCs w:val="22"/>
                <w:lang w:eastAsia="zh-CN"/>
              </w:rPr>
              <w:t xml:space="preserve"> as suggested by Lenovo/MotoM, it might be unclear whether this </w:t>
            </w:r>
            <w:r w:rsidR="00CE6E0F" w:rsidRPr="005F2002">
              <w:rPr>
                <w:rFonts w:eastAsia="Times New Roman"/>
                <w:i/>
                <w:szCs w:val="22"/>
                <w:lang w:val="en-GB" w:eastAsia="en-GB"/>
              </w:rPr>
              <w:t>npusch-</w:t>
            </w:r>
            <w:r w:rsidR="00CE6E0F" w:rsidRPr="005F2002">
              <w:rPr>
                <w:i/>
                <w:szCs w:val="22"/>
              </w:rPr>
              <w:t>NumReptitionsIndex</w:t>
            </w:r>
            <w:r w:rsidR="00CE6E0F">
              <w:rPr>
                <w:szCs w:val="22"/>
                <w:lang w:eastAsia="zh-CN"/>
              </w:rPr>
              <w:t xml:space="preserve"> </w:t>
            </w:r>
            <w:r w:rsidR="00834941">
              <w:rPr>
                <w:szCs w:val="22"/>
                <w:lang w:eastAsia="zh-CN"/>
              </w:rPr>
              <w:t xml:space="preserve">is </w:t>
            </w:r>
            <w:r w:rsidR="004B2B7C">
              <w:rPr>
                <w:szCs w:val="22"/>
                <w:lang w:eastAsia="zh-CN"/>
              </w:rPr>
              <w:t>before or after updating</w:t>
            </w:r>
            <w:r w:rsidR="00BC369D">
              <w:rPr>
                <w:szCs w:val="22"/>
                <w:lang w:eastAsia="zh-CN"/>
              </w:rPr>
              <w:t xml:space="preserve"> by L1 adjustment</w:t>
            </w:r>
            <w:r w:rsidR="004B2B7C">
              <w:rPr>
                <w:szCs w:val="22"/>
                <w:lang w:eastAsia="zh-CN"/>
              </w:rPr>
              <w:t xml:space="preserve">, i.e., this is the </w:t>
            </w:r>
            <w:r w:rsidR="00EF7F33">
              <w:rPr>
                <w:szCs w:val="22"/>
                <w:lang w:eastAsia="zh-CN"/>
              </w:rPr>
              <w:t xml:space="preserve">originally RRC configured one, or the one </w:t>
            </w:r>
            <w:r w:rsidR="008F7EAC">
              <w:rPr>
                <w:szCs w:val="22"/>
                <w:lang w:eastAsia="zh-CN"/>
              </w:rPr>
              <w:t xml:space="preserve">after updating </w:t>
            </w:r>
            <w:r w:rsidR="00EF7F33">
              <w:rPr>
                <w:szCs w:val="22"/>
                <w:lang w:eastAsia="zh-CN"/>
              </w:rPr>
              <w:t>by L1 adjustment.</w:t>
            </w:r>
          </w:p>
          <w:p w14:paraId="7EC5D61D" w14:textId="458CDA11" w:rsidR="00DD687A" w:rsidRDefault="00DD687A" w:rsidP="003622F9">
            <w:pPr>
              <w:spacing w:after="0"/>
              <w:rPr>
                <w:szCs w:val="22"/>
                <w:lang w:eastAsia="zh-CN"/>
              </w:rPr>
            </w:pPr>
            <w:r>
              <w:rPr>
                <w:rFonts w:hint="eastAsia"/>
                <w:szCs w:val="22"/>
                <w:lang w:eastAsia="zh-CN"/>
              </w:rPr>
              <w:t>S</w:t>
            </w:r>
            <w:r>
              <w:rPr>
                <w:szCs w:val="22"/>
                <w:lang w:eastAsia="zh-CN"/>
              </w:rPr>
              <w:t>o we prefer TP#1-1</w:t>
            </w:r>
            <w:r w:rsidR="003622F9">
              <w:rPr>
                <w:szCs w:val="22"/>
                <w:lang w:eastAsia="zh-CN"/>
              </w:rPr>
              <w:t xml:space="preserve">, which is decoupled from RAN2’s implementation. </w:t>
            </w:r>
          </w:p>
          <w:p w14:paraId="1EAADDC1" w14:textId="1DD0D71B" w:rsidR="006E1A8D" w:rsidRPr="00C01AF1" w:rsidRDefault="006E1A8D" w:rsidP="006E1A8D">
            <w:pPr>
              <w:spacing w:after="0"/>
              <w:rPr>
                <w:lang w:eastAsia="zh-CN"/>
              </w:rPr>
            </w:pPr>
            <w:r>
              <w:rPr>
                <w:lang w:eastAsia="zh-CN"/>
              </w:rPr>
              <w:t>We are also ok to add “the” as suggested by Ericsson.</w:t>
            </w:r>
          </w:p>
        </w:tc>
      </w:tr>
      <w:tr w:rsidR="00B54219" w14:paraId="428D0CE5" w14:textId="77777777" w:rsidTr="00C022B8">
        <w:tc>
          <w:tcPr>
            <w:tcW w:w="1558" w:type="dxa"/>
            <w:vAlign w:val="center"/>
          </w:tcPr>
          <w:p w14:paraId="074C0429" w14:textId="26B371B0" w:rsidR="00B54219" w:rsidRDefault="00B54219" w:rsidP="00FB5051">
            <w:pPr>
              <w:spacing w:after="0"/>
              <w:rPr>
                <w:rFonts w:hint="eastAsia"/>
                <w:lang w:eastAsia="zh-CN"/>
              </w:rPr>
            </w:pPr>
            <w:r>
              <w:rPr>
                <w:lang w:eastAsia="zh-CN"/>
              </w:rPr>
              <w:t>ZTE,Sanechips</w:t>
            </w:r>
          </w:p>
        </w:tc>
        <w:tc>
          <w:tcPr>
            <w:tcW w:w="888" w:type="dxa"/>
            <w:vAlign w:val="center"/>
          </w:tcPr>
          <w:p w14:paraId="0A48427C" w14:textId="73377FBE" w:rsidR="00B54219" w:rsidRPr="00C01AF1" w:rsidRDefault="00B54219" w:rsidP="00FB5051">
            <w:pPr>
              <w:spacing w:after="0"/>
              <w:rPr>
                <w:sz w:val="20"/>
                <w:szCs w:val="18"/>
                <w:lang w:eastAsia="zh-CN"/>
              </w:rPr>
            </w:pPr>
            <w:r>
              <w:rPr>
                <w:sz w:val="20"/>
                <w:szCs w:val="18"/>
                <w:lang w:eastAsia="zh-CN"/>
              </w:rPr>
              <w:t>OK</w:t>
            </w:r>
          </w:p>
        </w:tc>
        <w:tc>
          <w:tcPr>
            <w:tcW w:w="6861" w:type="dxa"/>
            <w:vAlign w:val="center"/>
          </w:tcPr>
          <w:p w14:paraId="12D14649" w14:textId="601D238E" w:rsidR="00B54219" w:rsidRDefault="00B54219" w:rsidP="005B1B16">
            <w:pPr>
              <w:spacing w:after="0"/>
              <w:rPr>
                <w:lang w:eastAsia="zh-CN"/>
              </w:rPr>
            </w:pPr>
            <w:r>
              <w:rPr>
                <w:lang w:eastAsia="zh-CN"/>
              </w:rPr>
              <w:t>In principle we are fine with TP#1-1.</w:t>
            </w:r>
          </w:p>
          <w:p w14:paraId="7CAB576B" w14:textId="77777777" w:rsidR="00B54219" w:rsidRDefault="00B54219" w:rsidP="005B1B16">
            <w:pPr>
              <w:spacing w:after="0"/>
              <w:rPr>
                <w:lang w:eastAsia="zh-CN"/>
              </w:rPr>
            </w:pPr>
            <w:r>
              <w:rPr>
                <w:lang w:eastAsia="zh-CN"/>
              </w:rPr>
              <w:t>Regarding the concern from QC, one possible change could be:</w:t>
            </w:r>
          </w:p>
          <w:p w14:paraId="6D92FAD6" w14:textId="77777777" w:rsidR="00B54219" w:rsidRDefault="00B54219" w:rsidP="00B54219">
            <w:pPr>
              <w:numPr>
                <w:ilvl w:val="0"/>
                <w:numId w:val="14"/>
              </w:numPr>
              <w:tabs>
                <w:tab w:val="left" w:pos="576"/>
              </w:tabs>
              <w:spacing w:line="259" w:lineRule="auto"/>
              <w:rPr>
                <w:lang w:eastAsia="en-GB"/>
              </w:rPr>
            </w:pPr>
            <w:r>
              <w:rPr>
                <w:lang w:eastAsia="zh-CN"/>
              </w:rPr>
              <w:t>a repetition number (</w:t>
            </w:r>
            <w:r>
              <w:rPr>
                <w:position w:val="-14"/>
                <w:lang w:eastAsia="en-GB"/>
              </w:rPr>
              <w:object w:dxaOrig="435" w:dyaOrig="435" w14:anchorId="2011FFE7">
                <v:shape id="_x0000_i1035" type="#_x0000_t75" style="width:22pt;height:22pt" o:ole="">
                  <v:imagedata r:id="rId14" o:title=""/>
                </v:shape>
                <o:OLEObject Type="Embed" ProgID="Equation.3" ShapeID="_x0000_i1035" DrawAspect="Content" ObjectID="_1659289446" r:id="rId24"/>
              </w:object>
            </w:r>
            <w:r>
              <w:rPr>
                <w:lang w:eastAsia="en-GB"/>
              </w:rPr>
              <w:t>)</w:t>
            </w:r>
            <w:r>
              <w:rPr>
                <w:lang w:eastAsia="zh-CN"/>
              </w:rPr>
              <w:t xml:space="preserve"> </w:t>
            </w:r>
            <w:r>
              <w:rPr>
                <w:rFonts w:hint="eastAsia"/>
                <w:lang w:eastAsia="zh-CN"/>
              </w:rPr>
              <w:t xml:space="preserve">determined by the repetition number </w:t>
            </w:r>
            <w:r>
              <w:rPr>
                <w:lang w:eastAsia="zh-CN"/>
              </w:rPr>
              <w:t>field according to Table 16.5.1.1-3</w:t>
            </w:r>
            <w:r>
              <w:rPr>
                <w:rFonts w:hint="eastAsia"/>
                <w:lang w:eastAsia="zh-CN"/>
              </w:rPr>
              <w:t xml:space="preserve"> or by high layer parameter </w:t>
            </w:r>
            <w:r>
              <w:rPr>
                <w:i/>
                <w:iCs/>
              </w:rPr>
              <w:t>npusch-NumRepetitionsIndex-r16</w:t>
            </w:r>
            <w:r>
              <w:rPr>
                <w:rFonts w:hint="eastAsia"/>
                <w:lang w:eastAsia="zh-CN"/>
              </w:rPr>
              <w:t xml:space="preserve"> in </w:t>
            </w:r>
            <w:r>
              <w:rPr>
                <w:rFonts w:hint="eastAsia"/>
                <w:i/>
                <w:iCs/>
                <w:lang w:eastAsia="zh-CN"/>
              </w:rPr>
              <w:t>PUR-config-NB</w:t>
            </w:r>
            <w:r>
              <w:rPr>
                <w:lang w:eastAsia="zh-CN"/>
              </w:rPr>
              <w:t>.</w:t>
            </w:r>
          </w:p>
          <w:p w14:paraId="58E9E564" w14:textId="6E1E8356" w:rsidR="00B54219" w:rsidRDefault="00B54219" w:rsidP="005B1B16">
            <w:pPr>
              <w:spacing w:after="0"/>
              <w:rPr>
                <w:lang w:eastAsia="zh-CN"/>
              </w:rPr>
            </w:pPr>
            <w:r>
              <w:rPr>
                <w:lang w:eastAsia="zh-CN"/>
              </w:rPr>
              <w:t xml:space="preserve">Note it seems RAN2 has decided that before each PUR transmission the PUR-config-NB will be send to MAC from RRC. Based on this information, PHY can use </w:t>
            </w:r>
            <w:r>
              <w:rPr>
                <w:i/>
                <w:iCs/>
              </w:rPr>
              <w:t>npusch-NumRepetitionsIndex-r16</w:t>
            </w:r>
            <w:r>
              <w:rPr>
                <w:rFonts w:hint="eastAsia"/>
                <w:lang w:eastAsia="zh-CN"/>
              </w:rPr>
              <w:t xml:space="preserve"> </w:t>
            </w:r>
            <w:r>
              <w:rPr>
                <w:lang w:eastAsia="zh-CN"/>
              </w:rPr>
              <w:t>directly since it has the latest repetition information.</w:t>
            </w:r>
          </w:p>
          <w:p w14:paraId="112B3B42" w14:textId="46BA85C9" w:rsidR="00B54219" w:rsidRDefault="00B54219" w:rsidP="005B1B16">
            <w:pPr>
              <w:spacing w:after="0"/>
              <w:rPr>
                <w:lang w:eastAsia="zh-CN"/>
              </w:rPr>
            </w:pPr>
          </w:p>
        </w:tc>
      </w:tr>
    </w:tbl>
    <w:p w14:paraId="2AC0009B" w14:textId="77777777" w:rsidR="00E663CF" w:rsidRPr="0083394D" w:rsidRDefault="00E663CF" w:rsidP="00DB1512">
      <w:pPr>
        <w:rPr>
          <w:lang w:eastAsia="zh-CN"/>
        </w:rPr>
      </w:pPr>
    </w:p>
    <w:p w14:paraId="381A9C43" w14:textId="1CB9F22C" w:rsidR="00C7206B" w:rsidRPr="00FA196B" w:rsidRDefault="00B90A60" w:rsidP="00C7206B">
      <w:pPr>
        <w:rPr>
          <w:b/>
          <w:u w:val="single"/>
          <w:lang w:eastAsia="zh-CN"/>
        </w:rPr>
      </w:pPr>
      <w:r>
        <w:rPr>
          <w:b/>
          <w:u w:val="single"/>
          <w:lang w:eastAsia="zh-CN"/>
        </w:rPr>
        <w:t>Regarding Issue#1-2</w:t>
      </w:r>
    </w:p>
    <w:p w14:paraId="3B57F339" w14:textId="3B31E8EE" w:rsidR="00C7206B" w:rsidRDefault="008C0D38" w:rsidP="00DB1512">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sidR="000569E3">
        <w:rPr>
          <w:lang w:eastAsia="zh-CN"/>
        </w:rPr>
        <w:t xml:space="preserve"> provided the following TP:</w:t>
      </w:r>
    </w:p>
    <w:p w14:paraId="540E8488" w14:textId="41D8E2F8" w:rsidR="007E6E1A" w:rsidRPr="007E6E1A" w:rsidRDefault="007E6E1A" w:rsidP="00DB1512">
      <w:pPr>
        <w:rPr>
          <w:b/>
          <w:u w:val="single"/>
          <w:lang w:eastAsia="zh-CN"/>
        </w:rPr>
      </w:pPr>
      <w:r w:rsidRPr="007E6E1A">
        <w:rPr>
          <w:b/>
          <w:highlight w:val="yellow"/>
          <w:u w:val="single"/>
          <w:lang w:eastAsia="zh-CN"/>
        </w:rPr>
        <w:t>TP#1-2</w:t>
      </w:r>
    </w:p>
    <w:tbl>
      <w:tblPr>
        <w:tblStyle w:val="a9"/>
        <w:tblW w:w="0" w:type="auto"/>
        <w:tblLook w:val="04A0" w:firstRow="1" w:lastRow="0" w:firstColumn="1" w:lastColumn="0" w:noHBand="0" w:noVBand="1"/>
      </w:tblPr>
      <w:tblGrid>
        <w:gridCol w:w="9307"/>
      </w:tblGrid>
      <w:tr w:rsidR="000B3AA0" w14:paraId="67F8F169" w14:textId="77777777" w:rsidTr="00010506">
        <w:tc>
          <w:tcPr>
            <w:tcW w:w="9307" w:type="dxa"/>
          </w:tcPr>
          <w:p w14:paraId="28294571" w14:textId="77777777" w:rsidR="000B3AA0" w:rsidRDefault="000B3AA0" w:rsidP="00010506">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for TS 36.213--------</w:t>
            </w:r>
            <w:r w:rsidRPr="00395E3F">
              <w:rPr>
                <w:color w:val="FF0000"/>
                <w:sz w:val="24"/>
                <w:lang w:eastAsia="zh-CN"/>
              </w:rPr>
              <w:t>--</w:t>
            </w:r>
            <w:r>
              <w:rPr>
                <w:color w:val="FF0000"/>
                <w:sz w:val="24"/>
                <w:lang w:eastAsia="zh-CN"/>
              </w:rPr>
              <w:t>---------------------</w:t>
            </w:r>
          </w:p>
          <w:p w14:paraId="5259D338" w14:textId="77777777" w:rsidR="000B3AA0" w:rsidRDefault="000B3AA0" w:rsidP="00010506">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5B08FD02" w14:textId="77777777" w:rsidR="000B3AA0" w:rsidRDefault="000B3AA0" w:rsidP="00010506">
            <w:pPr>
              <w:pStyle w:val="3"/>
              <w:outlineLvl w:val="2"/>
              <w:rPr>
                <w:rFonts w:eastAsia="Times New Roman"/>
                <w:sz w:val="28"/>
                <w:lang w:eastAsia="en-GB"/>
              </w:rPr>
            </w:pPr>
            <w:r>
              <w:t>16.6.4</w:t>
            </w:r>
            <w:r>
              <w:tab/>
            </w:r>
            <w:r>
              <w:rPr>
                <w:noProof/>
              </w:rPr>
              <w:t>Preconfigured uplink resource</w:t>
            </w:r>
            <w:r>
              <w:rPr>
                <w:rFonts w:eastAsia="MS Mincho"/>
              </w:rPr>
              <w:t xml:space="preserve"> ACK/fallback procedure</w:t>
            </w:r>
          </w:p>
          <w:p w14:paraId="02DF24A0" w14:textId="77777777" w:rsidR="000B3AA0" w:rsidRDefault="000B3AA0" w:rsidP="00010506">
            <w:r>
              <w:t xml:space="preserve">If a UE has initiated a NPUSCH transmission using preconfigured uplink resource on a given serving cell, and upon detection of a NPDCCH with DCI format N0 </w:t>
            </w:r>
            <w:r>
              <w:rPr>
                <w:rFonts w:eastAsiaTheme="minorEastAsia"/>
                <w:lang w:eastAsia="zh-CN"/>
              </w:rPr>
              <w:t>with CRC scrambled by PUR C-RNTI</w:t>
            </w:r>
            <w:r>
              <w:t xml:space="preserve"> intended for the UE within the PUR search space window as defined in Subclause 16.6, and </w:t>
            </w:r>
            <w:r>
              <w:rPr>
                <w:lang w:eastAsia="zh-CN"/>
              </w:rPr>
              <w:t xml:space="preserve">the value of "modulation and coding scheme" field </w:t>
            </w:r>
            <w:r>
              <w:t>(</w:t>
            </w:r>
            <w:r>
              <w:rPr>
                <w:noProof/>
                <w:position w:val="-10"/>
                <w:lang w:eastAsia="zh-CN"/>
              </w:rPr>
              <w:drawing>
                <wp:inline distT="0" distB="0" distL="0" distR="0" wp14:anchorId="54523A10" wp14:editId="718A4762">
                  <wp:extent cx="276225" cy="2108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10820"/>
                          </a:xfrm>
                          <a:prstGeom prst="rect">
                            <a:avLst/>
                          </a:prstGeom>
                          <a:noFill/>
                          <a:ln>
                            <a:noFill/>
                          </a:ln>
                        </pic:spPr>
                      </pic:pic>
                    </a:graphicData>
                  </a:graphic>
                </wp:inline>
              </w:drawing>
            </w:r>
            <w:r>
              <w:t xml:space="preserve">) in the corresponding DCI set to '14', </w:t>
            </w:r>
            <w:r>
              <w:rPr>
                <w:rFonts w:eastAsia="MS Mincho"/>
              </w:rPr>
              <w:t>the UE shall deliver the PUR ACK/fallback indication</w:t>
            </w:r>
            <w:ins w:id="37" w:author="Huawei" w:date="2020-07-25T14:44:00Z">
              <w:r>
                <w:rPr>
                  <w:rFonts w:eastAsia="MS Mincho"/>
                </w:rPr>
                <w:t xml:space="preserve"> and </w:t>
              </w:r>
              <w:r w:rsidRPr="00594759">
                <w:rPr>
                  <w:rFonts w:eastAsia="MS Mincho"/>
                </w:rPr>
                <w:t>NPUSCH repetition adjustment</w:t>
              </w:r>
            </w:ins>
            <w:r>
              <w:rPr>
                <w:rFonts w:eastAsia="MS Mincho"/>
              </w:rPr>
              <w:t>, as signaled on the NPDCCH, to the higher layers.</w:t>
            </w:r>
          </w:p>
          <w:p w14:paraId="458CBB02" w14:textId="77777777" w:rsidR="000B3AA0" w:rsidRDefault="000B3AA0" w:rsidP="00010506">
            <w:pPr>
              <w:rPr>
                <w:color w:val="FF0000"/>
                <w:sz w:val="24"/>
                <w:lang w:eastAsia="zh-CN"/>
              </w:rPr>
            </w:pPr>
            <w:r w:rsidRPr="00395E3F">
              <w:rPr>
                <w:color w:val="FF0000"/>
                <w:sz w:val="24"/>
                <w:lang w:eastAsia="zh-CN"/>
              </w:rPr>
              <w:t>-------------------------------------------- Unchanged parts omitted ---------</w:t>
            </w:r>
            <w:r>
              <w:rPr>
                <w:color w:val="FF0000"/>
                <w:sz w:val="24"/>
                <w:lang w:eastAsia="zh-CN"/>
              </w:rPr>
              <w:t>----------------------------</w:t>
            </w:r>
          </w:p>
          <w:p w14:paraId="42EF0E00" w14:textId="77777777" w:rsidR="000B3AA0" w:rsidRPr="00EC21D8" w:rsidRDefault="000B3AA0" w:rsidP="00010506">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7416E36D" w14:textId="77777777" w:rsidR="00C75F85" w:rsidRDefault="00C75F85" w:rsidP="00C75F85">
      <w:pPr>
        <w:rPr>
          <w:lang w:eastAsia="zh-CN"/>
        </w:rPr>
      </w:pPr>
    </w:p>
    <w:p w14:paraId="096CFF6D" w14:textId="69316D39" w:rsidR="00431169" w:rsidRDefault="00A01D51" w:rsidP="00431169">
      <w:pPr>
        <w:rPr>
          <w:lang w:eastAsia="zh-CN"/>
        </w:rPr>
      </w:pPr>
      <w:r>
        <w:rPr>
          <w:lang w:eastAsia="zh-CN"/>
        </w:rPr>
        <w:lastRenderedPageBreak/>
        <w:t xml:space="preserve">Qualcomm </w:t>
      </w:r>
      <w:r>
        <w:rPr>
          <w:lang w:eastAsia="zh-CN"/>
        </w:rPr>
        <w:fldChar w:fldCharType="begin"/>
      </w:r>
      <w:r>
        <w:rPr>
          <w:lang w:eastAsia="zh-CN"/>
        </w:rPr>
        <w:instrText xml:space="preserve"> REF _Ref48039244 \r \h </w:instrText>
      </w:r>
      <w:r>
        <w:rPr>
          <w:lang w:eastAsia="zh-CN"/>
        </w:rPr>
      </w:r>
      <w:r>
        <w:rPr>
          <w:lang w:eastAsia="zh-CN"/>
        </w:rPr>
        <w:fldChar w:fldCharType="separate"/>
      </w:r>
      <w:r>
        <w:rPr>
          <w:lang w:eastAsia="zh-CN"/>
        </w:rPr>
        <w:t>[4]</w:t>
      </w:r>
      <w:r>
        <w:rPr>
          <w:lang w:eastAsia="zh-CN"/>
        </w:rPr>
        <w:fldChar w:fldCharType="end"/>
      </w:r>
      <w:r w:rsidR="00431169">
        <w:rPr>
          <w:lang w:eastAsia="zh-CN"/>
        </w:rPr>
        <w:t xml:space="preserve"> provided the following TP:</w:t>
      </w:r>
    </w:p>
    <w:p w14:paraId="67551FE9" w14:textId="5C5406C6" w:rsidR="007E6E1A" w:rsidRDefault="007E6E1A" w:rsidP="00431169">
      <w:pPr>
        <w:rPr>
          <w:lang w:eastAsia="zh-CN"/>
        </w:rPr>
      </w:pPr>
      <w:r w:rsidRPr="004E3C89">
        <w:rPr>
          <w:b/>
          <w:highlight w:val="yellow"/>
          <w:u w:val="single"/>
          <w:lang w:eastAsia="zh-CN"/>
        </w:rPr>
        <w:t>TP#1-3</w:t>
      </w:r>
    </w:p>
    <w:tbl>
      <w:tblPr>
        <w:tblStyle w:val="a9"/>
        <w:tblW w:w="0" w:type="auto"/>
        <w:tblLook w:val="04A0" w:firstRow="1" w:lastRow="0" w:firstColumn="1" w:lastColumn="0" w:noHBand="0" w:noVBand="1"/>
      </w:tblPr>
      <w:tblGrid>
        <w:gridCol w:w="9307"/>
      </w:tblGrid>
      <w:tr w:rsidR="00E47FE2" w14:paraId="75EAFEBD" w14:textId="77777777" w:rsidTr="00E47FE2">
        <w:tc>
          <w:tcPr>
            <w:tcW w:w="9307" w:type="dxa"/>
          </w:tcPr>
          <w:p w14:paraId="672822F3" w14:textId="48DE5CC9" w:rsidR="00E47FE2" w:rsidRDefault="00E47FE2" w:rsidP="00E47FE2">
            <w:pPr>
              <w:jc w:val="center"/>
              <w:rPr>
                <w:b/>
                <w:bCs/>
              </w:rPr>
            </w:pPr>
            <w:r w:rsidRPr="003703D8">
              <w:rPr>
                <w:b/>
                <w:bCs/>
              </w:rPr>
              <w:t>&lt;TS 36.213&gt;</w:t>
            </w:r>
          </w:p>
          <w:p w14:paraId="6C366DDF" w14:textId="7127BBB6" w:rsidR="00E47FE2" w:rsidRPr="00E64FFE" w:rsidRDefault="00E47FE2" w:rsidP="00E47FE2">
            <w:pPr>
              <w:jc w:val="center"/>
              <w:rPr>
                <w:b/>
                <w:bCs/>
              </w:rPr>
            </w:pPr>
            <w:r w:rsidRPr="00081CDD">
              <w:rPr>
                <w:b/>
                <w:bCs/>
                <w:color w:val="FF0000"/>
                <w:sz w:val="28"/>
                <w:szCs w:val="28"/>
              </w:rPr>
              <w:t>&lt;Unchanged parts are omitted&gt;</w:t>
            </w:r>
          </w:p>
          <w:p w14:paraId="7F21EB8F" w14:textId="77777777" w:rsidR="00E47FE2" w:rsidRPr="0088116B" w:rsidRDefault="00E47FE2" w:rsidP="00E47FE2">
            <w:pPr>
              <w:keepNext/>
              <w:keepLines/>
              <w:overflowPunct w:val="0"/>
              <w:spacing w:before="120"/>
              <w:ind w:left="1134" w:hanging="1134"/>
              <w:textAlignment w:val="baseline"/>
              <w:outlineLvl w:val="2"/>
              <w:rPr>
                <w:rFonts w:ascii="Arial" w:hAnsi="Arial"/>
                <w:sz w:val="28"/>
                <w:lang w:eastAsia="en-GB"/>
              </w:rPr>
            </w:pPr>
            <w:r w:rsidRPr="0088116B">
              <w:rPr>
                <w:rFonts w:ascii="Arial" w:hAnsi="Arial"/>
                <w:sz w:val="28"/>
                <w:lang w:eastAsia="en-GB"/>
              </w:rPr>
              <w:t>16.6.4</w:t>
            </w:r>
            <w:r w:rsidRPr="0088116B">
              <w:rPr>
                <w:rFonts w:ascii="Arial" w:hAnsi="Arial"/>
                <w:sz w:val="28"/>
                <w:lang w:eastAsia="en-GB"/>
              </w:rPr>
              <w:tab/>
            </w:r>
            <w:r w:rsidRPr="0088116B">
              <w:rPr>
                <w:rFonts w:ascii="Arial" w:hAnsi="Arial"/>
                <w:noProof/>
                <w:sz w:val="28"/>
                <w:lang w:eastAsia="en-GB"/>
              </w:rPr>
              <w:t>Preconfigured uplink resource</w:t>
            </w:r>
            <w:r w:rsidRPr="0088116B">
              <w:rPr>
                <w:rFonts w:ascii="Arial" w:eastAsia="MS Mincho" w:hAnsi="Arial"/>
                <w:sz w:val="28"/>
                <w:lang w:eastAsia="en-GB"/>
              </w:rPr>
              <w:t xml:space="preserve"> ACK/fallback procedure</w:t>
            </w:r>
          </w:p>
          <w:p w14:paraId="5356CE59" w14:textId="77777777" w:rsidR="00E47FE2" w:rsidRPr="00E64FFE" w:rsidRDefault="00E47FE2" w:rsidP="00E47FE2">
            <w:pPr>
              <w:overflowPunct w:val="0"/>
              <w:textAlignment w:val="baseline"/>
              <w:rPr>
                <w:rFonts w:eastAsia="MS Mincho"/>
                <w:lang w:eastAsia="ja-JP"/>
              </w:rPr>
            </w:pPr>
            <w:r w:rsidRPr="0088116B">
              <w:rPr>
                <w:lang w:eastAsia="en-GB"/>
              </w:rPr>
              <w:t xml:space="preserve">If a UE has initiated a NPUSCH transmission using preconfigured uplink resource on a given serving cell, and upon detection of a NPDCCH with DCI format N0 </w:t>
            </w:r>
            <w:r w:rsidRPr="0088116B">
              <w:rPr>
                <w:lang w:eastAsia="zh-CN"/>
              </w:rPr>
              <w:t>with CRC scrambled by PUR C-RNTI</w:t>
            </w:r>
            <w:r w:rsidRPr="0088116B">
              <w:rPr>
                <w:lang w:eastAsia="en-GB"/>
              </w:rPr>
              <w:t xml:space="preserve"> intended for the UE within the PUR search space window as defined in Subclause 16.6, and </w:t>
            </w:r>
            <w:r w:rsidRPr="0088116B">
              <w:rPr>
                <w:rFonts w:hint="eastAsia"/>
                <w:lang w:eastAsia="zh-CN"/>
              </w:rPr>
              <w:t>the</w:t>
            </w:r>
            <w:r w:rsidRPr="0088116B">
              <w:rPr>
                <w:lang w:eastAsia="zh-CN"/>
              </w:rPr>
              <w:t xml:space="preserve"> value of</w:t>
            </w:r>
            <w:r w:rsidRPr="0088116B">
              <w:rPr>
                <w:rFonts w:hint="eastAsia"/>
                <w:lang w:eastAsia="zh-CN"/>
              </w:rPr>
              <w:t xml:space="preserve"> </w:t>
            </w:r>
            <w:r w:rsidRPr="0088116B">
              <w:rPr>
                <w:lang w:eastAsia="zh-CN"/>
              </w:rPr>
              <w:t>"</w:t>
            </w:r>
            <w:r w:rsidRPr="0088116B">
              <w:rPr>
                <w:rFonts w:hint="eastAsia"/>
                <w:lang w:eastAsia="zh-CN"/>
              </w:rPr>
              <w:t>modulation and coding scheme</w:t>
            </w:r>
            <w:r w:rsidRPr="0088116B">
              <w:rPr>
                <w:lang w:eastAsia="zh-CN"/>
              </w:rPr>
              <w:t>"</w:t>
            </w:r>
            <w:r w:rsidRPr="0088116B">
              <w:rPr>
                <w:rFonts w:hint="eastAsia"/>
                <w:lang w:eastAsia="zh-CN"/>
              </w:rPr>
              <w:t xml:space="preserve"> field </w:t>
            </w:r>
            <w:r w:rsidRPr="0088116B">
              <w:rPr>
                <w:lang w:eastAsia="en-GB"/>
              </w:rPr>
              <w:t>(</w:t>
            </w:r>
            <w:r w:rsidRPr="0088116B">
              <w:rPr>
                <w:noProof/>
                <w:position w:val="-10"/>
                <w:lang w:eastAsia="zh-CN"/>
              </w:rPr>
              <w:drawing>
                <wp:inline distT="0" distB="0" distL="0" distR="0" wp14:anchorId="27E78BFC" wp14:editId="78F2066E">
                  <wp:extent cx="276225"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116B">
              <w:rPr>
                <w:lang w:eastAsia="en-GB"/>
              </w:rPr>
              <w:t xml:space="preserve">) in the corresponding DCI set to '14', </w:t>
            </w:r>
            <w:r w:rsidRPr="0088116B">
              <w:rPr>
                <w:rFonts w:eastAsia="MS Mincho"/>
                <w:lang w:eastAsia="en-GB"/>
              </w:rPr>
              <w:t>the UE shall deliver the PUR ACK/fallback indication</w:t>
            </w:r>
            <w:ins w:id="38" w:author="AR" w:date="2020-08-03T17:13:00Z">
              <w:r>
                <w:rPr>
                  <w:rFonts w:eastAsia="MS Mincho"/>
                  <w:lang w:eastAsia="en-GB"/>
                </w:rPr>
                <w:t xml:space="preserve"> and the PUSCH repetition adjustment</w:t>
              </w:r>
            </w:ins>
            <w:r w:rsidRPr="0088116B">
              <w:rPr>
                <w:rFonts w:eastAsia="MS Mincho"/>
                <w:lang w:eastAsia="en-GB"/>
              </w:rPr>
              <w:t>, as signaled on the NPDCCH, to the higher layers.</w:t>
            </w:r>
            <w:r w:rsidRPr="00E64FFE">
              <w:rPr>
                <w:rFonts w:eastAsia="MS Mincho"/>
                <w:lang w:eastAsia="ja-JP"/>
              </w:rPr>
              <w:t xml:space="preserve"> </w:t>
            </w:r>
          </w:p>
          <w:p w14:paraId="6E7E14A5" w14:textId="5D8F6F70" w:rsidR="00E47FE2" w:rsidRPr="00E47FE2" w:rsidRDefault="00E47FE2" w:rsidP="003703D8">
            <w:pPr>
              <w:jc w:val="center"/>
              <w:rPr>
                <w:b/>
                <w:bCs/>
              </w:rPr>
            </w:pPr>
            <w:r w:rsidRPr="00081CDD">
              <w:rPr>
                <w:b/>
                <w:bCs/>
                <w:color w:val="FF0000"/>
                <w:sz w:val="28"/>
                <w:szCs w:val="28"/>
              </w:rPr>
              <w:t>&lt;Unchanged parts are omitted&gt;</w:t>
            </w:r>
          </w:p>
        </w:tc>
      </w:tr>
    </w:tbl>
    <w:p w14:paraId="4AC52D70" w14:textId="77777777" w:rsidR="00431169" w:rsidRDefault="00431169" w:rsidP="00C75F85">
      <w:pPr>
        <w:rPr>
          <w:lang w:eastAsia="zh-CN"/>
        </w:rPr>
      </w:pPr>
    </w:p>
    <w:p w14:paraId="699661D5" w14:textId="70221DC2" w:rsidR="00E32A55" w:rsidRDefault="00E32A55" w:rsidP="00E32A55">
      <w:pPr>
        <w:pStyle w:val="3"/>
        <w:rPr>
          <w:lang w:eastAsia="zh-CN"/>
        </w:rPr>
      </w:pPr>
      <w:r w:rsidRPr="00B278D8">
        <w:rPr>
          <w:lang w:eastAsia="zh-CN"/>
        </w:rPr>
        <w:t>Q</w:t>
      </w:r>
      <w:r w:rsidR="00C032E2">
        <w:rPr>
          <w:lang w:eastAsia="zh-CN"/>
        </w:rPr>
        <w:t>1-</w:t>
      </w:r>
      <w:r w:rsidR="00253A95">
        <w:rPr>
          <w:lang w:eastAsia="zh-CN"/>
        </w:rPr>
        <w:t>2</w:t>
      </w:r>
    </w:p>
    <w:p w14:paraId="0A401373" w14:textId="78ACAD61" w:rsidR="00D42870" w:rsidRPr="00D42870" w:rsidRDefault="00D42870" w:rsidP="00D42870">
      <w:pPr>
        <w:rPr>
          <w:lang w:eastAsia="zh-CN"/>
        </w:rPr>
      </w:pPr>
      <w:r>
        <w:rPr>
          <w:lang w:eastAsia="zh-CN"/>
        </w:rPr>
        <w:t>FL’s comment: Since the filed name</w:t>
      </w:r>
      <w:r w:rsidR="004B07C6">
        <w:rPr>
          <w:lang w:eastAsia="zh-CN"/>
        </w:rPr>
        <w:t xml:space="preserve"> in DCI format N0</w:t>
      </w:r>
      <w:r>
        <w:rPr>
          <w:lang w:eastAsia="zh-CN"/>
        </w:rPr>
        <w:t xml:space="preserve"> is “</w:t>
      </w:r>
      <w:r>
        <w:t>NPUSCH repetition adjustment</w:t>
      </w:r>
      <w:r>
        <w:rPr>
          <w:lang w:eastAsia="zh-CN"/>
        </w:rPr>
        <w:t xml:space="preserve">”, the FL suggests to </w:t>
      </w:r>
      <w:r w:rsidR="0009204B">
        <w:rPr>
          <w:lang w:eastAsia="zh-CN"/>
        </w:rPr>
        <w:t xml:space="preserve">endorse </w:t>
      </w:r>
      <w:r>
        <w:rPr>
          <w:lang w:eastAsia="zh-CN"/>
        </w:rPr>
        <w:t>TP#</w:t>
      </w:r>
      <w:r w:rsidR="007275FC">
        <w:rPr>
          <w:lang w:eastAsia="zh-CN"/>
        </w:rPr>
        <w:t>1</w:t>
      </w:r>
      <w:r>
        <w:rPr>
          <w:lang w:eastAsia="zh-CN"/>
        </w:rPr>
        <w:t>-2.</w:t>
      </w:r>
    </w:p>
    <w:p w14:paraId="528B189D" w14:textId="21CE13BB" w:rsidR="004C6F66" w:rsidRPr="008B26AC" w:rsidRDefault="004C6F66" w:rsidP="004C6F66">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Pr="005958BC">
        <w:rPr>
          <w:b/>
          <w:highlight w:val="yellow"/>
          <w:lang w:eastAsia="zh-CN"/>
        </w:rPr>
        <w:t>TP#1-</w:t>
      </w:r>
      <w:r w:rsidR="00F27D3D">
        <w:rPr>
          <w:b/>
          <w:highlight w:val="yellow"/>
          <w:lang w:eastAsia="zh-CN"/>
        </w:rPr>
        <w:t>2</w:t>
      </w:r>
      <w:r w:rsidRPr="005958BC">
        <w:rPr>
          <w:b/>
          <w:highlight w:val="yellow"/>
        </w:rPr>
        <w:t xml:space="preserve"> is endorsed for TS 36.213.</w:t>
      </w:r>
    </w:p>
    <w:tbl>
      <w:tblPr>
        <w:tblStyle w:val="a9"/>
        <w:tblW w:w="0" w:type="auto"/>
        <w:tblLook w:val="04A0" w:firstRow="1" w:lastRow="0" w:firstColumn="1" w:lastColumn="0" w:noHBand="0" w:noVBand="1"/>
      </w:tblPr>
      <w:tblGrid>
        <w:gridCol w:w="1805"/>
        <w:gridCol w:w="888"/>
        <w:gridCol w:w="6614"/>
      </w:tblGrid>
      <w:tr w:rsidR="00E32A55" w:rsidRPr="00F85BFC" w14:paraId="10D9A82D" w14:textId="77777777" w:rsidTr="00C532EC">
        <w:tc>
          <w:tcPr>
            <w:tcW w:w="1732" w:type="dxa"/>
            <w:shd w:val="clear" w:color="auto" w:fill="FBE4D5" w:themeFill="accent2" w:themeFillTint="33"/>
            <w:vAlign w:val="center"/>
          </w:tcPr>
          <w:p w14:paraId="6F39C27E"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ompany</w:t>
            </w:r>
          </w:p>
        </w:tc>
        <w:tc>
          <w:tcPr>
            <w:tcW w:w="888" w:type="dxa"/>
            <w:shd w:val="clear" w:color="auto" w:fill="FBE4D5" w:themeFill="accent2" w:themeFillTint="33"/>
            <w:vAlign w:val="center"/>
          </w:tcPr>
          <w:p w14:paraId="15E73C5C" w14:textId="77777777" w:rsidR="00E32A55" w:rsidRPr="00F85BFC" w:rsidRDefault="00E32A55" w:rsidP="00C022B8">
            <w:pPr>
              <w:spacing w:after="0"/>
              <w:rPr>
                <w:b/>
                <w:lang w:eastAsia="zh-CN"/>
              </w:rPr>
            </w:pPr>
            <w:r>
              <w:rPr>
                <w:rFonts w:hint="eastAsia"/>
                <w:b/>
                <w:lang w:eastAsia="zh-CN"/>
              </w:rPr>
              <w:t>Agree</w:t>
            </w:r>
            <w:r w:rsidRPr="00F85BFC">
              <w:rPr>
                <w:b/>
                <w:lang w:eastAsia="zh-CN"/>
              </w:rPr>
              <w:t>?</w:t>
            </w:r>
          </w:p>
        </w:tc>
        <w:tc>
          <w:tcPr>
            <w:tcW w:w="6687" w:type="dxa"/>
            <w:shd w:val="clear" w:color="auto" w:fill="FBE4D5" w:themeFill="accent2" w:themeFillTint="33"/>
            <w:vAlign w:val="center"/>
          </w:tcPr>
          <w:p w14:paraId="63034E24"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omments</w:t>
            </w:r>
          </w:p>
        </w:tc>
      </w:tr>
      <w:tr w:rsidR="002E2636" w14:paraId="2F39A563" w14:textId="77777777" w:rsidTr="00C532EC">
        <w:tc>
          <w:tcPr>
            <w:tcW w:w="1732" w:type="dxa"/>
            <w:vAlign w:val="center"/>
          </w:tcPr>
          <w:p w14:paraId="09158BCF" w14:textId="182E17EF" w:rsidR="002E2636" w:rsidRDefault="002E2636" w:rsidP="002E2636">
            <w:pPr>
              <w:spacing w:after="0"/>
            </w:pPr>
            <w:r w:rsidRPr="00B9759D">
              <w:rPr>
                <w:color w:val="5B9BD5" w:themeColor="accent1"/>
                <w:sz w:val="20"/>
                <w:szCs w:val="18"/>
              </w:rPr>
              <w:t>Ericsson</w:t>
            </w:r>
          </w:p>
        </w:tc>
        <w:tc>
          <w:tcPr>
            <w:tcW w:w="888" w:type="dxa"/>
            <w:vAlign w:val="center"/>
          </w:tcPr>
          <w:p w14:paraId="1AA1464A" w14:textId="3B58E392" w:rsidR="002E2636" w:rsidRDefault="002E2636" w:rsidP="002E2636">
            <w:pPr>
              <w:spacing w:after="0"/>
            </w:pPr>
            <w:r w:rsidRPr="00B9759D">
              <w:rPr>
                <w:color w:val="5B9BD5" w:themeColor="accent1"/>
                <w:sz w:val="20"/>
                <w:szCs w:val="18"/>
              </w:rPr>
              <w:t>Ok</w:t>
            </w:r>
          </w:p>
        </w:tc>
        <w:tc>
          <w:tcPr>
            <w:tcW w:w="6687" w:type="dxa"/>
            <w:vAlign w:val="center"/>
          </w:tcPr>
          <w:p w14:paraId="3812404D" w14:textId="437C0534" w:rsidR="002E2636" w:rsidRDefault="002E2636" w:rsidP="002E2636">
            <w:pPr>
              <w:spacing w:after="0"/>
            </w:pPr>
            <w:r w:rsidRPr="002E2636">
              <w:rPr>
                <w:color w:val="5B9BD5" w:themeColor="accent1"/>
                <w:sz w:val="20"/>
                <w:szCs w:val="18"/>
              </w:rPr>
              <w:t>TP#1-2 and TP</w:t>
            </w:r>
            <w:r>
              <w:rPr>
                <w:color w:val="5B9BD5" w:themeColor="accent1"/>
                <w:sz w:val="20"/>
                <w:szCs w:val="18"/>
              </w:rPr>
              <w:t>#</w:t>
            </w:r>
            <w:r w:rsidRPr="002E2636">
              <w:rPr>
                <w:color w:val="5B9BD5" w:themeColor="accent1"/>
                <w:sz w:val="20"/>
                <w:szCs w:val="18"/>
              </w:rPr>
              <w:t>1-3 are identical</w:t>
            </w:r>
            <w:r>
              <w:rPr>
                <w:color w:val="5B9BD5" w:themeColor="accent1"/>
                <w:sz w:val="20"/>
                <w:szCs w:val="18"/>
              </w:rPr>
              <w:t xml:space="preserve"> in content</w:t>
            </w:r>
            <w:r w:rsidRPr="002E2636">
              <w:rPr>
                <w:color w:val="5B9BD5" w:themeColor="accent1"/>
                <w:sz w:val="20"/>
                <w:szCs w:val="18"/>
              </w:rPr>
              <w:t>, what</w:t>
            </w:r>
            <w:r>
              <w:rPr>
                <w:color w:val="5B9BD5" w:themeColor="accent1"/>
                <w:sz w:val="20"/>
                <w:szCs w:val="18"/>
              </w:rPr>
              <w:t xml:space="preserve"> is missing in</w:t>
            </w:r>
            <w:r w:rsidRPr="002E2636">
              <w:rPr>
                <w:color w:val="5B9BD5" w:themeColor="accent1"/>
                <w:sz w:val="20"/>
                <w:szCs w:val="18"/>
              </w:rPr>
              <w:t xml:space="preserve"> TP1-3 </w:t>
            </w:r>
            <w:r>
              <w:rPr>
                <w:color w:val="5B9BD5" w:themeColor="accent1"/>
                <w:sz w:val="20"/>
                <w:szCs w:val="18"/>
              </w:rPr>
              <w:t>wa</w:t>
            </w:r>
            <w:r w:rsidRPr="002E2636">
              <w:rPr>
                <w:color w:val="5B9BD5" w:themeColor="accent1"/>
                <w:sz w:val="20"/>
                <w:szCs w:val="18"/>
              </w:rPr>
              <w:t>s just a typo.</w:t>
            </w:r>
            <w:r>
              <w:rPr>
                <w:color w:val="5B9BD5" w:themeColor="accent1"/>
                <w:sz w:val="20"/>
                <w:szCs w:val="18"/>
              </w:rPr>
              <w:t xml:space="preserve"> </w:t>
            </w:r>
            <w:r w:rsidRPr="002E2636">
              <w:rPr>
                <w:color w:val="5B9BD5" w:themeColor="accent1"/>
                <w:sz w:val="20"/>
                <w:szCs w:val="18"/>
              </w:rPr>
              <w:t>To me, in terms of readability</w:t>
            </w:r>
            <w:r>
              <w:rPr>
                <w:color w:val="5B9BD5" w:themeColor="accent1"/>
                <w:sz w:val="20"/>
                <w:szCs w:val="18"/>
              </w:rPr>
              <w:t xml:space="preserve"> the missing article “the” in TP#1-2 is something good to have, so the TPs can complement each other on what they </w:t>
            </w:r>
            <w:r w:rsidR="00462E93">
              <w:rPr>
                <w:color w:val="5B9BD5" w:themeColor="accent1"/>
                <w:sz w:val="20"/>
                <w:szCs w:val="18"/>
              </w:rPr>
              <w:t xml:space="preserve">have </w:t>
            </w:r>
            <w:r>
              <w:rPr>
                <w:color w:val="5B9BD5" w:themeColor="accent1"/>
                <w:sz w:val="20"/>
                <w:szCs w:val="18"/>
              </w:rPr>
              <w:t>missed as to have as update “</w:t>
            </w:r>
            <w:r w:rsidRPr="002E2636">
              <w:rPr>
                <w:color w:val="5B9BD5" w:themeColor="accent1"/>
                <w:sz w:val="20"/>
                <w:szCs w:val="18"/>
                <w:highlight w:val="yellow"/>
              </w:rPr>
              <w:t>and the NPUSCH repetition adjustment,</w:t>
            </w:r>
            <w:r>
              <w:rPr>
                <w:color w:val="5B9BD5" w:themeColor="accent1"/>
                <w:sz w:val="20"/>
                <w:szCs w:val="18"/>
              </w:rPr>
              <w:t>”</w:t>
            </w:r>
          </w:p>
        </w:tc>
      </w:tr>
      <w:tr w:rsidR="00FB5051" w14:paraId="1792A9E2" w14:textId="77777777" w:rsidTr="00C532EC">
        <w:tc>
          <w:tcPr>
            <w:tcW w:w="1732" w:type="dxa"/>
            <w:vAlign w:val="center"/>
          </w:tcPr>
          <w:p w14:paraId="5A1783B0" w14:textId="48C63E51" w:rsidR="00FB5051" w:rsidRPr="00B9759D" w:rsidRDefault="00FB5051" w:rsidP="00FB5051">
            <w:pPr>
              <w:spacing w:after="0"/>
              <w:rPr>
                <w:color w:val="5B9BD5" w:themeColor="accent1"/>
                <w:sz w:val="20"/>
                <w:szCs w:val="18"/>
              </w:rPr>
            </w:pPr>
            <w:r>
              <w:t>Qualcomm</w:t>
            </w:r>
          </w:p>
        </w:tc>
        <w:tc>
          <w:tcPr>
            <w:tcW w:w="888" w:type="dxa"/>
            <w:vAlign w:val="center"/>
          </w:tcPr>
          <w:p w14:paraId="5323E2C2" w14:textId="77777777" w:rsidR="00FB5051" w:rsidRPr="00B9759D" w:rsidRDefault="00FB5051" w:rsidP="00FB5051">
            <w:pPr>
              <w:spacing w:after="0"/>
              <w:rPr>
                <w:color w:val="5B9BD5" w:themeColor="accent1"/>
                <w:sz w:val="20"/>
                <w:szCs w:val="18"/>
              </w:rPr>
            </w:pPr>
          </w:p>
        </w:tc>
        <w:tc>
          <w:tcPr>
            <w:tcW w:w="6687" w:type="dxa"/>
            <w:vAlign w:val="center"/>
          </w:tcPr>
          <w:p w14:paraId="785178FF" w14:textId="314CFC0B" w:rsidR="00FB5051" w:rsidRDefault="00FB5051" w:rsidP="00FB5051">
            <w:pPr>
              <w:spacing w:after="0"/>
            </w:pPr>
            <w:r>
              <w:t>We agree with FL that the name should be “NPUSCH” instead of “PUSCH”. However, could we add “the” before “NPUSCH” as follows?</w:t>
            </w:r>
          </w:p>
          <w:p w14:paraId="689BCB17" w14:textId="77777777" w:rsidR="00FB5051" w:rsidRDefault="00FB5051" w:rsidP="00FB5051">
            <w:pPr>
              <w:spacing w:after="0"/>
            </w:pPr>
          </w:p>
          <w:p w14:paraId="22BF14EE" w14:textId="3BCB2652" w:rsidR="00FB5051" w:rsidRPr="002E2636" w:rsidRDefault="00FB5051" w:rsidP="00FB5051">
            <w:pPr>
              <w:spacing w:after="0"/>
              <w:rPr>
                <w:color w:val="5B9BD5" w:themeColor="accent1"/>
                <w:sz w:val="20"/>
                <w:szCs w:val="18"/>
              </w:rPr>
            </w:pPr>
            <w:r>
              <w:rPr>
                <w:rFonts w:eastAsia="MS Mincho"/>
              </w:rPr>
              <w:t>the UE shall deliver the PUR ACK/fallback indication</w:t>
            </w:r>
            <w:ins w:id="39" w:author="Huawei" w:date="2020-07-25T14:44:00Z">
              <w:r>
                <w:rPr>
                  <w:rFonts w:eastAsia="MS Mincho"/>
                </w:rPr>
                <w:t xml:space="preserve"> and </w:t>
              </w:r>
            </w:ins>
            <w:ins w:id="40" w:author="AR" w:date="2020-08-17T12:22:00Z">
              <w:r w:rsidRPr="002A4DAC">
                <w:rPr>
                  <w:rFonts w:eastAsia="MS Mincho"/>
                  <w:color w:val="FF0000"/>
                  <w:u w:val="single"/>
                  <w:rPrChange w:id="41" w:author="AR" w:date="2020-08-17T12:22:00Z">
                    <w:rPr>
                      <w:rFonts w:eastAsia="MS Mincho"/>
                    </w:rPr>
                  </w:rPrChange>
                </w:rPr>
                <w:t xml:space="preserve">the </w:t>
              </w:r>
            </w:ins>
            <w:ins w:id="42" w:author="Huawei" w:date="2020-07-25T14:44:00Z">
              <w:r w:rsidRPr="00594759">
                <w:rPr>
                  <w:rFonts w:eastAsia="MS Mincho"/>
                </w:rPr>
                <w:t>NPUSCH repetition adjustment</w:t>
              </w:r>
            </w:ins>
            <w:r>
              <w:rPr>
                <w:rFonts w:eastAsia="MS Mincho"/>
              </w:rPr>
              <w:t>,</w:t>
            </w:r>
          </w:p>
        </w:tc>
      </w:tr>
      <w:tr w:rsidR="002F11F7" w14:paraId="548B684B" w14:textId="77777777" w:rsidTr="00C532EC">
        <w:tc>
          <w:tcPr>
            <w:tcW w:w="1732" w:type="dxa"/>
            <w:vAlign w:val="center"/>
          </w:tcPr>
          <w:p w14:paraId="1C666145" w14:textId="3A09F525" w:rsidR="002F11F7" w:rsidRDefault="002F11F7" w:rsidP="00FB5051">
            <w:pPr>
              <w:spacing w:after="0"/>
              <w:rPr>
                <w:lang w:eastAsia="zh-CN"/>
              </w:rPr>
            </w:pPr>
            <w:r>
              <w:rPr>
                <w:rFonts w:hint="eastAsia"/>
                <w:lang w:eastAsia="zh-CN"/>
              </w:rPr>
              <w:t>L</w:t>
            </w:r>
            <w:r>
              <w:rPr>
                <w:lang w:eastAsia="zh-CN"/>
              </w:rPr>
              <w:t>enovo&amp;MotoM</w:t>
            </w:r>
          </w:p>
        </w:tc>
        <w:tc>
          <w:tcPr>
            <w:tcW w:w="888" w:type="dxa"/>
            <w:vAlign w:val="center"/>
          </w:tcPr>
          <w:p w14:paraId="1EAE4A18" w14:textId="6300BA9F" w:rsidR="002F11F7" w:rsidRPr="00B9759D" w:rsidRDefault="002F11F7" w:rsidP="00FB5051">
            <w:pPr>
              <w:spacing w:after="0"/>
              <w:rPr>
                <w:color w:val="5B9BD5" w:themeColor="accent1"/>
                <w:sz w:val="20"/>
                <w:szCs w:val="18"/>
                <w:lang w:eastAsia="zh-CN"/>
              </w:rPr>
            </w:pPr>
            <w:r>
              <w:rPr>
                <w:rFonts w:hint="eastAsia"/>
                <w:color w:val="5B9BD5" w:themeColor="accent1"/>
                <w:sz w:val="20"/>
                <w:szCs w:val="18"/>
                <w:lang w:eastAsia="zh-CN"/>
              </w:rPr>
              <w:t>O</w:t>
            </w:r>
            <w:r>
              <w:rPr>
                <w:color w:val="5B9BD5" w:themeColor="accent1"/>
                <w:sz w:val="20"/>
                <w:szCs w:val="18"/>
                <w:lang w:eastAsia="zh-CN"/>
              </w:rPr>
              <w:t>K</w:t>
            </w:r>
          </w:p>
        </w:tc>
        <w:tc>
          <w:tcPr>
            <w:tcW w:w="6687" w:type="dxa"/>
            <w:vAlign w:val="center"/>
          </w:tcPr>
          <w:p w14:paraId="1F5D2CC6" w14:textId="64479493" w:rsidR="002F11F7" w:rsidRDefault="002F11F7" w:rsidP="00FB5051">
            <w:pPr>
              <w:spacing w:after="0"/>
              <w:rPr>
                <w:lang w:eastAsia="zh-CN"/>
              </w:rPr>
            </w:pPr>
            <w:r>
              <w:rPr>
                <w:rFonts w:hint="eastAsia"/>
                <w:lang w:eastAsia="zh-CN"/>
              </w:rPr>
              <w:t>A</w:t>
            </w:r>
            <w:r>
              <w:rPr>
                <w:lang w:eastAsia="zh-CN"/>
              </w:rPr>
              <w:t>gree with the update from QC above</w:t>
            </w:r>
          </w:p>
        </w:tc>
      </w:tr>
      <w:tr w:rsidR="00C532EC" w14:paraId="17E204BB" w14:textId="77777777" w:rsidTr="00C532EC">
        <w:tc>
          <w:tcPr>
            <w:tcW w:w="1732" w:type="dxa"/>
            <w:vAlign w:val="center"/>
          </w:tcPr>
          <w:p w14:paraId="39E3FE2B" w14:textId="7145585E" w:rsidR="00C532EC" w:rsidRDefault="00C532EC" w:rsidP="00C532EC">
            <w:pPr>
              <w:spacing w:after="0"/>
              <w:rPr>
                <w:lang w:eastAsia="zh-CN"/>
              </w:rPr>
            </w:pPr>
            <w:r>
              <w:rPr>
                <w:rFonts w:hint="eastAsia"/>
                <w:lang w:eastAsia="zh-CN"/>
              </w:rPr>
              <w:t>Huawei</w:t>
            </w:r>
            <w:r>
              <w:rPr>
                <w:lang w:eastAsia="zh-CN"/>
              </w:rPr>
              <w:t>/HiSilicon</w:t>
            </w:r>
          </w:p>
        </w:tc>
        <w:tc>
          <w:tcPr>
            <w:tcW w:w="888" w:type="dxa"/>
            <w:vAlign w:val="center"/>
          </w:tcPr>
          <w:p w14:paraId="7A9A7F8D" w14:textId="1572675A" w:rsidR="00C532EC" w:rsidRDefault="00C532EC"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141C2C73" w14:textId="4F82A1CD" w:rsidR="00C532EC" w:rsidRPr="00BF5E30" w:rsidRDefault="002B1D1B" w:rsidP="00BF5E30">
            <w:pPr>
              <w:spacing w:after="0"/>
              <w:rPr>
                <w:szCs w:val="22"/>
                <w:lang w:eastAsia="zh-CN"/>
              </w:rPr>
            </w:pPr>
            <w:r w:rsidRPr="00BF5E30">
              <w:rPr>
                <w:szCs w:val="22"/>
                <w:lang w:eastAsia="zh-CN"/>
              </w:rPr>
              <w:t xml:space="preserve">Ok with </w:t>
            </w:r>
            <w:r w:rsidR="00BF5E30" w:rsidRPr="00BF5E30">
              <w:rPr>
                <w:szCs w:val="22"/>
                <w:lang w:eastAsia="zh-CN"/>
              </w:rPr>
              <w:t>Ericsson/Qualcomm’s revision, i.e., use “</w:t>
            </w:r>
            <w:r w:rsidR="00BF5E30" w:rsidRPr="00BF5E30">
              <w:rPr>
                <w:color w:val="FF0000"/>
                <w:szCs w:val="22"/>
              </w:rPr>
              <w:t>and the NPUSCH repetition adjustment,</w:t>
            </w:r>
            <w:r w:rsidR="00BF5E30" w:rsidRPr="00BF5E30">
              <w:rPr>
                <w:szCs w:val="22"/>
                <w:lang w:eastAsia="zh-CN"/>
              </w:rPr>
              <w:t>”</w:t>
            </w:r>
          </w:p>
        </w:tc>
      </w:tr>
      <w:tr w:rsidR="00B54219" w14:paraId="568644DD" w14:textId="77777777" w:rsidTr="00C532EC">
        <w:tc>
          <w:tcPr>
            <w:tcW w:w="1732" w:type="dxa"/>
            <w:vAlign w:val="center"/>
          </w:tcPr>
          <w:p w14:paraId="4C1EFC41" w14:textId="3A24C4F6" w:rsidR="00B54219" w:rsidRDefault="00B54219" w:rsidP="00C532EC">
            <w:pPr>
              <w:spacing w:after="0"/>
              <w:rPr>
                <w:rFonts w:hint="eastAsia"/>
                <w:lang w:eastAsia="zh-CN"/>
              </w:rPr>
            </w:pPr>
            <w:r>
              <w:rPr>
                <w:lang w:eastAsia="zh-CN"/>
              </w:rPr>
              <w:t>ZTE,Sanechips</w:t>
            </w:r>
          </w:p>
        </w:tc>
        <w:tc>
          <w:tcPr>
            <w:tcW w:w="888" w:type="dxa"/>
            <w:vAlign w:val="center"/>
          </w:tcPr>
          <w:p w14:paraId="5BC02F6F" w14:textId="632E1574" w:rsidR="00B54219" w:rsidRDefault="00B54219"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76E8A81D" w14:textId="17EF4A9D" w:rsidR="00B54219" w:rsidRPr="00BF5E30" w:rsidRDefault="00B54219" w:rsidP="00BF5E30">
            <w:pPr>
              <w:spacing w:after="0"/>
              <w:rPr>
                <w:lang w:eastAsia="zh-CN"/>
              </w:rPr>
            </w:pPr>
            <w:r>
              <w:rPr>
                <w:lang w:eastAsia="zh-CN"/>
              </w:rPr>
              <w:t>Fine with further update from Ericsson/Qualcomm.</w:t>
            </w:r>
          </w:p>
        </w:tc>
      </w:tr>
    </w:tbl>
    <w:p w14:paraId="17C126D0" w14:textId="77777777" w:rsidR="00E32A55" w:rsidRPr="0027316C" w:rsidRDefault="00E32A55" w:rsidP="00C75F85">
      <w:pPr>
        <w:rPr>
          <w:lang w:eastAsia="zh-CN"/>
        </w:rPr>
      </w:pPr>
    </w:p>
    <w:p w14:paraId="46854AF8" w14:textId="276E31DC" w:rsidR="008B69CB" w:rsidRDefault="008B69CB" w:rsidP="008B69CB">
      <w:pPr>
        <w:pStyle w:val="2"/>
        <w:rPr>
          <w:lang w:eastAsia="zh-CN"/>
        </w:rPr>
      </w:pPr>
      <w:bookmarkStart w:id="43" w:name="_Ref48048510"/>
      <w:r>
        <w:rPr>
          <w:lang w:eastAsia="zh-CN"/>
        </w:rPr>
        <w:t>Issue#</w:t>
      </w:r>
      <w:r w:rsidR="00C75F85">
        <w:rPr>
          <w:lang w:eastAsia="zh-CN"/>
        </w:rPr>
        <w:t>2</w:t>
      </w:r>
      <w:r>
        <w:rPr>
          <w:lang w:eastAsia="zh-CN"/>
        </w:rPr>
        <w:t xml:space="preserve">: </w:t>
      </w:r>
      <w:r w:rsidR="00A929B3" w:rsidRPr="00A929B3">
        <w:rPr>
          <w:lang w:eastAsia="zh-CN"/>
        </w:rPr>
        <w:t>PUR collision handling</w:t>
      </w:r>
      <w:bookmarkEnd w:id="3"/>
      <w:bookmarkEnd w:id="43"/>
    </w:p>
    <w:p w14:paraId="3D8D17D3" w14:textId="0DCE07A8" w:rsidR="00523B54" w:rsidRDefault="008B69CB" w:rsidP="00920BD0">
      <w:pPr>
        <w:rPr>
          <w:lang w:eastAsia="zh-CN"/>
        </w:rPr>
      </w:pPr>
      <w:r w:rsidRPr="00E60FEA">
        <w:rPr>
          <w:b/>
          <w:u w:val="single"/>
          <w:lang w:eastAsia="zh-CN"/>
        </w:rPr>
        <w:t>Description</w:t>
      </w:r>
      <w:r w:rsidRPr="00E60FEA">
        <w:rPr>
          <w:lang w:eastAsia="zh-CN"/>
        </w:rPr>
        <w:t xml:space="preserve">: </w:t>
      </w:r>
      <w:r w:rsidR="00920BD0" w:rsidRPr="00920BD0">
        <w:rPr>
          <w:lang w:eastAsia="zh-CN"/>
        </w:rPr>
        <w:t>Regarding PUR collision handling, the following WA was made in RAN1#100bis-e, and an LS was sent to RAN2 for confirmation.</w:t>
      </w:r>
      <w:r w:rsidR="00E83E6B" w:rsidRPr="00E83E6B">
        <w:rPr>
          <w:lang w:eastAsia="zh-CN"/>
        </w:rPr>
        <w:t xml:space="preserve"> </w:t>
      </w:r>
    </w:p>
    <w:tbl>
      <w:tblPr>
        <w:tblStyle w:val="TableGrid2"/>
        <w:tblW w:w="0" w:type="auto"/>
        <w:tblLook w:val="04A0" w:firstRow="1" w:lastRow="0" w:firstColumn="1" w:lastColumn="0" w:noHBand="0" w:noVBand="1"/>
      </w:tblPr>
      <w:tblGrid>
        <w:gridCol w:w="9307"/>
      </w:tblGrid>
      <w:tr w:rsidR="00920BD0" w:rsidRPr="00920BD0" w14:paraId="031DAE90" w14:textId="77777777" w:rsidTr="00193F21">
        <w:tc>
          <w:tcPr>
            <w:tcW w:w="9307" w:type="dxa"/>
          </w:tcPr>
          <w:p w14:paraId="7D50CD49"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darkYellow"/>
                <w:lang w:val="en-GB" w:eastAsia="x-none"/>
              </w:rPr>
              <w:t>Working Assumption</w:t>
            </w:r>
          </w:p>
          <w:p w14:paraId="1FE06A79"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transmission overlaps with WUS, PUR transmission is prioritized</w:t>
            </w:r>
          </w:p>
          <w:p w14:paraId="7F616EA8" w14:textId="77777777" w:rsidR="00920BD0" w:rsidRPr="00920BD0" w:rsidRDefault="00920BD0" w:rsidP="00920BD0">
            <w:pPr>
              <w:numPr>
                <w:ilvl w:val="1"/>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For eMTC, this applies only to HD-FDD UEs</w:t>
            </w:r>
          </w:p>
          <w:p w14:paraId="57DF26E7"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Paging CSS, PUR SS monitoring is prioritized</w:t>
            </w:r>
          </w:p>
          <w:p w14:paraId="26E46022"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WUS, PUR SS monitoring is prioritized</w:t>
            </w:r>
          </w:p>
          <w:p w14:paraId="2248C7A1"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If it is concluded by RAN2 that the working assumption is feasible, the working assumption will be automatically confirmed.</w:t>
            </w:r>
          </w:p>
          <w:p w14:paraId="5D1F25B5"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p>
          <w:p w14:paraId="0EF66FC4" w14:textId="77777777" w:rsidR="00920BD0" w:rsidRPr="00920BD0" w:rsidRDefault="003115AA" w:rsidP="00920BD0">
            <w:pPr>
              <w:autoSpaceDE/>
              <w:autoSpaceDN/>
              <w:adjustRightInd/>
              <w:snapToGrid/>
              <w:spacing w:after="0"/>
              <w:ind w:left="1440" w:hanging="1440"/>
              <w:jc w:val="left"/>
              <w:rPr>
                <w:rFonts w:ascii="Times" w:eastAsia="Batang" w:hAnsi="Times"/>
                <w:b/>
                <w:bCs/>
                <w:sz w:val="20"/>
                <w:szCs w:val="24"/>
                <w:lang w:val="en-GB" w:eastAsia="x-none"/>
              </w:rPr>
            </w:pPr>
            <w:hyperlink r:id="rId25" w:history="1">
              <w:r w:rsidR="00920BD0" w:rsidRPr="00920BD0">
                <w:rPr>
                  <w:rFonts w:ascii="Times" w:eastAsia="Batang" w:hAnsi="Times"/>
                  <w:b/>
                  <w:bCs/>
                  <w:color w:val="0000FF"/>
                  <w:sz w:val="20"/>
                  <w:szCs w:val="24"/>
                  <w:highlight w:val="green"/>
                  <w:u w:val="single"/>
                  <w:lang w:val="en-GB" w:eastAsia="x-none"/>
                </w:rPr>
                <w:t>R1-2002944</w:t>
              </w:r>
            </w:hyperlink>
            <w:r w:rsidR="00920BD0" w:rsidRPr="00920BD0">
              <w:rPr>
                <w:rFonts w:ascii="Times" w:eastAsia="Batang" w:hAnsi="Times"/>
                <w:b/>
                <w:bCs/>
                <w:sz w:val="20"/>
                <w:szCs w:val="24"/>
                <w:lang w:val="en-GB" w:eastAsia="x-none"/>
              </w:rPr>
              <w:tab/>
              <w:t>LS on PUR working assumption for NB-IoT and eMTC</w:t>
            </w:r>
            <w:r w:rsidR="00920BD0" w:rsidRPr="00920BD0">
              <w:rPr>
                <w:rFonts w:ascii="Times" w:eastAsia="Batang" w:hAnsi="Times"/>
                <w:b/>
                <w:bCs/>
                <w:sz w:val="20"/>
                <w:szCs w:val="24"/>
                <w:lang w:val="en-GB" w:eastAsia="x-none"/>
              </w:rPr>
              <w:tab/>
              <w:t>RAN1, Huawei</w:t>
            </w:r>
          </w:p>
          <w:p w14:paraId="1F2A71F8"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green"/>
                <w:lang w:val="en-GB" w:eastAsia="x-none"/>
              </w:rPr>
              <w:t>Agreement</w:t>
            </w:r>
          </w:p>
          <w:p w14:paraId="3A6300AD"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The LS to RAN2 on PUR working assumption for NB-IoT and eMTC is approved.</w:t>
            </w:r>
          </w:p>
        </w:tc>
      </w:tr>
    </w:tbl>
    <w:p w14:paraId="4FF9D6E2" w14:textId="77777777" w:rsidR="00D346FE" w:rsidRDefault="00D346FE" w:rsidP="00713884">
      <w:pPr>
        <w:rPr>
          <w:lang w:eastAsia="zh-CN"/>
        </w:rPr>
      </w:pPr>
    </w:p>
    <w:p w14:paraId="6C96A261" w14:textId="4777A344" w:rsidR="00713884" w:rsidRDefault="00713884" w:rsidP="00713884">
      <w:pPr>
        <w:rPr>
          <w:lang w:eastAsia="zh-CN"/>
        </w:rPr>
      </w:pPr>
      <w:r>
        <w:rPr>
          <w:lang w:eastAsia="zh-CN"/>
        </w:rPr>
        <w:lastRenderedPageBreak/>
        <w:t>RAN1 have further discussed this issue in RAN1#101-e, and the following conclusion was made in RAN1#101-e:</w:t>
      </w:r>
    </w:p>
    <w:tbl>
      <w:tblPr>
        <w:tblStyle w:val="a9"/>
        <w:tblW w:w="0" w:type="auto"/>
        <w:tblLook w:val="04A0" w:firstRow="1" w:lastRow="0" w:firstColumn="1" w:lastColumn="0" w:noHBand="0" w:noVBand="1"/>
      </w:tblPr>
      <w:tblGrid>
        <w:gridCol w:w="9307"/>
      </w:tblGrid>
      <w:tr w:rsidR="00713884" w14:paraId="313EB780" w14:textId="77777777" w:rsidTr="00010506">
        <w:tc>
          <w:tcPr>
            <w:tcW w:w="9307" w:type="dxa"/>
          </w:tcPr>
          <w:p w14:paraId="69E04B63" w14:textId="77777777" w:rsidR="00713884" w:rsidRPr="005B4755" w:rsidRDefault="00713884" w:rsidP="00010506">
            <w:pPr>
              <w:autoSpaceDE/>
              <w:autoSpaceDN/>
              <w:adjustRightInd/>
              <w:snapToGrid/>
              <w:spacing w:after="0"/>
              <w:jc w:val="left"/>
              <w:rPr>
                <w:rFonts w:ascii="Times" w:eastAsia="Batang" w:hAnsi="Times"/>
                <w:i/>
                <w:sz w:val="20"/>
                <w:szCs w:val="24"/>
                <w:lang w:val="en-GB" w:eastAsia="x-none"/>
              </w:rPr>
            </w:pPr>
            <w:r w:rsidRPr="005B4755">
              <w:rPr>
                <w:rFonts w:ascii="Times" w:eastAsia="Batang" w:hAnsi="Times"/>
                <w:i/>
                <w:sz w:val="20"/>
                <w:szCs w:val="24"/>
                <w:lang w:val="en-GB" w:eastAsia="x-none"/>
              </w:rPr>
              <w:t>(copied from RAN1#101-e chairman notes)</w:t>
            </w:r>
          </w:p>
          <w:p w14:paraId="5CB90162" w14:textId="77777777" w:rsidR="00713884" w:rsidRPr="008C41BF" w:rsidRDefault="00713884" w:rsidP="00010506">
            <w:pPr>
              <w:autoSpaceDE/>
              <w:autoSpaceDN/>
              <w:adjustRightInd/>
              <w:snapToGrid/>
              <w:spacing w:after="0"/>
              <w:jc w:val="left"/>
              <w:rPr>
                <w:rFonts w:ascii="Times" w:eastAsia="Batang" w:hAnsi="Times"/>
                <w:b/>
                <w:sz w:val="20"/>
                <w:szCs w:val="24"/>
                <w:lang w:val="en-GB" w:eastAsia="x-none"/>
              </w:rPr>
            </w:pPr>
            <w:r w:rsidRPr="008C41BF">
              <w:rPr>
                <w:rFonts w:ascii="Times" w:eastAsia="Batang" w:hAnsi="Times"/>
                <w:b/>
                <w:sz w:val="20"/>
                <w:szCs w:val="24"/>
                <w:lang w:val="en-GB" w:eastAsia="x-none"/>
              </w:rPr>
              <w:t>Conclusion</w:t>
            </w:r>
          </w:p>
          <w:p w14:paraId="4077066F" w14:textId="77777777" w:rsidR="00713884" w:rsidRPr="008C41BF" w:rsidRDefault="00713884" w:rsidP="00010506">
            <w:pPr>
              <w:autoSpaceDE/>
              <w:autoSpaceDN/>
              <w:adjustRightInd/>
              <w:snapToGrid/>
              <w:spacing w:after="0"/>
              <w:jc w:val="left"/>
              <w:rPr>
                <w:sz w:val="20"/>
                <w:lang w:val="en-GB" w:eastAsia="ja-JP"/>
              </w:rPr>
            </w:pPr>
            <w:r w:rsidRPr="008C41BF">
              <w:rPr>
                <w:rFonts w:ascii="Times" w:eastAsia="Batang" w:hAnsi="Times"/>
                <w:sz w:val="20"/>
                <w:szCs w:val="24"/>
                <w:lang w:val="en-GB" w:eastAsia="x-none"/>
              </w:rPr>
              <w:t xml:space="preserve">The text proposal in </w:t>
            </w:r>
            <w:hyperlink r:id="rId26" w:history="1">
              <w:r w:rsidRPr="008C41BF">
                <w:rPr>
                  <w:rFonts w:ascii="Times" w:eastAsia="Batang" w:hAnsi="Times"/>
                  <w:color w:val="0000FF"/>
                  <w:sz w:val="20"/>
                  <w:szCs w:val="24"/>
                  <w:u w:val="single"/>
                  <w:lang w:val="en-GB" w:eastAsia="x-none"/>
                </w:rPr>
                <w:t>R1-2004896</w:t>
              </w:r>
            </w:hyperlink>
            <w:r w:rsidRPr="008C41BF">
              <w:rPr>
                <w:rFonts w:ascii="Times" w:eastAsia="Batang" w:hAnsi="Times"/>
                <w:sz w:val="20"/>
                <w:szCs w:val="24"/>
                <w:lang w:val="en-GB" w:eastAsia="x-none"/>
              </w:rPr>
              <w:t xml:space="preserve"> is the starting point for discussion for TS 36.213 based on the outcome of RAN2’s discussion and it is RAN1 understanding it will be endorsed unless it is concluded by RAN2 that the working assumption in </w:t>
            </w:r>
            <w:hyperlink r:id="rId27" w:history="1">
              <w:r w:rsidRPr="008C41BF">
                <w:rPr>
                  <w:rFonts w:ascii="Times" w:eastAsia="Batang" w:hAnsi="Times"/>
                  <w:color w:val="0000FF"/>
                  <w:sz w:val="20"/>
                  <w:szCs w:val="24"/>
                  <w:u w:val="single"/>
                  <w:lang w:val="en-GB" w:eastAsia="x-none"/>
                </w:rPr>
                <w:t>R1-2002944</w:t>
              </w:r>
            </w:hyperlink>
            <w:r w:rsidRPr="008C41BF">
              <w:rPr>
                <w:rFonts w:ascii="Times" w:eastAsia="Batang" w:hAnsi="Times"/>
                <w:sz w:val="20"/>
                <w:szCs w:val="24"/>
                <w:lang w:val="en-GB" w:eastAsia="x-none"/>
              </w:rPr>
              <w:t xml:space="preserve"> is infeasible.</w:t>
            </w:r>
          </w:p>
        </w:tc>
      </w:tr>
    </w:tbl>
    <w:p w14:paraId="3EB57D5C" w14:textId="77777777" w:rsidR="00D346FE" w:rsidRDefault="00D346FE" w:rsidP="00713884">
      <w:pPr>
        <w:rPr>
          <w:lang w:eastAsia="zh-CN"/>
        </w:rPr>
      </w:pPr>
    </w:p>
    <w:p w14:paraId="4E1287E9" w14:textId="6CF2CDA3" w:rsidR="00713884" w:rsidRDefault="00D346FE" w:rsidP="0063014F">
      <w:pPr>
        <w:rPr>
          <w:lang w:eastAsia="zh-CN"/>
        </w:rPr>
      </w:pPr>
      <w:r w:rsidRPr="00DB1512">
        <w:rPr>
          <w:lang w:eastAsia="zh-CN"/>
        </w:rPr>
        <w:t>In RAN</w:t>
      </w:r>
      <w:r>
        <w:rPr>
          <w:lang w:eastAsia="zh-CN"/>
        </w:rPr>
        <w:t>1</w:t>
      </w:r>
      <w:r w:rsidRPr="00DB1512">
        <w:rPr>
          <w:lang w:eastAsia="zh-CN"/>
        </w:rPr>
        <w:t>#1</w:t>
      </w:r>
      <w:r>
        <w:rPr>
          <w:lang w:eastAsia="zh-CN"/>
        </w:rPr>
        <w:t>02</w:t>
      </w:r>
      <w:r w:rsidRPr="00DB1512">
        <w:rPr>
          <w:lang w:eastAsia="zh-CN"/>
        </w:rPr>
        <w:t xml:space="preserve">-e, RAN2 sent a reply LS </w:t>
      </w:r>
      <w:r>
        <w:rPr>
          <w:lang w:eastAsia="zh-CN"/>
        </w:rPr>
        <w:t>R1-2005205</w:t>
      </w:r>
      <w:r w:rsidRPr="00DB1512">
        <w:rPr>
          <w:lang w:eastAsia="zh-CN"/>
        </w:rPr>
        <w:t xml:space="preserve"> to RAN1</w:t>
      </w:r>
      <w:r w:rsidR="00713884">
        <w:rPr>
          <w:lang w:eastAsia="zh-CN"/>
        </w:rPr>
        <w:t>, and RAN2’s response is copied below for reference:</w:t>
      </w:r>
    </w:p>
    <w:tbl>
      <w:tblPr>
        <w:tblStyle w:val="a9"/>
        <w:tblW w:w="0" w:type="auto"/>
        <w:tblLook w:val="04A0" w:firstRow="1" w:lastRow="0" w:firstColumn="1" w:lastColumn="0" w:noHBand="0" w:noVBand="1"/>
      </w:tblPr>
      <w:tblGrid>
        <w:gridCol w:w="9307"/>
      </w:tblGrid>
      <w:tr w:rsidR="00713884" w:rsidRPr="00241111" w14:paraId="22FCDB3C" w14:textId="77777777" w:rsidTr="00010506">
        <w:tc>
          <w:tcPr>
            <w:tcW w:w="9307" w:type="dxa"/>
          </w:tcPr>
          <w:p w14:paraId="37F4CA64" w14:textId="48A5E72A" w:rsidR="00713884" w:rsidRPr="00241111" w:rsidRDefault="00713884" w:rsidP="00010506">
            <w:pPr>
              <w:autoSpaceDE/>
              <w:autoSpaceDN/>
              <w:adjustRightInd/>
              <w:snapToGrid/>
              <w:spacing w:after="0"/>
              <w:jc w:val="left"/>
              <w:rPr>
                <w:rFonts w:eastAsia="Batang"/>
                <w:i/>
                <w:sz w:val="20"/>
                <w:szCs w:val="24"/>
                <w:lang w:val="en-GB" w:eastAsia="x-none"/>
              </w:rPr>
            </w:pPr>
            <w:r w:rsidRPr="00241111">
              <w:rPr>
                <w:rFonts w:eastAsia="Batang"/>
                <w:i/>
                <w:sz w:val="20"/>
                <w:szCs w:val="24"/>
                <w:lang w:val="en-GB" w:eastAsia="x-none"/>
              </w:rPr>
              <w:t>(copied from RAN2’s reply LS</w:t>
            </w:r>
            <w:r w:rsidR="00671D6D">
              <w:rPr>
                <w:rFonts w:eastAsia="Batang"/>
                <w:i/>
                <w:sz w:val="20"/>
                <w:szCs w:val="24"/>
                <w:lang w:val="en-GB" w:eastAsia="x-none"/>
              </w:rPr>
              <w:t xml:space="preserve"> R1-2005205</w:t>
            </w:r>
            <w:r w:rsidRPr="00241111">
              <w:rPr>
                <w:rFonts w:eastAsia="Batang"/>
                <w:i/>
                <w:sz w:val="20"/>
                <w:szCs w:val="24"/>
                <w:lang w:val="en-GB" w:eastAsia="x-none"/>
              </w:rPr>
              <w:t>)</w:t>
            </w:r>
          </w:p>
          <w:p w14:paraId="45052283" w14:textId="77777777" w:rsidR="00713884" w:rsidRPr="00241111" w:rsidRDefault="00713884" w:rsidP="00010506">
            <w:pPr>
              <w:autoSpaceDE/>
              <w:autoSpaceDN/>
              <w:adjustRightInd/>
              <w:snapToGrid/>
              <w:jc w:val="left"/>
              <w:rPr>
                <w:rFonts w:eastAsia="MS Mincho"/>
                <w:b/>
                <w:bCs/>
                <w:sz w:val="20"/>
                <w:lang w:val="en-GB"/>
              </w:rPr>
            </w:pPr>
            <w:r w:rsidRPr="00241111">
              <w:rPr>
                <w:rFonts w:eastAsia="MS Mincho"/>
                <w:b/>
                <w:bCs/>
                <w:sz w:val="20"/>
                <w:lang w:val="en-GB"/>
              </w:rPr>
              <w:t>RAN2 response:</w:t>
            </w:r>
          </w:p>
          <w:p w14:paraId="7109E0AA" w14:textId="77777777" w:rsidR="00713884" w:rsidRPr="00241111" w:rsidRDefault="00713884" w:rsidP="00010506">
            <w:pPr>
              <w:autoSpaceDE/>
              <w:autoSpaceDN/>
              <w:adjustRightInd/>
              <w:snapToGrid/>
              <w:jc w:val="left"/>
              <w:rPr>
                <w:sz w:val="20"/>
                <w:lang w:val="en-GB" w:eastAsia="ja-JP"/>
              </w:rPr>
            </w:pPr>
            <w:r w:rsidRPr="00241111">
              <w:rPr>
                <w:rFonts w:eastAsia="MS Mincho"/>
                <w:sz w:val="20"/>
                <w:lang w:val="en-GB"/>
              </w:rPr>
              <w:t xml:space="preserve">RAN2 would like to inform RAN1 that the working assumption is feasible from RAN2 point of view and can be confirmed. </w:t>
            </w:r>
          </w:p>
        </w:tc>
      </w:tr>
    </w:tbl>
    <w:p w14:paraId="002F8E9A" w14:textId="77777777" w:rsidR="00BA3912" w:rsidRDefault="00BA3912" w:rsidP="00713884">
      <w:pPr>
        <w:rPr>
          <w:lang w:eastAsia="zh-CN"/>
        </w:rPr>
      </w:pPr>
    </w:p>
    <w:p w14:paraId="515E5AFB" w14:textId="77777777" w:rsidR="003F4CDB" w:rsidRDefault="003F4CDB" w:rsidP="003F4CDB">
      <w:pPr>
        <w:rPr>
          <w:lang w:eastAsia="zh-CN"/>
        </w:rPr>
      </w:pPr>
      <w:r>
        <w:rPr>
          <w:lang w:eastAsia="zh-CN"/>
        </w:rPr>
        <w:t>Companies’ views collected from the contributions are listed as follows:</w:t>
      </w:r>
    </w:p>
    <w:p w14:paraId="597361D7" w14:textId="5336A22D" w:rsidR="00713884" w:rsidRDefault="00234BA2" w:rsidP="00713884">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Pr>
          <w:lang w:eastAsia="zh-CN"/>
        </w:rPr>
        <w:t xml:space="preserve"> points out that </w:t>
      </w:r>
      <w:r w:rsidR="00F56B7A">
        <w:rPr>
          <w:lang w:eastAsia="zh-CN"/>
        </w:rPr>
        <w:t>b</w:t>
      </w:r>
      <w:r w:rsidR="00713884">
        <w:rPr>
          <w:lang w:eastAsia="zh-CN"/>
        </w:rPr>
        <w:t>ased on RAN2’s reply LS, the working assumption above is feasible and can be automatically confirmed, and the text proposal in R1-2004896 can be endorsed according to the RAN1 conclusion.</w:t>
      </w:r>
    </w:p>
    <w:p w14:paraId="7096FF7B" w14:textId="17449AD3" w:rsidR="00AD4345" w:rsidRDefault="00AD4345" w:rsidP="00713884">
      <w:pPr>
        <w:rPr>
          <w:lang w:eastAsia="zh-CN"/>
        </w:rPr>
      </w:pPr>
      <w:r>
        <w:rPr>
          <w:lang w:eastAsia="zh-CN"/>
        </w:rPr>
        <w:t xml:space="preserve">Ericsson </w:t>
      </w:r>
      <w:r w:rsidR="003E6D4D">
        <w:rPr>
          <w:lang w:eastAsia="zh-CN"/>
        </w:rPr>
        <w:fldChar w:fldCharType="begin"/>
      </w:r>
      <w:r w:rsidR="003E6D4D">
        <w:rPr>
          <w:lang w:eastAsia="zh-CN"/>
        </w:rPr>
        <w:instrText xml:space="preserve"> REF _Ref48039758 \r \h </w:instrText>
      </w:r>
      <w:r w:rsidR="003E6D4D">
        <w:rPr>
          <w:lang w:eastAsia="zh-CN"/>
        </w:rPr>
      </w:r>
      <w:r w:rsidR="003E6D4D">
        <w:rPr>
          <w:lang w:eastAsia="zh-CN"/>
        </w:rPr>
        <w:fldChar w:fldCharType="separate"/>
      </w:r>
      <w:r w:rsidR="003E6D4D">
        <w:rPr>
          <w:lang w:eastAsia="zh-CN"/>
        </w:rPr>
        <w:t>[2]</w:t>
      </w:r>
      <w:r w:rsidR="003E6D4D">
        <w:rPr>
          <w:lang w:eastAsia="zh-CN"/>
        </w:rPr>
        <w:fldChar w:fldCharType="end"/>
      </w:r>
      <w:r w:rsidR="003E6D4D">
        <w:rPr>
          <w:lang w:eastAsia="zh-CN"/>
        </w:rPr>
        <w:t xml:space="preserve"> </w:t>
      </w:r>
      <w:r w:rsidR="00050886">
        <w:rPr>
          <w:lang w:eastAsia="zh-CN"/>
        </w:rPr>
        <w:t xml:space="preserve">shares </w:t>
      </w:r>
      <w:r w:rsidR="00484C97">
        <w:rPr>
          <w:lang w:eastAsia="zh-CN"/>
        </w:rPr>
        <w:t>similar</w:t>
      </w:r>
      <w:r w:rsidR="00050886">
        <w:rPr>
          <w:lang w:eastAsia="zh-CN"/>
        </w:rPr>
        <w:t xml:space="preserve"> view</w:t>
      </w:r>
      <w:r w:rsidR="003E6D4D">
        <w:rPr>
          <w:lang w:eastAsia="zh-CN"/>
        </w:rPr>
        <w:t xml:space="preserve"> that </w:t>
      </w:r>
      <w:r w:rsidR="0087221E">
        <w:rPr>
          <w:lang w:eastAsia="zh-CN"/>
        </w:rPr>
        <w:t>the text proposal in R1-2004896 can be endorsed</w:t>
      </w:r>
      <w:r w:rsidR="00034BE0">
        <w:rPr>
          <w:lang w:eastAsia="zh-CN"/>
        </w:rPr>
        <w:t>.</w:t>
      </w:r>
    </w:p>
    <w:p w14:paraId="1361C06F" w14:textId="326FA84F" w:rsidR="00997106" w:rsidRPr="00997106" w:rsidRDefault="00997106" w:rsidP="00713884">
      <w:pPr>
        <w:rPr>
          <w:u w:val="single"/>
          <w:lang w:eastAsia="zh-CN"/>
        </w:rPr>
      </w:pPr>
      <w:r w:rsidRPr="00997106">
        <w:rPr>
          <w:b/>
          <w:highlight w:val="yellow"/>
          <w:u w:val="single"/>
          <w:lang w:eastAsia="x-none"/>
        </w:rPr>
        <w:t>TP in R1-2004896</w:t>
      </w:r>
      <w:r w:rsidRPr="00997106">
        <w:rPr>
          <w:lang w:eastAsia="x-none"/>
        </w:rPr>
        <w:t xml:space="preserve"> (copied below for reference)</w:t>
      </w:r>
    </w:p>
    <w:tbl>
      <w:tblPr>
        <w:tblStyle w:val="a9"/>
        <w:tblW w:w="0" w:type="auto"/>
        <w:tblLook w:val="04A0" w:firstRow="1" w:lastRow="0" w:firstColumn="1" w:lastColumn="0" w:noHBand="0" w:noVBand="1"/>
      </w:tblPr>
      <w:tblGrid>
        <w:gridCol w:w="9307"/>
      </w:tblGrid>
      <w:tr w:rsidR="002F512F" w14:paraId="70A5A9F9" w14:textId="77777777" w:rsidTr="002F512F">
        <w:tc>
          <w:tcPr>
            <w:tcW w:w="9307" w:type="dxa"/>
            <w:tcBorders>
              <w:top w:val="single" w:sz="4" w:space="0" w:color="auto"/>
              <w:left w:val="single" w:sz="4" w:space="0" w:color="auto"/>
              <w:bottom w:val="single" w:sz="4" w:space="0" w:color="auto"/>
              <w:right w:val="single" w:sz="4" w:space="0" w:color="auto"/>
            </w:tcBorders>
            <w:hideMark/>
          </w:tcPr>
          <w:p w14:paraId="77661559" w14:textId="77777777" w:rsidR="002F512F" w:rsidRDefault="002F512F">
            <w:pPr>
              <w:spacing w:after="0"/>
              <w:jc w:val="left"/>
              <w:rPr>
                <w:color w:val="FF0000"/>
                <w:sz w:val="24"/>
                <w:lang w:eastAsia="zh-CN"/>
              </w:rPr>
            </w:pPr>
            <w:r>
              <w:rPr>
                <w:color w:val="FF0000"/>
                <w:sz w:val="24"/>
                <w:lang w:eastAsia="zh-CN"/>
              </w:rPr>
              <w:t>------------------------------------- Start of Text Proposal for TS 36.213-------------------------------</w:t>
            </w:r>
          </w:p>
          <w:p w14:paraId="224E01E0" w14:textId="77777777" w:rsidR="002F512F" w:rsidRDefault="002F512F">
            <w:pPr>
              <w:spacing w:after="0"/>
              <w:jc w:val="left"/>
              <w:rPr>
                <w:color w:val="FF0000"/>
                <w:sz w:val="24"/>
                <w:lang w:eastAsia="zh-CN"/>
              </w:rPr>
            </w:pPr>
            <w:r>
              <w:rPr>
                <w:color w:val="FF0000"/>
                <w:sz w:val="24"/>
                <w:lang w:eastAsia="zh-CN"/>
              </w:rPr>
              <w:t>------------------------------------------- Unchanged parts omitted --------------------------------------</w:t>
            </w:r>
          </w:p>
          <w:p w14:paraId="25AAC2AC" w14:textId="77777777" w:rsidR="002F512F" w:rsidRDefault="002F512F">
            <w:pPr>
              <w:keepNext/>
              <w:keepLines/>
              <w:overflowPunct w:val="0"/>
              <w:snapToGrid/>
              <w:spacing w:before="180" w:after="180"/>
              <w:ind w:left="1134" w:hanging="1134"/>
              <w:jc w:val="left"/>
              <w:textAlignment w:val="baseline"/>
              <w:outlineLvl w:val="1"/>
              <w:rPr>
                <w:rFonts w:ascii="Arial" w:eastAsia="Times New Roman" w:hAnsi="Arial"/>
                <w:sz w:val="32"/>
                <w:lang w:val="en-GB" w:eastAsia="en-GB"/>
              </w:rPr>
            </w:pPr>
            <w:r>
              <w:rPr>
                <w:rFonts w:ascii="Arial" w:eastAsia="Times New Roman" w:hAnsi="Arial"/>
                <w:sz w:val="32"/>
                <w:lang w:val="en-GB" w:eastAsia="en-GB"/>
              </w:rPr>
              <w:t>16.6</w:t>
            </w:r>
            <w:r>
              <w:rPr>
                <w:rFonts w:ascii="Arial" w:eastAsia="Times New Roman" w:hAnsi="Arial"/>
                <w:sz w:val="32"/>
                <w:lang w:val="en-GB" w:eastAsia="en-GB"/>
              </w:rPr>
              <w:tab/>
              <w:t>Narrowband physical downlink control channel related procedures</w:t>
            </w:r>
          </w:p>
          <w:p w14:paraId="22FB0139"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w:t>
            </w:r>
          </w:p>
          <w:p w14:paraId="126ABF27" w14:textId="77777777" w:rsidR="002F512F" w:rsidRDefault="002F512F">
            <w:pPr>
              <w:autoSpaceDE/>
              <w:adjustRightInd/>
              <w:snapToGrid/>
              <w:spacing w:after="180"/>
              <w:jc w:val="left"/>
              <w:rPr>
                <w:sz w:val="20"/>
                <w:lang w:val="en-GB"/>
              </w:rPr>
            </w:pPr>
            <w:r>
              <w:rPr>
                <w:sz w:val="20"/>
                <w:lang w:val="en-GB"/>
              </w:rPr>
              <w:t>Until UE receives higher layer configuration of NPDCCH UE-specific search space, the UE monitors NPDCCH according to the same configuration of NPDCCH search space as that for NPDCCH scheduling Msg4.</w:t>
            </w:r>
          </w:p>
          <w:p w14:paraId="2433EDAC"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 xml:space="preserve">A UE is not required to monitor Type1-NPDCCH common search space </w:t>
            </w:r>
            <w:ins w:id="44" w:author="Mixiang" w:date="2020-05-28T11:19:00Z">
              <w:r>
                <w:rPr>
                  <w:rFonts w:eastAsia="Times New Roman"/>
                  <w:sz w:val="20"/>
                  <w:lang w:val="en-GB" w:eastAsia="en-GB"/>
                </w:rPr>
                <w:t xml:space="preserve">or NWUS </w:t>
              </w:r>
            </w:ins>
            <w:r>
              <w:rPr>
                <w:rFonts w:eastAsia="Times New Roman"/>
                <w:sz w:val="20"/>
                <w:lang w:val="en-GB" w:eastAsia="en-GB"/>
              </w:rPr>
              <w:t xml:space="preserve">if the set of subframes comprising the NPDCCH candidates </w:t>
            </w:r>
            <w:ins w:id="45" w:author="Mixiang" w:date="2020-05-28T11:20:00Z">
              <w:r>
                <w:rPr>
                  <w:rFonts w:eastAsia="Times New Roman"/>
                  <w:sz w:val="20"/>
                  <w:lang w:val="en-GB" w:eastAsia="en-GB"/>
                </w:rPr>
                <w:t xml:space="preserve">or the set of subframes where NWUS may be received </w:t>
              </w:r>
            </w:ins>
            <w:r>
              <w:rPr>
                <w:rFonts w:eastAsia="Times New Roman"/>
                <w:sz w:val="20"/>
                <w:lang w:val="en-GB" w:eastAsia="en-GB"/>
              </w:rPr>
              <w:t>include any subframes in which the UE has initiated an NPUSCH transmission using preconfigured uplink resource on a given serving cell.</w:t>
            </w:r>
          </w:p>
          <w:p w14:paraId="7731A34B" w14:textId="77777777" w:rsidR="002F512F" w:rsidRDefault="002F512F">
            <w:pPr>
              <w:overflowPunct w:val="0"/>
              <w:snapToGrid/>
              <w:spacing w:after="180"/>
              <w:jc w:val="left"/>
              <w:textAlignment w:val="baseline"/>
              <w:rPr>
                <w:rFonts w:eastAsiaTheme="minorEastAsia"/>
                <w:sz w:val="20"/>
                <w:lang w:val="en-GB" w:eastAsia="zh-CN"/>
              </w:rPr>
            </w:pPr>
            <w:r>
              <w:rPr>
                <w:rFonts w:eastAsiaTheme="minorEastAsia"/>
                <w:sz w:val="20"/>
                <w:lang w:val="en-GB" w:eastAsia="zh-CN"/>
              </w:rPr>
              <w:t>…</w:t>
            </w:r>
          </w:p>
          <w:p w14:paraId="46525CD9" w14:textId="28D3466F"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 xml:space="preserve">If the UE has initiated a NPUSCH transmission using preconfigured uplink resource ending in subframe </w:t>
            </w:r>
            <w:r>
              <w:rPr>
                <w:rFonts w:eastAsia="Times New Roman"/>
                <w:i/>
                <w:sz w:val="20"/>
                <w:lang w:val="en-GB" w:eastAsia="en-GB"/>
              </w:rPr>
              <w:t>n</w:t>
            </w:r>
            <w:r>
              <w:rPr>
                <w:rFonts w:eastAsia="Times New Roman"/>
                <w:sz w:val="20"/>
                <w:lang w:val="en-GB" w:eastAsia="en-GB"/>
              </w:rPr>
              <w:t xml:space="preserve">, the UE shall monitor the NPDCCH UE-specific search space </w:t>
            </w:r>
            <w:r>
              <w:rPr>
                <w:rFonts w:ascii="Times" w:eastAsia="Batang" w:hAnsi="Times"/>
                <w:sz w:val="20"/>
                <w:szCs w:val="24"/>
                <w:lang w:val="en-GB" w:eastAsia="x-none"/>
              </w:rPr>
              <w:t xml:space="preserve">in a search space window starting in </w:t>
            </w:r>
            <w:r>
              <w:rPr>
                <w:rFonts w:eastAsia="Times New Roman"/>
                <w:i/>
                <w:sz w:val="20"/>
                <w:lang w:val="en-GB" w:eastAsia="en-GB"/>
              </w:rPr>
              <w:t>n+4</w:t>
            </w:r>
            <w:r>
              <w:rPr>
                <w:rFonts w:eastAsia="Times New Roman"/>
                <w:sz w:val="20"/>
                <w:lang w:val="en-GB" w:eastAsia="en-GB"/>
              </w:rPr>
              <w:t xml:space="preserve"> subframe</w:t>
            </w:r>
            <w:r>
              <w:rPr>
                <w:rFonts w:eastAsia="Times New Roman"/>
                <w:i/>
                <w:sz w:val="20"/>
                <w:lang w:val="en-GB" w:eastAsia="en-GB"/>
              </w:rPr>
              <w:t xml:space="preserve"> </w:t>
            </w:r>
            <w:r>
              <w:rPr>
                <w:rFonts w:ascii="Times" w:eastAsia="Batang" w:hAnsi="Times"/>
                <w:sz w:val="20"/>
                <w:szCs w:val="24"/>
                <w:lang w:val="en-GB" w:eastAsia="x-none"/>
              </w:rPr>
              <w:t xml:space="preserve">with duration given by higher layer parameter </w:t>
            </w:r>
            <w:r>
              <w:rPr>
                <w:rFonts w:eastAsia="等线"/>
                <w:i/>
                <w:noProof/>
                <w:sz w:val="20"/>
                <w:lang w:val="en-GB" w:eastAsia="zh-CN"/>
              </w:rPr>
              <w:t>pur-SS-w</w:t>
            </w:r>
            <w:r>
              <w:rPr>
                <w:rFonts w:eastAsia="Times New Roman"/>
                <w:i/>
                <w:noProof/>
                <w:sz w:val="20"/>
                <w:lang w:val="en-GB" w:eastAsia="en-GB"/>
              </w:rPr>
              <w:t>indow</w:t>
            </w:r>
            <w:r>
              <w:rPr>
                <w:rFonts w:eastAsia="等线"/>
                <w:i/>
                <w:noProof/>
                <w:sz w:val="20"/>
                <w:lang w:val="en-GB" w:eastAsia="zh-CN"/>
              </w:rPr>
              <w:t>-duration</w:t>
            </w:r>
            <w:r>
              <w:rPr>
                <w:rFonts w:eastAsia="等线"/>
                <w:noProof/>
                <w:sz w:val="20"/>
                <w:lang w:val="en-GB" w:eastAsia="zh-CN"/>
              </w:rPr>
              <w:t xml:space="preserve">. </w:t>
            </w:r>
            <w:r>
              <w:rPr>
                <w:rFonts w:eastAsia="Times New Roman"/>
                <w:sz w:val="20"/>
                <w:lang w:val="en-GB" w:eastAsia="en-GB"/>
              </w:rPr>
              <w:t xml:space="preserve">Upon detection of a NPDCCH with DCI format N0 </w:t>
            </w:r>
            <w:r>
              <w:rPr>
                <w:rFonts w:eastAsia="等线"/>
                <w:sz w:val="20"/>
                <w:lang w:val="en-GB" w:eastAsia="zh-CN"/>
              </w:rPr>
              <w:t>with CRC scrambled by PUR C-RNTI</w:t>
            </w:r>
            <w:r>
              <w:rPr>
                <w:rFonts w:eastAsia="Times New Roman"/>
                <w:sz w:val="20"/>
                <w:lang w:val="en-GB" w:eastAsia="en-GB"/>
              </w:rPr>
              <w:t xml:space="preserve"> intended for the UE within the search space window and </w:t>
            </w:r>
            <w:r>
              <w:rPr>
                <w:sz w:val="20"/>
                <w:lang w:val="en-GB" w:eastAsia="zh-CN"/>
              </w:rPr>
              <w:t xml:space="preserve">the value of "modulation and coding scheme" field </w:t>
            </w:r>
            <w:r>
              <w:rPr>
                <w:rFonts w:eastAsia="Times New Roman"/>
                <w:sz w:val="20"/>
                <w:lang w:val="en-GB" w:eastAsia="en-GB"/>
              </w:rPr>
              <w:t>(</w:t>
            </w:r>
            <w:r>
              <w:rPr>
                <w:rFonts w:eastAsia="Times New Roman"/>
                <w:noProof/>
                <w:position w:val="-10"/>
                <w:sz w:val="20"/>
                <w:lang w:eastAsia="zh-CN"/>
              </w:rPr>
              <w:drawing>
                <wp:inline distT="0" distB="0" distL="0" distR="0" wp14:anchorId="1E6081F3" wp14:editId="58D97110">
                  <wp:extent cx="277495" cy="210820"/>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rFonts w:eastAsia="Times New Roman"/>
                <w:sz w:val="20"/>
                <w:lang w:val="en-GB" w:eastAsia="en-GB"/>
              </w:rPr>
              <w:t>) in the corresponding DCI is set to '14', the UE is not required to monitor the NPDCCH UE-specific search space</w:t>
            </w:r>
            <w:r>
              <w:rPr>
                <w:sz w:val="20"/>
                <w:lang w:val="en-GB" w:eastAsia="zh-CN"/>
              </w:rPr>
              <w:t xml:space="preserve"> for the remaining search space window duration.</w:t>
            </w:r>
            <w:ins w:id="46" w:author="Mixiang" w:date="2020-05-28T11:23:00Z">
              <w:r>
                <w:rPr>
                  <w:sz w:val="20"/>
                  <w:lang w:val="en-GB" w:eastAsia="zh-CN"/>
                </w:rPr>
                <w:t xml:space="preserve"> The UE is not required to monitor Type1-NPDCCH common search space or NWUS </w:t>
              </w:r>
            </w:ins>
            <w:ins w:id="47" w:author="Mixiang" w:date="2020-05-28T11:24:00Z">
              <w:r>
                <w:rPr>
                  <w:sz w:val="20"/>
                  <w:lang w:val="en-GB" w:eastAsia="zh-CN"/>
                </w:rPr>
                <w:t xml:space="preserve">on the set of subframes where it may be received, </w:t>
              </w:r>
            </w:ins>
            <w:ins w:id="48" w:author="Mixiang" w:date="2020-05-30T00:41:00Z">
              <w:r>
                <w:rPr>
                  <w:sz w:val="20"/>
                  <w:lang w:val="en-GB" w:eastAsia="zh-CN"/>
                </w:rPr>
                <w:t>in case any of these</w:t>
              </w:r>
            </w:ins>
            <w:ins w:id="49" w:author="Mixiang" w:date="2020-05-28T11:24:00Z">
              <w:r>
                <w:rPr>
                  <w:sz w:val="20"/>
                  <w:lang w:val="en-GB" w:eastAsia="zh-CN"/>
                </w:rPr>
                <w:t xml:space="preserve"> </w:t>
              </w:r>
            </w:ins>
            <w:ins w:id="50" w:author="Mixiang" w:date="2020-05-28T11:23:00Z">
              <w:r>
                <w:rPr>
                  <w:sz w:val="20"/>
                  <w:lang w:val="en-GB" w:eastAsia="zh-CN"/>
                </w:rPr>
                <w:t xml:space="preserve">overlaps with </w:t>
              </w:r>
            </w:ins>
            <w:ins w:id="51" w:author="Mixiang" w:date="2020-05-28T11:24:00Z">
              <w:r>
                <w:rPr>
                  <w:sz w:val="20"/>
                  <w:lang w:val="en-GB" w:eastAsia="zh-CN"/>
                </w:rPr>
                <w:t xml:space="preserve">any of the subframes comprising </w:t>
              </w:r>
            </w:ins>
            <w:ins w:id="52" w:author="Mixiang" w:date="2020-05-28T11:23:00Z">
              <w:r>
                <w:rPr>
                  <w:sz w:val="20"/>
                  <w:lang w:val="en-GB" w:eastAsia="zh-CN"/>
                </w:rPr>
                <w:t>the NPDCCH UE-specific search space within the search space window.</w:t>
              </w:r>
            </w:ins>
          </w:p>
          <w:p w14:paraId="60C0BA2F" w14:textId="77777777" w:rsidR="002F512F" w:rsidRDefault="002F512F">
            <w:pPr>
              <w:rPr>
                <w:color w:val="FF0000"/>
                <w:sz w:val="24"/>
                <w:lang w:eastAsia="zh-CN"/>
              </w:rPr>
            </w:pPr>
            <w:r>
              <w:rPr>
                <w:color w:val="FF0000"/>
                <w:sz w:val="24"/>
                <w:lang w:eastAsia="zh-CN"/>
              </w:rPr>
              <w:t>-------------------------------------------- Unchanged parts omitted -------------------------------------</w:t>
            </w:r>
          </w:p>
          <w:p w14:paraId="5CB3969B" w14:textId="77777777" w:rsidR="002F512F" w:rsidRDefault="002F512F">
            <w:pPr>
              <w:autoSpaceDE/>
              <w:adjustRightInd/>
              <w:snapToGrid/>
              <w:spacing w:after="180"/>
              <w:rPr>
                <w:color w:val="FF0000"/>
                <w:sz w:val="24"/>
                <w:lang w:eastAsia="zh-CN"/>
              </w:rPr>
            </w:pPr>
            <w:r>
              <w:rPr>
                <w:color w:val="FF0000"/>
                <w:sz w:val="24"/>
                <w:lang w:eastAsia="zh-CN"/>
              </w:rPr>
              <w:t>---------------------------------------------- End of Text Proposal ----------------------------------------</w:t>
            </w:r>
          </w:p>
        </w:tc>
      </w:tr>
    </w:tbl>
    <w:p w14:paraId="74135292" w14:textId="77777777" w:rsidR="00997106" w:rsidRDefault="00997106" w:rsidP="00713884">
      <w:pPr>
        <w:rPr>
          <w:lang w:eastAsia="zh-CN"/>
        </w:rPr>
      </w:pPr>
    </w:p>
    <w:p w14:paraId="5E773B61" w14:textId="39EE5C89" w:rsidR="00E422C0" w:rsidRDefault="00E422C0" w:rsidP="00713884">
      <w:r>
        <w:rPr>
          <w:lang w:eastAsia="zh-CN"/>
        </w:rPr>
        <w:t xml:space="preserve">Qualcomm </w:t>
      </w:r>
      <w:r w:rsidR="00D13C1A">
        <w:rPr>
          <w:lang w:eastAsia="zh-CN"/>
        </w:rPr>
        <w:fldChar w:fldCharType="begin"/>
      </w:r>
      <w:r w:rsidR="00D13C1A">
        <w:rPr>
          <w:lang w:eastAsia="zh-CN"/>
        </w:rPr>
        <w:instrText xml:space="preserve"> REF _Ref48039244 \r \h </w:instrText>
      </w:r>
      <w:r w:rsidR="00D13C1A">
        <w:rPr>
          <w:lang w:eastAsia="zh-CN"/>
        </w:rPr>
      </w:r>
      <w:r w:rsidR="00D13C1A">
        <w:rPr>
          <w:lang w:eastAsia="zh-CN"/>
        </w:rPr>
        <w:fldChar w:fldCharType="separate"/>
      </w:r>
      <w:r w:rsidR="00D13C1A">
        <w:rPr>
          <w:lang w:eastAsia="zh-CN"/>
        </w:rPr>
        <w:t>[4]</w:t>
      </w:r>
      <w:r w:rsidR="00D13C1A">
        <w:rPr>
          <w:lang w:eastAsia="zh-CN"/>
        </w:rPr>
        <w:fldChar w:fldCharType="end"/>
      </w:r>
      <w:r w:rsidR="00D13C1A">
        <w:rPr>
          <w:lang w:eastAsia="zh-CN"/>
        </w:rPr>
        <w:t xml:space="preserve"> proposed the following TP</w:t>
      </w:r>
      <w:r w:rsidR="00BA40B5">
        <w:rPr>
          <w:lang w:eastAsia="zh-CN"/>
        </w:rPr>
        <w:t xml:space="preserve">, which </w:t>
      </w:r>
      <w:r w:rsidR="00BA40B5">
        <w:t>contains a modification on top of the proposal in x4896 (essentially changing the placement of the second change so that all requirements on simultaneous monitoring are at the beginning of the subclause, and simplifying that change)</w:t>
      </w:r>
      <w:r w:rsidR="00A846B2">
        <w:t>.</w:t>
      </w:r>
    </w:p>
    <w:p w14:paraId="1A07F7E6" w14:textId="68233202" w:rsidR="002F0533" w:rsidRPr="002F0533" w:rsidRDefault="002F0533" w:rsidP="00713884">
      <w:pPr>
        <w:rPr>
          <w:b/>
          <w:u w:val="single"/>
          <w:lang w:eastAsia="zh-CN"/>
        </w:rPr>
      </w:pPr>
      <w:r w:rsidRPr="002F0533">
        <w:rPr>
          <w:b/>
          <w:highlight w:val="yellow"/>
          <w:u w:val="single"/>
        </w:rPr>
        <w:t>TP#2-1</w:t>
      </w:r>
    </w:p>
    <w:tbl>
      <w:tblPr>
        <w:tblStyle w:val="a9"/>
        <w:tblW w:w="0" w:type="auto"/>
        <w:tblLook w:val="04A0" w:firstRow="1" w:lastRow="0" w:firstColumn="1" w:lastColumn="0" w:noHBand="0" w:noVBand="1"/>
      </w:tblPr>
      <w:tblGrid>
        <w:gridCol w:w="9307"/>
      </w:tblGrid>
      <w:tr w:rsidR="00F17DAA" w14:paraId="62C377B1" w14:textId="77777777" w:rsidTr="00F17DAA">
        <w:tc>
          <w:tcPr>
            <w:tcW w:w="9307" w:type="dxa"/>
          </w:tcPr>
          <w:p w14:paraId="7FD39F08" w14:textId="16F60C6B" w:rsidR="00F17DAA" w:rsidRPr="00E64FFE" w:rsidRDefault="00F17DAA" w:rsidP="00F17DAA">
            <w:pPr>
              <w:jc w:val="center"/>
              <w:rPr>
                <w:b/>
                <w:bCs/>
              </w:rPr>
            </w:pPr>
            <w:r w:rsidRPr="003703D8">
              <w:rPr>
                <w:b/>
                <w:bCs/>
              </w:rPr>
              <w:t>&lt;TS 36.213&gt;</w:t>
            </w:r>
          </w:p>
          <w:p w14:paraId="7488FF06" w14:textId="77777777" w:rsidR="00F17DAA" w:rsidRPr="00527266" w:rsidRDefault="00F17DAA" w:rsidP="00F17DAA">
            <w:pPr>
              <w:keepNext/>
              <w:keepLines/>
              <w:overflowPunct w:val="0"/>
              <w:spacing w:before="180"/>
              <w:ind w:left="1134" w:hanging="1134"/>
              <w:textAlignment w:val="baseline"/>
              <w:outlineLvl w:val="1"/>
              <w:rPr>
                <w:rFonts w:ascii="Arial" w:hAnsi="Arial"/>
                <w:sz w:val="32"/>
                <w:lang w:eastAsia="en-GB"/>
              </w:rPr>
            </w:pPr>
            <w:r w:rsidRPr="00527266">
              <w:rPr>
                <w:rFonts w:ascii="Arial" w:hAnsi="Arial"/>
                <w:sz w:val="32"/>
                <w:lang w:eastAsia="en-GB"/>
              </w:rPr>
              <w:t>16.6</w:t>
            </w:r>
            <w:r w:rsidRPr="00527266">
              <w:rPr>
                <w:rFonts w:ascii="Arial" w:hAnsi="Arial"/>
                <w:sz w:val="32"/>
                <w:lang w:eastAsia="en-GB"/>
              </w:rPr>
              <w:tab/>
              <w:t>Narrowband physical downlink control channel related procedures</w:t>
            </w:r>
          </w:p>
          <w:p w14:paraId="46AC729B" w14:textId="77777777" w:rsidR="00F17DAA" w:rsidRDefault="00F17DAA" w:rsidP="00F17DAA">
            <w:pPr>
              <w:jc w:val="center"/>
              <w:rPr>
                <w:b/>
                <w:bCs/>
                <w:color w:val="FF0000"/>
                <w:sz w:val="28"/>
                <w:szCs w:val="28"/>
              </w:rPr>
            </w:pPr>
            <w:r w:rsidRPr="00081CDD">
              <w:rPr>
                <w:b/>
                <w:bCs/>
                <w:color w:val="FF0000"/>
                <w:sz w:val="28"/>
                <w:szCs w:val="28"/>
              </w:rPr>
              <w:t>&lt;Unchanged parts are omitted&gt;</w:t>
            </w:r>
          </w:p>
          <w:p w14:paraId="60B56DA9" w14:textId="77777777" w:rsidR="00F17DAA" w:rsidRPr="001A7C01" w:rsidRDefault="00F17DAA" w:rsidP="00F17DAA">
            <w:r w:rsidRPr="001A7C01">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2B3CE5EE" w14:textId="77777777" w:rsidR="00F17DAA" w:rsidRPr="001A7C01" w:rsidRDefault="00F17DAA" w:rsidP="00F17DAA">
            <w:r w:rsidRPr="001A7C01">
              <w:t>A UE is not required to monitor Type1A-NPDCCH common search space or Type2A-NPDCCH common search space in subframes in which the UE monitors a Type2-NPDCCH common search space or in subframes in which the UE receives NPDSCH assigned by NPDCCH with DCI CRC scrambled by C-RNTI or Temporary C-RNTI.</w:t>
            </w:r>
          </w:p>
          <w:p w14:paraId="5A4DA6C3" w14:textId="77777777" w:rsidR="00F17DAA" w:rsidRPr="001A7C01" w:rsidRDefault="00F17DAA" w:rsidP="00F17DAA">
            <w:r w:rsidRPr="001A7C01">
              <w:t>A UE is not required to monitor Type2A-NPDCCH common search space in the same subframe in which it monitors Type1A-NPDCCH common search space.</w:t>
            </w:r>
          </w:p>
          <w:p w14:paraId="700375BB" w14:textId="77777777" w:rsidR="00F17DAA" w:rsidRPr="001A7C01" w:rsidRDefault="00F17DAA" w:rsidP="00F17DAA">
            <w:r w:rsidRPr="001A7C01">
              <w:t>UE is not required to monitor Type1A-NPDCCH common search space in subframes in which the UE receives NPDSCH assigned by NPDCCH with DCI CRC scrambled by SC-RNTI.</w:t>
            </w:r>
          </w:p>
          <w:p w14:paraId="4FC8808B" w14:textId="77777777" w:rsidR="00F17DAA" w:rsidRPr="007366C0" w:rsidRDefault="00F17DAA" w:rsidP="00F17DAA">
            <w:r w:rsidRPr="001A7C01">
              <w:t>UE is not required to monitor Type2A-NPDCCH common search space in subframes in which the UE receives NPDSCH assigned by NPDCCH with DCI CRC scrambled by G-RNTI or SC-RNTI.</w:t>
            </w:r>
          </w:p>
          <w:p w14:paraId="59F826D7" w14:textId="77777777" w:rsidR="00F17DAA" w:rsidRPr="00527266" w:rsidRDefault="00F17DAA" w:rsidP="00F17DAA">
            <w:r w:rsidRPr="00527266">
              <w:t>Until UE receives higher layer configuration of NPDCCH UE-specific search space, the UE monitors NPDCCH according to the same configuration of NPDCCH search space as that for NPDCCH scheduling Msg4.</w:t>
            </w:r>
          </w:p>
          <w:p w14:paraId="1FF6F7D9" w14:textId="77777777" w:rsidR="00F17DAA" w:rsidRDefault="00F17DAA" w:rsidP="00F17DAA">
            <w:pPr>
              <w:rPr>
                <w:b/>
              </w:rPr>
            </w:pPr>
            <w:r w:rsidRPr="00527266">
              <w:rPr>
                <w:lang w:eastAsia="en-GB"/>
              </w:rPr>
              <w:t xml:space="preserve">A UE is not required to monitor Type1-NPDCCH common search space </w:t>
            </w:r>
            <w:ins w:id="53" w:author="Mixiang" w:date="2020-05-28T11:19:00Z">
              <w:r>
                <w:rPr>
                  <w:lang w:eastAsia="en-GB"/>
                </w:rPr>
                <w:t xml:space="preserve">or NWUS </w:t>
              </w:r>
            </w:ins>
            <w:r w:rsidRPr="00527266">
              <w:rPr>
                <w:lang w:eastAsia="en-GB"/>
              </w:rPr>
              <w:t xml:space="preserve">if the set of subframes comprising the NPDCCH candidates </w:t>
            </w:r>
            <w:ins w:id="54" w:author="Mixiang" w:date="2020-05-28T11:20:00Z">
              <w:r w:rsidRPr="0047300A">
                <w:rPr>
                  <w:lang w:eastAsia="en-GB"/>
                </w:rPr>
                <w:t xml:space="preserve">or the set of subframes where NWUS may be received </w:t>
              </w:r>
            </w:ins>
            <w:r w:rsidRPr="00527266">
              <w:rPr>
                <w:lang w:eastAsia="en-GB"/>
              </w:rPr>
              <w:t>include any subframes in which the UE has initiated an NPUSCH transmission using preconfigured uplink resource on a given serving cell.</w:t>
            </w:r>
          </w:p>
          <w:p w14:paraId="608F0F54" w14:textId="77777777" w:rsidR="00F17DAA" w:rsidRPr="00527266" w:rsidRDefault="00F17DAA" w:rsidP="00F17DAA">
            <w:pPr>
              <w:overflowPunct w:val="0"/>
              <w:textAlignment w:val="baseline"/>
              <w:rPr>
                <w:lang w:eastAsia="en-GB"/>
              </w:rPr>
            </w:pPr>
            <w:ins w:id="55" w:author="AR" w:date="2020-08-03T17:01:00Z">
              <w:r>
                <w:rPr>
                  <w:lang w:eastAsia="en-GB"/>
                </w:rPr>
                <w:t xml:space="preserve">A UE is not required to monitor Type-1 NPDCCH common search space or NWUS </w:t>
              </w:r>
            </w:ins>
            <w:ins w:id="56" w:author="AR" w:date="2020-08-03T17:02:00Z">
              <w:r>
                <w:rPr>
                  <w:lang w:eastAsia="en-GB"/>
                </w:rPr>
                <w:t xml:space="preserve">in subframes in which the UE monitors a </w:t>
              </w:r>
            </w:ins>
            <w:ins w:id="57" w:author="AR" w:date="2020-08-03T17:03:00Z">
              <w:r>
                <w:rPr>
                  <w:lang w:eastAsia="en-GB"/>
                </w:rPr>
                <w:t>UE-specific NPDCCH search space given by PUR C-RNTI.</w:t>
              </w:r>
            </w:ins>
          </w:p>
          <w:p w14:paraId="5004C9ED" w14:textId="5BA5F2AF" w:rsidR="00F17DAA" w:rsidRPr="00F17DAA" w:rsidRDefault="00F17DAA" w:rsidP="003703D8">
            <w:pPr>
              <w:jc w:val="center"/>
              <w:rPr>
                <w:b/>
                <w:bCs/>
              </w:rPr>
            </w:pPr>
            <w:r w:rsidRPr="00081CDD">
              <w:rPr>
                <w:b/>
                <w:bCs/>
                <w:color w:val="FF0000"/>
                <w:sz w:val="28"/>
                <w:szCs w:val="28"/>
              </w:rPr>
              <w:t>&lt;Unchanged parts are omitted&gt;</w:t>
            </w:r>
          </w:p>
        </w:tc>
      </w:tr>
    </w:tbl>
    <w:p w14:paraId="0AB647DD" w14:textId="58E0DA4F" w:rsidR="008B69CB" w:rsidRDefault="008B69CB" w:rsidP="0027316C">
      <w:pPr>
        <w:rPr>
          <w:lang w:eastAsia="zh-CN"/>
        </w:rPr>
      </w:pPr>
    </w:p>
    <w:p w14:paraId="61DD463C" w14:textId="374CB392" w:rsidR="00737908" w:rsidRDefault="00EF4836" w:rsidP="00737908">
      <w:pPr>
        <w:rPr>
          <w:lang w:eastAsia="zh-CN"/>
        </w:rPr>
      </w:pPr>
      <w:r>
        <w:rPr>
          <w:szCs w:val="20"/>
          <w:lang w:eastAsia="zh-CN"/>
        </w:rPr>
        <w:t xml:space="preserve">ZTE </w:t>
      </w:r>
      <w:r>
        <w:fldChar w:fldCharType="begin"/>
      </w:r>
      <w:r>
        <w:instrText xml:space="preserve"> REF _Ref48039982 \r \h </w:instrText>
      </w:r>
      <w:r>
        <w:fldChar w:fldCharType="separate"/>
      </w:r>
      <w:r>
        <w:t>[1]</w:t>
      </w:r>
      <w:r>
        <w:fldChar w:fldCharType="end"/>
      </w:r>
      <w:r>
        <w:t xml:space="preserve"> </w:t>
      </w:r>
      <w:r w:rsidR="00737908">
        <w:rPr>
          <w:lang w:eastAsia="zh-CN"/>
        </w:rPr>
        <w:t>provided the following TP:</w:t>
      </w:r>
    </w:p>
    <w:p w14:paraId="72E27C46" w14:textId="29C496CE" w:rsidR="002F0533" w:rsidRDefault="002F0533" w:rsidP="00737908">
      <w:pPr>
        <w:rPr>
          <w:lang w:eastAsia="zh-CN"/>
        </w:rPr>
      </w:pPr>
      <w:r w:rsidRPr="00CD1F73">
        <w:rPr>
          <w:b/>
          <w:highlight w:val="yellow"/>
          <w:u w:val="single"/>
        </w:rPr>
        <w:t>TP#2-2</w:t>
      </w:r>
    </w:p>
    <w:tbl>
      <w:tblPr>
        <w:tblStyle w:val="a9"/>
        <w:tblW w:w="0" w:type="auto"/>
        <w:tblLook w:val="04A0" w:firstRow="1" w:lastRow="0" w:firstColumn="1" w:lastColumn="0" w:noHBand="0" w:noVBand="1"/>
      </w:tblPr>
      <w:tblGrid>
        <w:gridCol w:w="9307"/>
      </w:tblGrid>
      <w:tr w:rsidR="004804E7" w14:paraId="3B07B1F4" w14:textId="77777777" w:rsidTr="004804E7">
        <w:tc>
          <w:tcPr>
            <w:tcW w:w="9307" w:type="dxa"/>
          </w:tcPr>
          <w:p w14:paraId="065A3F1E" w14:textId="77777777" w:rsidR="004804E7" w:rsidRDefault="004804E7" w:rsidP="004804E7">
            <w:pPr>
              <w:spacing w:beforeLines="50" w:before="120" w:afterLines="50"/>
              <w:rPr>
                <w:b/>
                <w:bCs/>
                <w:sz w:val="20"/>
              </w:rPr>
            </w:pPr>
            <w:r>
              <w:rPr>
                <w:b/>
                <w:bCs/>
                <w:sz w:val="20"/>
              </w:rPr>
              <w:t>TS 36.213</w:t>
            </w:r>
          </w:p>
          <w:p w14:paraId="4F341F7D" w14:textId="77777777" w:rsidR="004804E7" w:rsidRDefault="004804E7" w:rsidP="004804E7">
            <w:pPr>
              <w:rPr>
                <w:b/>
                <w:bCs/>
                <w:sz w:val="20"/>
              </w:rPr>
            </w:pPr>
            <w:r>
              <w:rPr>
                <w:b/>
                <w:bCs/>
                <w:sz w:val="20"/>
              </w:rPr>
              <w:t>16.6</w:t>
            </w:r>
            <w:r>
              <w:rPr>
                <w:b/>
                <w:bCs/>
                <w:sz w:val="20"/>
              </w:rPr>
              <w:tab/>
              <w:t>Narrowband physical downlink control channel related procedures</w:t>
            </w:r>
          </w:p>
          <w:p w14:paraId="1DA8E417" w14:textId="77777777" w:rsidR="004804E7" w:rsidRDefault="004804E7" w:rsidP="004804E7">
            <w:pPr>
              <w:overflowPunct w:val="0"/>
              <w:textAlignment w:val="baseline"/>
              <w:rPr>
                <w:sz w:val="20"/>
              </w:rPr>
            </w:pPr>
            <w:bookmarkStart w:id="58" w:name="OLE_LINK2"/>
            <w:r>
              <w:rPr>
                <w:b/>
                <w:color w:val="FF0000"/>
                <w:sz w:val="20"/>
              </w:rPr>
              <w:t>&lt;Unchanged parts are omitted&gt;</w:t>
            </w:r>
          </w:p>
          <w:bookmarkEnd w:id="58"/>
          <w:p w14:paraId="73430C7C" w14:textId="4069903A" w:rsidR="004804E7" w:rsidRDefault="004804E7" w:rsidP="004804E7">
            <w:pPr>
              <w:spacing w:before="120"/>
              <w:rPr>
                <w:ins w:id="59" w:author="10053701" w:date="2020-07-21T10:36:00Z"/>
                <w:sz w:val="20"/>
              </w:rPr>
            </w:pPr>
            <w:r>
              <w:rPr>
                <w:sz w:val="20"/>
              </w:rPr>
              <w:t xml:space="preserve">If the UE has initiated a NPUSCH transmission using preconfigured uplink resource ending in subframe </w:t>
            </w:r>
            <w:r>
              <w:rPr>
                <w:i/>
                <w:sz w:val="20"/>
              </w:rPr>
              <w:t>n</w:t>
            </w:r>
            <w:r>
              <w:rPr>
                <w:sz w:val="20"/>
              </w:rPr>
              <w:t xml:space="preserve">, the UE shall monitor the NPDCCH UE-specific search space </w:t>
            </w:r>
            <w:r>
              <w:rPr>
                <w:rFonts w:eastAsia="Batang"/>
                <w:sz w:val="20"/>
              </w:rPr>
              <w:t>in a search space window starting in</w:t>
            </w:r>
            <w:r>
              <w:rPr>
                <w:sz w:val="20"/>
              </w:rPr>
              <w:t xml:space="preserve"> subframe</w:t>
            </w:r>
            <w:r>
              <w:rPr>
                <w:rFonts w:eastAsia="Batang"/>
                <w:sz w:val="20"/>
              </w:rPr>
              <w:t xml:space="preserve"> </w:t>
            </w:r>
            <w:r>
              <w:rPr>
                <w:i/>
                <w:sz w:val="20"/>
              </w:rPr>
              <w:t>n+4</w:t>
            </w:r>
            <w:r>
              <w:rPr>
                <w:sz w:val="20"/>
              </w:rPr>
              <w:t xml:space="preserve"> </w:t>
            </w:r>
            <w:r>
              <w:rPr>
                <w:rFonts w:eastAsia="Batang"/>
                <w:sz w:val="20"/>
              </w:rPr>
              <w:t xml:space="preserve">with duration given by higher layer parameter </w:t>
            </w:r>
            <w:r>
              <w:rPr>
                <w:i/>
                <w:sz w:val="20"/>
              </w:rPr>
              <w:t>pur-SS-window-duration</w:t>
            </w:r>
            <w:r>
              <w:rPr>
                <w:sz w:val="20"/>
              </w:rPr>
              <w:t xml:space="preserve">. Upon detection of a NPDCCH with DCI format N0 with CRC scrambled by PUR C-RNTI intended for the UE within the search space window and the value of </w:t>
            </w:r>
            <w:r>
              <w:rPr>
                <w:sz w:val="20"/>
              </w:rPr>
              <w:lastRenderedPageBreak/>
              <w:t>"modulation and coding scheme" field (</w:t>
            </w:r>
            <w:r>
              <w:rPr>
                <w:noProof/>
                <w:position w:val="-10"/>
                <w:sz w:val="20"/>
                <w:lang w:eastAsia="zh-CN"/>
              </w:rPr>
              <w:drawing>
                <wp:inline distT="0" distB="0" distL="0" distR="0" wp14:anchorId="3142A5F3" wp14:editId="3C666CD2">
                  <wp:extent cx="278765" cy="20764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765" cy="207645"/>
                          </a:xfrm>
                          <a:prstGeom prst="rect">
                            <a:avLst/>
                          </a:prstGeom>
                          <a:noFill/>
                          <a:ln>
                            <a:noFill/>
                          </a:ln>
                        </pic:spPr>
                      </pic:pic>
                    </a:graphicData>
                  </a:graphic>
                </wp:inline>
              </w:drawing>
            </w:r>
            <w:r>
              <w:rPr>
                <w:sz w:val="20"/>
              </w:rPr>
              <w:t>) in the corresponding DCI is set to '14', the UE is not required to monitor the NPDCCH UE-specific search space for the remaining search space window duration.</w:t>
            </w:r>
            <w:bookmarkStart w:id="60" w:name="OLE_LINK6"/>
            <w:ins w:id="61" w:author="Shupeng Li" w:date="2020-08-06T18:23:00Z">
              <w:r>
                <w:rPr>
                  <w:sz w:val="20"/>
                </w:rPr>
                <w:t xml:space="preserve"> </w:t>
              </w:r>
            </w:ins>
            <w:ins w:id="62" w:author="10053701" w:date="2020-07-21T10:36:00Z">
              <w:r>
                <w:rPr>
                  <w:sz w:val="20"/>
                </w:rPr>
                <w:t>The UE is not required to monitor Type1-NPDCCH common search space</w:t>
              </w:r>
            </w:ins>
            <w:ins w:id="63" w:author="10053701" w:date="2020-08-06T15:25:00Z">
              <w:r>
                <w:rPr>
                  <w:rFonts w:hint="eastAsia"/>
                  <w:sz w:val="20"/>
                </w:rPr>
                <w:t xml:space="preserve"> </w:t>
              </w:r>
            </w:ins>
            <w:ins w:id="64" w:author="10053701" w:date="2020-07-21T10:36:00Z">
              <w:r>
                <w:rPr>
                  <w:sz w:val="20"/>
                </w:rPr>
                <w:t>if it overlaps with the NPDCCH UE-specific search space within the search space window</w:t>
              </w:r>
              <w:bookmarkEnd w:id="60"/>
              <w:r>
                <w:rPr>
                  <w:sz w:val="20"/>
                </w:rPr>
                <w:t>.</w:t>
              </w:r>
            </w:ins>
          </w:p>
          <w:p w14:paraId="6E42F1D9" w14:textId="77777777" w:rsidR="004804E7" w:rsidRDefault="004804E7" w:rsidP="004804E7">
            <w:pPr>
              <w:overflowPunct w:val="0"/>
              <w:jc w:val="center"/>
              <w:textAlignment w:val="baseline"/>
              <w:rPr>
                <w:ins w:id="65" w:author="10053701" w:date="2020-08-06T12:05:00Z"/>
                <w:b/>
                <w:color w:val="FF0000"/>
                <w:sz w:val="20"/>
              </w:rPr>
            </w:pPr>
            <w:r>
              <w:rPr>
                <w:b/>
                <w:color w:val="FF0000"/>
                <w:sz w:val="20"/>
              </w:rPr>
              <w:t>&lt;Unchanged parts are omitted&gt;</w:t>
            </w:r>
          </w:p>
          <w:p w14:paraId="05766733" w14:textId="77777777" w:rsidR="004804E7" w:rsidRDefault="004804E7" w:rsidP="004804E7">
            <w:pPr>
              <w:overflowPunct w:val="0"/>
              <w:jc w:val="center"/>
              <w:textAlignment w:val="baseline"/>
              <w:rPr>
                <w:ins w:id="66" w:author="10053701" w:date="2020-08-06T12:05:00Z"/>
                <w:b/>
                <w:color w:val="FF0000"/>
                <w:sz w:val="20"/>
              </w:rPr>
            </w:pPr>
          </w:p>
          <w:p w14:paraId="2A61BD3C" w14:textId="77777777" w:rsidR="004804E7" w:rsidRDefault="004804E7" w:rsidP="004804E7">
            <w:pPr>
              <w:spacing w:beforeLines="50" w:before="120" w:afterLines="50"/>
              <w:rPr>
                <w:b/>
                <w:bCs/>
                <w:sz w:val="20"/>
              </w:rPr>
            </w:pPr>
            <w:r>
              <w:rPr>
                <w:b/>
                <w:bCs/>
                <w:sz w:val="20"/>
              </w:rPr>
              <w:t>16.9</w:t>
            </w:r>
            <w:r>
              <w:rPr>
                <w:b/>
                <w:bCs/>
                <w:sz w:val="20"/>
              </w:rPr>
              <w:tab/>
              <w:t>UE procedure for receiving narrowband wake up signal</w:t>
            </w:r>
          </w:p>
          <w:p w14:paraId="02A578FF" w14:textId="77777777" w:rsidR="004804E7" w:rsidRDefault="004804E7" w:rsidP="004804E7">
            <w:pPr>
              <w:overflowPunct w:val="0"/>
              <w:jc w:val="center"/>
              <w:textAlignment w:val="baseline"/>
              <w:rPr>
                <w:b/>
                <w:bCs/>
                <w:sz w:val="20"/>
              </w:rPr>
            </w:pPr>
            <w:r>
              <w:rPr>
                <w:b/>
                <w:color w:val="FF0000"/>
                <w:sz w:val="20"/>
              </w:rPr>
              <w:t>&lt;Unchanged parts are omitted&gt;</w:t>
            </w:r>
          </w:p>
          <w:p w14:paraId="5746A392" w14:textId="77777777" w:rsidR="004804E7" w:rsidRDefault="004804E7" w:rsidP="004804E7">
            <w:pPr>
              <w:rPr>
                <w:sz w:val="20"/>
              </w:rPr>
            </w:pPr>
            <w:r>
              <w:rPr>
                <w:sz w:val="20"/>
              </w:rPr>
              <w:t>A NB-IoT UE using NWUS can assume there are at least 10 NB-IoT DL subframes between the end of the maximum duration of NWUS and the first associated NB-IoT paging occasion subframe.</w:t>
            </w:r>
          </w:p>
          <w:p w14:paraId="4BFDFB18" w14:textId="77777777" w:rsidR="004804E7" w:rsidRDefault="004804E7" w:rsidP="004804E7">
            <w:pPr>
              <w:rPr>
                <w:ins w:id="67" w:author="10053701" w:date="2020-08-06T12:06:00Z"/>
                <w:sz w:val="20"/>
              </w:rPr>
            </w:pPr>
            <w:ins w:id="68" w:author="10053701" w:date="2020-08-06T12:06:00Z">
              <w:r>
                <w:rPr>
                  <w:sz w:val="20"/>
                </w:rPr>
                <w:t>F</w:t>
              </w:r>
              <w:r>
                <w:rPr>
                  <w:sz w:val="20"/>
                  <w:lang w:eastAsia="ja-JP"/>
                </w:rPr>
                <w:t>or</w:t>
              </w:r>
              <w:r>
                <w:rPr>
                  <w:rFonts w:hint="eastAsia"/>
                  <w:sz w:val="20"/>
                </w:rPr>
                <w:t xml:space="preserve"> a</w:t>
              </w:r>
              <w:r>
                <w:rPr>
                  <w:sz w:val="20"/>
                  <w:lang w:eastAsia="ja-JP"/>
                </w:rPr>
                <w:t xml:space="preserve"> </w:t>
              </w:r>
              <w:r>
                <w:rPr>
                  <w:sz w:val="20"/>
                </w:rPr>
                <w:t>NB-IoT UE</w:t>
              </w:r>
              <w:r>
                <w:rPr>
                  <w:sz w:val="20"/>
                  <w:lang w:eastAsia="ja-JP"/>
                </w:rPr>
                <w:t xml:space="preserve">, </w:t>
              </w:r>
              <w:r>
                <w:rPr>
                  <w:sz w:val="20"/>
                </w:rPr>
                <w:t>the</w:t>
              </w:r>
              <w:r>
                <w:rPr>
                  <w:sz w:val="20"/>
                  <w:lang w:eastAsia="ja-JP"/>
                </w:rPr>
                <w:t xml:space="preserve"> UE is not required to monitor </w:t>
              </w:r>
              <w:r>
                <w:rPr>
                  <w:rFonts w:hint="eastAsia"/>
                  <w:sz w:val="20"/>
                </w:rPr>
                <w:t>N</w:t>
              </w:r>
              <w:r>
                <w:rPr>
                  <w:sz w:val="20"/>
                </w:rPr>
                <w:t xml:space="preserve">WUS </w:t>
              </w:r>
              <w:r>
                <w:rPr>
                  <w:sz w:val="20"/>
                  <w:lang w:eastAsia="ja-JP"/>
                </w:rPr>
                <w:t xml:space="preserve">if the set of subframes </w:t>
              </w:r>
              <w:r>
                <w:rPr>
                  <w:sz w:val="20"/>
                </w:rPr>
                <w:t xml:space="preserve">in which </w:t>
              </w:r>
              <w:r>
                <w:rPr>
                  <w:rFonts w:hint="eastAsia"/>
                  <w:sz w:val="20"/>
                </w:rPr>
                <w:t>N</w:t>
              </w:r>
              <w:r>
                <w:rPr>
                  <w:sz w:val="20"/>
                </w:rPr>
                <w:t>WUS is configured</w:t>
              </w:r>
              <w:r>
                <w:rPr>
                  <w:sz w:val="20"/>
                  <w:lang w:eastAsia="ja-JP"/>
                </w:rPr>
                <w:t xml:space="preserve"> include any subframes in which the UE has initiated a </w:t>
              </w:r>
            </w:ins>
            <w:ins w:id="69" w:author="10053701" w:date="2020-08-06T12:07:00Z">
              <w:r>
                <w:rPr>
                  <w:rFonts w:hint="eastAsia"/>
                  <w:sz w:val="20"/>
                </w:rPr>
                <w:t>N</w:t>
              </w:r>
            </w:ins>
            <w:ins w:id="70" w:author="10053701" w:date="2020-08-06T12:06:00Z">
              <w:r>
                <w:rPr>
                  <w:sz w:val="20"/>
                  <w:lang w:eastAsia="ja-JP"/>
                </w:rPr>
                <w:t xml:space="preserve">PUSCH transmission using preconfigured uplink resource </w:t>
              </w:r>
            </w:ins>
            <w:ins w:id="71" w:author="Shupeng Li" w:date="2020-08-06T18:25:00Z">
              <w:r>
                <w:rPr>
                  <w:sz w:val="20"/>
                  <w:lang w:eastAsia="ja-JP"/>
                </w:rPr>
                <w:t>on a given serving cell</w:t>
              </w:r>
            </w:ins>
            <w:ins w:id="72" w:author="Shupeng Li" w:date="2020-08-06T18:28:00Z">
              <w:r>
                <w:rPr>
                  <w:sz w:val="20"/>
                  <w:lang w:eastAsia="ja-JP"/>
                </w:rPr>
                <w:t>,</w:t>
              </w:r>
            </w:ins>
            <w:ins w:id="73" w:author="Shupeng Li" w:date="2020-08-06T18:25:00Z">
              <w:r>
                <w:rPr>
                  <w:rFonts w:hint="eastAsia"/>
                  <w:sz w:val="20"/>
                </w:rPr>
                <w:t xml:space="preserve"> </w:t>
              </w:r>
            </w:ins>
            <w:ins w:id="74" w:author="10053701" w:date="2020-08-06T15:25:00Z">
              <w:r>
                <w:rPr>
                  <w:rFonts w:hint="eastAsia"/>
                  <w:sz w:val="20"/>
                </w:rPr>
                <w:t>or</w:t>
              </w:r>
            </w:ins>
            <w:ins w:id="75" w:author="10053701" w:date="2020-08-06T15:26:00Z">
              <w:r>
                <w:rPr>
                  <w:sz w:val="20"/>
                </w:rPr>
                <w:t xml:space="preserve"> </w:t>
              </w:r>
            </w:ins>
            <w:ins w:id="76" w:author="Shupeng Li" w:date="2020-08-06T18:25:00Z">
              <w:r>
                <w:rPr>
                  <w:sz w:val="20"/>
                </w:rPr>
                <w:t xml:space="preserve">include any subframes in which </w:t>
              </w:r>
            </w:ins>
            <w:ins w:id="77" w:author="10053701" w:date="2020-08-06T15:26:00Z">
              <w:r>
                <w:rPr>
                  <w:sz w:val="20"/>
                </w:rPr>
                <w:t xml:space="preserve">a NPDCCH with DCI format N0 with CRC scrambled by PUR C-RNTI </w:t>
              </w:r>
            </w:ins>
            <w:ins w:id="78" w:author="Shupeng Li" w:date="2020-08-06T18:41:00Z">
              <w:r>
                <w:rPr>
                  <w:sz w:val="20"/>
                </w:rPr>
                <w:t xml:space="preserve"> is configured </w:t>
              </w:r>
            </w:ins>
            <w:ins w:id="79" w:author="Shupeng Li" w:date="2020-08-06T18:42:00Z">
              <w:r>
                <w:rPr>
                  <w:sz w:val="20"/>
                </w:rPr>
                <w:t>for the UE</w:t>
              </w:r>
            </w:ins>
            <w:ins w:id="80" w:author="Shupeng Li" w:date="2020-08-06T18:41:00Z">
              <w:r>
                <w:rPr>
                  <w:sz w:val="20"/>
                </w:rPr>
                <w:t xml:space="preserve"> </w:t>
              </w:r>
            </w:ins>
            <w:ins w:id="81" w:author="10053701" w:date="2020-08-06T12:06:00Z">
              <w:r>
                <w:rPr>
                  <w:sz w:val="20"/>
                  <w:lang w:eastAsia="ja-JP"/>
                </w:rPr>
                <w:t>on a given serving cell</w:t>
              </w:r>
              <w:r>
                <w:rPr>
                  <w:rFonts w:hint="eastAsia"/>
                  <w:sz w:val="20"/>
                </w:rPr>
                <w:t>.</w:t>
              </w:r>
            </w:ins>
          </w:p>
          <w:p w14:paraId="54A43810" w14:textId="2CCED60A" w:rsidR="004804E7" w:rsidRPr="004804E7" w:rsidRDefault="004804E7" w:rsidP="004804E7">
            <w:pPr>
              <w:overflowPunct w:val="0"/>
              <w:jc w:val="center"/>
              <w:textAlignment w:val="baseline"/>
              <w:rPr>
                <w:b/>
                <w:color w:val="FF0000"/>
                <w:sz w:val="20"/>
              </w:rPr>
            </w:pPr>
            <w:r>
              <w:rPr>
                <w:b/>
                <w:color w:val="FF0000"/>
                <w:sz w:val="20"/>
              </w:rPr>
              <w:t>&lt;Unchanged parts are omitted&gt;</w:t>
            </w:r>
          </w:p>
        </w:tc>
      </w:tr>
    </w:tbl>
    <w:p w14:paraId="499DC563" w14:textId="77777777" w:rsidR="004804E7" w:rsidRDefault="004804E7" w:rsidP="0027316C">
      <w:pPr>
        <w:rPr>
          <w:lang w:eastAsia="zh-CN"/>
        </w:rPr>
      </w:pPr>
    </w:p>
    <w:p w14:paraId="1E9D1383" w14:textId="164E6BB8" w:rsidR="00394CAD" w:rsidRPr="00B278D8" w:rsidRDefault="00394CAD" w:rsidP="00394CAD">
      <w:pPr>
        <w:pStyle w:val="3"/>
        <w:rPr>
          <w:lang w:eastAsia="zh-CN"/>
        </w:rPr>
      </w:pPr>
      <w:r w:rsidRPr="00B278D8">
        <w:rPr>
          <w:lang w:eastAsia="zh-CN"/>
        </w:rPr>
        <w:t>Q</w:t>
      </w:r>
      <w:r w:rsidR="00677C8B">
        <w:rPr>
          <w:lang w:eastAsia="zh-CN"/>
        </w:rPr>
        <w:t>2</w:t>
      </w:r>
      <w:r w:rsidR="00C032E2">
        <w:rPr>
          <w:lang w:eastAsia="zh-CN"/>
        </w:rPr>
        <w:t>-</w:t>
      </w:r>
      <w:r>
        <w:rPr>
          <w:lang w:eastAsia="zh-CN"/>
        </w:rPr>
        <w:t>1</w:t>
      </w:r>
    </w:p>
    <w:p w14:paraId="02D54FDC" w14:textId="650E55D1" w:rsidR="000A3A9A" w:rsidRPr="00DF4DA3" w:rsidRDefault="004F662B" w:rsidP="000A3A9A">
      <w:pPr>
        <w:rPr>
          <w:b/>
          <w:highlight w:val="yellow"/>
          <w:lang w:eastAsia="zh-CN"/>
        </w:rPr>
      </w:pPr>
      <w:r w:rsidRPr="00DF4DA3">
        <w:rPr>
          <w:b/>
          <w:highlight w:val="yellow"/>
          <w:lang w:eastAsia="zh-CN"/>
        </w:rPr>
        <w:t xml:space="preserve">Potential </w:t>
      </w:r>
      <w:r w:rsidRPr="00DF4DA3">
        <w:rPr>
          <w:rFonts w:hint="eastAsia"/>
          <w:b/>
          <w:highlight w:val="yellow"/>
          <w:lang w:eastAsia="zh-CN"/>
        </w:rPr>
        <w:t>A</w:t>
      </w:r>
      <w:r w:rsidRPr="00DF4DA3">
        <w:rPr>
          <w:b/>
          <w:highlight w:val="yellow"/>
          <w:lang w:eastAsia="zh-CN"/>
        </w:rPr>
        <w:t>greement:</w:t>
      </w:r>
      <w:r w:rsidRPr="00DF4DA3">
        <w:rPr>
          <w:b/>
          <w:highlight w:val="yellow"/>
        </w:rPr>
        <w:t xml:space="preserve"> </w:t>
      </w:r>
      <w:r w:rsidR="000A3A9A" w:rsidRPr="00DF4DA3">
        <w:rPr>
          <w:b/>
          <w:highlight w:val="yellow"/>
          <w:lang w:eastAsia="zh-CN"/>
        </w:rPr>
        <w:t>Confirm the Working Assumption in RAN1#100bis-e</w:t>
      </w:r>
    </w:p>
    <w:p w14:paraId="4C654D50"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transmission overlaps with WUS, PUR transmission is prioritized</w:t>
      </w:r>
    </w:p>
    <w:p w14:paraId="6553DE37" w14:textId="77777777" w:rsidR="000A3A9A" w:rsidRPr="00DF4DA3" w:rsidRDefault="000A3A9A" w:rsidP="000A3A9A">
      <w:pPr>
        <w:numPr>
          <w:ilvl w:val="1"/>
          <w:numId w:val="18"/>
        </w:numPr>
        <w:autoSpaceDE/>
        <w:autoSpaceDN/>
        <w:adjustRightInd/>
        <w:snapToGrid/>
        <w:spacing w:after="0"/>
        <w:jc w:val="left"/>
        <w:rPr>
          <w:b/>
          <w:highlight w:val="yellow"/>
          <w:lang w:eastAsia="x-none"/>
        </w:rPr>
      </w:pPr>
      <w:r w:rsidRPr="00DF4DA3">
        <w:rPr>
          <w:b/>
          <w:highlight w:val="yellow"/>
          <w:lang w:eastAsia="x-none"/>
        </w:rPr>
        <w:t>For eMTC, this applies only to HD-FDD UEs</w:t>
      </w:r>
    </w:p>
    <w:p w14:paraId="5D80C0E4"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Paging CSS, PUR SS monitoring is prioritized</w:t>
      </w:r>
    </w:p>
    <w:p w14:paraId="2F74CDA9"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WUS, PUR SS monitoring is prioritized</w:t>
      </w:r>
    </w:p>
    <w:p w14:paraId="29617DA9" w14:textId="77777777" w:rsidR="004F662B" w:rsidRDefault="004F662B" w:rsidP="00394CAD">
      <w:pPr>
        <w:rPr>
          <w:b/>
          <w:lang w:eastAsia="zh-CN"/>
        </w:rPr>
      </w:pPr>
    </w:p>
    <w:p w14:paraId="109984A7" w14:textId="5B78038E" w:rsidR="00B10E6D" w:rsidRPr="00D22DFA" w:rsidRDefault="0009193C" w:rsidP="00394CAD">
      <w:pPr>
        <w:rPr>
          <w:b/>
          <w:highlight w:val="yellow"/>
          <w:lang w:eastAsia="zh-CN"/>
        </w:rPr>
      </w:pPr>
      <w:r w:rsidRPr="00D22DFA">
        <w:rPr>
          <w:b/>
          <w:highlight w:val="yellow"/>
          <w:lang w:eastAsia="zh-CN"/>
        </w:rPr>
        <w:t xml:space="preserve">Question: </w:t>
      </w:r>
      <w:r w:rsidR="00B10E6D" w:rsidRPr="00D22DFA">
        <w:rPr>
          <w:b/>
          <w:highlight w:val="yellow"/>
          <w:lang w:eastAsia="zh-CN"/>
        </w:rPr>
        <w:t>Regarding the T</w:t>
      </w:r>
      <w:r w:rsidR="00982BD5" w:rsidRPr="00D22DFA">
        <w:rPr>
          <w:b/>
          <w:highlight w:val="yellow"/>
          <w:lang w:eastAsia="zh-CN"/>
        </w:rPr>
        <w:t xml:space="preserve">P, which one </w:t>
      </w:r>
      <w:r w:rsidR="0060025D" w:rsidRPr="00D22DFA">
        <w:rPr>
          <w:b/>
          <w:highlight w:val="yellow"/>
          <w:lang w:eastAsia="zh-CN"/>
        </w:rPr>
        <w:t xml:space="preserve">of the following </w:t>
      </w:r>
      <w:r w:rsidR="00982BD5" w:rsidRPr="00D22DFA">
        <w:rPr>
          <w:b/>
          <w:highlight w:val="yellow"/>
          <w:lang w:eastAsia="zh-CN"/>
        </w:rPr>
        <w:t>should be endorsed</w:t>
      </w:r>
      <w:r w:rsidR="009F595B">
        <w:rPr>
          <w:b/>
          <w:highlight w:val="yellow"/>
          <w:lang w:eastAsia="zh-CN"/>
        </w:rPr>
        <w:t xml:space="preserve"> for TS 36.213</w:t>
      </w:r>
      <w:r w:rsidR="00982BD5" w:rsidRPr="00D22DFA">
        <w:rPr>
          <w:b/>
          <w:highlight w:val="yellow"/>
          <w:lang w:eastAsia="zh-CN"/>
        </w:rPr>
        <w:t>?</w:t>
      </w:r>
    </w:p>
    <w:p w14:paraId="4224ACB7" w14:textId="19C4E598" w:rsidR="00E9054A"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 xml:space="preserve">TP in </w:t>
      </w:r>
      <w:r w:rsidR="00E9054A" w:rsidRPr="00BD5892">
        <w:rPr>
          <w:b/>
          <w:highlight w:val="yellow"/>
          <w:lang w:eastAsia="x-none"/>
        </w:rPr>
        <w:t>R1-2004896</w:t>
      </w:r>
    </w:p>
    <w:p w14:paraId="31A8BA3B" w14:textId="3E8FBE3F" w:rsidR="000E1047"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TP#2-1</w:t>
      </w:r>
    </w:p>
    <w:p w14:paraId="7F8D83A7" w14:textId="62444ED1" w:rsidR="000E1047" w:rsidRPr="00D74F33" w:rsidRDefault="00166ED2"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TP#2-2</w:t>
      </w:r>
    </w:p>
    <w:p w14:paraId="238043E4" w14:textId="77777777" w:rsidR="00C229D6" w:rsidRPr="000A3A9A" w:rsidRDefault="00C229D6" w:rsidP="00394CAD">
      <w:pPr>
        <w:rPr>
          <w:b/>
          <w:lang w:eastAsia="zh-CN"/>
        </w:rPr>
      </w:pPr>
    </w:p>
    <w:tbl>
      <w:tblPr>
        <w:tblStyle w:val="a9"/>
        <w:tblW w:w="0" w:type="auto"/>
        <w:tblLook w:val="04A0" w:firstRow="1" w:lastRow="0" w:firstColumn="1" w:lastColumn="0" w:noHBand="0" w:noVBand="1"/>
      </w:tblPr>
      <w:tblGrid>
        <w:gridCol w:w="1805"/>
        <w:gridCol w:w="1505"/>
        <w:gridCol w:w="1353"/>
        <w:gridCol w:w="4644"/>
      </w:tblGrid>
      <w:tr w:rsidR="001B39F4" w:rsidRPr="00F85BFC" w14:paraId="6AC12866" w14:textId="77777777" w:rsidTr="00C179CE">
        <w:tc>
          <w:tcPr>
            <w:tcW w:w="1305" w:type="dxa"/>
            <w:shd w:val="clear" w:color="auto" w:fill="FBE4D5" w:themeFill="accent2" w:themeFillTint="33"/>
            <w:vAlign w:val="center"/>
          </w:tcPr>
          <w:p w14:paraId="70540382" w14:textId="77777777" w:rsidR="001B39F4" w:rsidRPr="00F85BFC" w:rsidRDefault="001B39F4" w:rsidP="007F62BC">
            <w:pPr>
              <w:spacing w:after="0"/>
              <w:rPr>
                <w:b/>
                <w:lang w:eastAsia="zh-CN"/>
              </w:rPr>
            </w:pPr>
            <w:r w:rsidRPr="00F85BFC">
              <w:rPr>
                <w:rFonts w:hint="eastAsia"/>
                <w:b/>
                <w:lang w:eastAsia="zh-CN"/>
              </w:rPr>
              <w:t>C</w:t>
            </w:r>
            <w:r w:rsidRPr="00F85BFC">
              <w:rPr>
                <w:b/>
                <w:lang w:eastAsia="zh-CN"/>
              </w:rPr>
              <w:t>ompany</w:t>
            </w:r>
          </w:p>
        </w:tc>
        <w:tc>
          <w:tcPr>
            <w:tcW w:w="1536" w:type="dxa"/>
            <w:shd w:val="clear" w:color="auto" w:fill="FBE4D5" w:themeFill="accent2" w:themeFillTint="33"/>
            <w:vAlign w:val="center"/>
          </w:tcPr>
          <w:p w14:paraId="621787DD" w14:textId="464CD6F4" w:rsidR="001B39F4" w:rsidRPr="00F85BFC" w:rsidRDefault="001B39F4" w:rsidP="00C4548F">
            <w:pPr>
              <w:spacing w:after="0"/>
              <w:rPr>
                <w:b/>
                <w:lang w:eastAsia="zh-CN"/>
              </w:rPr>
            </w:pPr>
            <w:r>
              <w:rPr>
                <w:rFonts w:hint="eastAsia"/>
                <w:b/>
                <w:lang w:eastAsia="zh-CN"/>
              </w:rPr>
              <w:t>Agree</w:t>
            </w:r>
            <w:r>
              <w:rPr>
                <w:b/>
                <w:lang w:eastAsia="zh-CN"/>
              </w:rPr>
              <w:t xml:space="preserve"> with</w:t>
            </w:r>
            <w:r w:rsidR="00C4548F">
              <w:rPr>
                <w:b/>
                <w:lang w:eastAsia="zh-CN"/>
              </w:rPr>
              <w:t xml:space="preserve"> the</w:t>
            </w:r>
            <w:r>
              <w:rPr>
                <w:b/>
                <w:lang w:eastAsia="zh-CN"/>
              </w:rPr>
              <w:t xml:space="preserve"> potential agreement</w:t>
            </w:r>
            <w:r w:rsidRPr="00F85BFC">
              <w:rPr>
                <w:b/>
                <w:lang w:eastAsia="zh-CN"/>
              </w:rPr>
              <w:t>?</w:t>
            </w:r>
          </w:p>
        </w:tc>
        <w:tc>
          <w:tcPr>
            <w:tcW w:w="1407" w:type="dxa"/>
            <w:shd w:val="clear" w:color="auto" w:fill="FBE4D5" w:themeFill="accent2" w:themeFillTint="33"/>
            <w:vAlign w:val="center"/>
          </w:tcPr>
          <w:p w14:paraId="6548F681" w14:textId="3CF62940" w:rsidR="001B39F4" w:rsidRPr="00F85BFC" w:rsidRDefault="001B39F4" w:rsidP="007F62BC">
            <w:pPr>
              <w:spacing w:after="0"/>
              <w:rPr>
                <w:b/>
                <w:lang w:eastAsia="zh-CN"/>
              </w:rPr>
            </w:pPr>
            <w:r>
              <w:rPr>
                <w:b/>
                <w:lang w:eastAsia="zh-CN"/>
              </w:rPr>
              <w:t>Answer to the question above?</w:t>
            </w:r>
          </w:p>
        </w:tc>
        <w:tc>
          <w:tcPr>
            <w:tcW w:w="5059" w:type="dxa"/>
            <w:shd w:val="clear" w:color="auto" w:fill="FBE4D5" w:themeFill="accent2" w:themeFillTint="33"/>
            <w:vAlign w:val="center"/>
          </w:tcPr>
          <w:p w14:paraId="3BC40A05" w14:textId="041CF0A7" w:rsidR="001B39F4" w:rsidRPr="00F85BFC" w:rsidRDefault="001B39F4" w:rsidP="007F62BC">
            <w:pPr>
              <w:spacing w:after="0"/>
              <w:rPr>
                <w:b/>
                <w:lang w:eastAsia="zh-CN"/>
              </w:rPr>
            </w:pPr>
            <w:r w:rsidRPr="00F85BFC">
              <w:rPr>
                <w:rFonts w:hint="eastAsia"/>
                <w:b/>
                <w:lang w:eastAsia="zh-CN"/>
              </w:rPr>
              <w:t>C</w:t>
            </w:r>
            <w:r w:rsidRPr="00F85BFC">
              <w:rPr>
                <w:b/>
                <w:lang w:eastAsia="zh-CN"/>
              </w:rPr>
              <w:t>omments</w:t>
            </w:r>
          </w:p>
        </w:tc>
      </w:tr>
      <w:tr w:rsidR="001B39F4" w14:paraId="689E6505" w14:textId="77777777" w:rsidTr="00C179CE">
        <w:tc>
          <w:tcPr>
            <w:tcW w:w="1305" w:type="dxa"/>
            <w:vAlign w:val="center"/>
          </w:tcPr>
          <w:p w14:paraId="0F37AEF1" w14:textId="70DF84B2" w:rsidR="001B39F4" w:rsidRDefault="007C375A" w:rsidP="007F62BC">
            <w:pPr>
              <w:spacing w:after="0"/>
            </w:pPr>
            <w:r w:rsidRPr="00B9759D">
              <w:rPr>
                <w:color w:val="5B9BD5" w:themeColor="accent1"/>
                <w:sz w:val="20"/>
                <w:szCs w:val="18"/>
              </w:rPr>
              <w:t>Ericsson</w:t>
            </w:r>
          </w:p>
        </w:tc>
        <w:tc>
          <w:tcPr>
            <w:tcW w:w="1536" w:type="dxa"/>
            <w:vAlign w:val="center"/>
          </w:tcPr>
          <w:p w14:paraId="663F1DE1" w14:textId="51C1DA22" w:rsidR="001B39F4" w:rsidRDefault="00B66B36" w:rsidP="007F62BC">
            <w:pPr>
              <w:spacing w:after="0"/>
            </w:pPr>
            <w:r>
              <w:rPr>
                <w:color w:val="5B9BD5" w:themeColor="accent1"/>
                <w:sz w:val="20"/>
                <w:szCs w:val="18"/>
              </w:rPr>
              <w:t>Ok</w:t>
            </w:r>
          </w:p>
        </w:tc>
        <w:tc>
          <w:tcPr>
            <w:tcW w:w="1407" w:type="dxa"/>
            <w:vAlign w:val="center"/>
          </w:tcPr>
          <w:p w14:paraId="2EEEF4E3" w14:textId="51EB31E6" w:rsidR="001B39F4" w:rsidRDefault="00B66B36" w:rsidP="007F62BC">
            <w:pPr>
              <w:spacing w:after="0"/>
            </w:pPr>
            <w:r>
              <w:rPr>
                <w:color w:val="5B9BD5" w:themeColor="accent1"/>
                <w:sz w:val="20"/>
                <w:szCs w:val="18"/>
              </w:rPr>
              <w:t>TP#2-1</w:t>
            </w:r>
          </w:p>
        </w:tc>
        <w:tc>
          <w:tcPr>
            <w:tcW w:w="5059" w:type="dxa"/>
            <w:vAlign w:val="center"/>
          </w:tcPr>
          <w:p w14:paraId="6DBE5E09" w14:textId="747BF419" w:rsidR="00B66B36" w:rsidRPr="00B66B36" w:rsidRDefault="00B66B36" w:rsidP="00B66B36">
            <w:pPr>
              <w:pStyle w:val="a4"/>
              <w:numPr>
                <w:ilvl w:val="0"/>
                <w:numId w:val="34"/>
              </w:numPr>
              <w:rPr>
                <w:szCs w:val="20"/>
              </w:rPr>
            </w:pPr>
            <w:r w:rsidRPr="00B66B36">
              <w:rPr>
                <w:color w:val="5B9BD5" w:themeColor="accent1"/>
                <w:sz w:val="20"/>
                <w:szCs w:val="18"/>
              </w:rPr>
              <w:t>Given the RAN2 response and that the Working Assumption stated</w:t>
            </w:r>
            <w:r>
              <w:rPr>
                <w:color w:val="5B9BD5" w:themeColor="accent1"/>
                <w:sz w:val="20"/>
                <w:szCs w:val="18"/>
              </w:rPr>
              <w:t>:</w:t>
            </w:r>
            <w:r w:rsidRPr="00B66B36">
              <w:rPr>
                <w:color w:val="5B9BD5" w:themeColor="accent1"/>
                <w:sz w:val="20"/>
                <w:szCs w:val="18"/>
              </w:rPr>
              <w:t xml:space="preserve"> “If it is concluded by RAN2 that the working assumption is feasible, the working assumption will be automatically confirmed.”, we are Ok with the Potential Agreement.</w:t>
            </w:r>
          </w:p>
          <w:p w14:paraId="1E6A21C6" w14:textId="54FDBC38" w:rsidR="001B39F4" w:rsidRPr="00B66B36" w:rsidRDefault="00B66B36" w:rsidP="00B66B36">
            <w:pPr>
              <w:pStyle w:val="a4"/>
              <w:numPr>
                <w:ilvl w:val="0"/>
                <w:numId w:val="34"/>
              </w:numPr>
              <w:rPr>
                <w:szCs w:val="20"/>
              </w:rPr>
            </w:pPr>
            <w:r w:rsidRPr="00B66B36">
              <w:rPr>
                <w:color w:val="5B9BD5" w:themeColor="accent1"/>
                <w:sz w:val="20"/>
                <w:szCs w:val="18"/>
              </w:rPr>
              <w:t>About the TP, TP#2-1</w:t>
            </w:r>
            <w:r>
              <w:rPr>
                <w:color w:val="5B9BD5" w:themeColor="accent1"/>
                <w:sz w:val="20"/>
                <w:szCs w:val="18"/>
              </w:rPr>
              <w:t xml:space="preserve"> only modifies the last paragraph </w:t>
            </w:r>
            <w:r w:rsidR="00462E93">
              <w:rPr>
                <w:color w:val="5B9BD5" w:themeColor="accent1"/>
                <w:sz w:val="20"/>
                <w:szCs w:val="18"/>
              </w:rPr>
              <w:t xml:space="preserve">with </w:t>
            </w:r>
            <w:r>
              <w:rPr>
                <w:color w:val="5B9BD5" w:themeColor="accent1"/>
                <w:sz w:val="20"/>
                <w:szCs w:val="18"/>
              </w:rPr>
              <w:t xml:space="preserve">respect to R1-2004896 making it simpler. We think the change adds a value in terms of </w:t>
            </w:r>
            <w:r w:rsidRPr="00B66B36">
              <w:rPr>
                <w:color w:val="5B9BD5" w:themeColor="accent1"/>
                <w:sz w:val="20"/>
                <w:szCs w:val="18"/>
              </w:rPr>
              <w:t>readability</w:t>
            </w:r>
            <w:r>
              <w:rPr>
                <w:color w:val="5B9BD5" w:themeColor="accent1"/>
                <w:sz w:val="20"/>
                <w:szCs w:val="18"/>
              </w:rPr>
              <w:t xml:space="preserve"> a</w:t>
            </w:r>
            <w:r w:rsidR="00462E93">
              <w:rPr>
                <w:color w:val="5B9BD5" w:themeColor="accent1"/>
                <w:sz w:val="20"/>
                <w:szCs w:val="18"/>
              </w:rPr>
              <w:t xml:space="preserve">nd for that reason we support </w:t>
            </w:r>
            <w:r>
              <w:rPr>
                <w:color w:val="5B9BD5" w:themeColor="accent1"/>
                <w:sz w:val="20"/>
                <w:szCs w:val="18"/>
              </w:rPr>
              <w:t xml:space="preserve">TP#2-1.  </w:t>
            </w:r>
          </w:p>
        </w:tc>
      </w:tr>
      <w:tr w:rsidR="00FB5051" w14:paraId="56D1E5C8" w14:textId="77777777" w:rsidTr="00C179CE">
        <w:tc>
          <w:tcPr>
            <w:tcW w:w="1305" w:type="dxa"/>
            <w:vAlign w:val="center"/>
          </w:tcPr>
          <w:p w14:paraId="6F743CC8" w14:textId="0296C54D" w:rsidR="00FB5051" w:rsidRPr="00B9759D" w:rsidRDefault="00FB5051" w:rsidP="00FB5051">
            <w:pPr>
              <w:spacing w:after="0"/>
              <w:rPr>
                <w:color w:val="5B9BD5" w:themeColor="accent1"/>
                <w:sz w:val="20"/>
                <w:szCs w:val="18"/>
              </w:rPr>
            </w:pPr>
            <w:r>
              <w:t>Qualcomm</w:t>
            </w:r>
          </w:p>
        </w:tc>
        <w:tc>
          <w:tcPr>
            <w:tcW w:w="1536" w:type="dxa"/>
            <w:vAlign w:val="center"/>
          </w:tcPr>
          <w:p w14:paraId="594CBE30" w14:textId="6D1BD1AB" w:rsidR="00FB5051" w:rsidRDefault="00FB5051" w:rsidP="00FB5051">
            <w:pPr>
              <w:spacing w:after="0"/>
              <w:rPr>
                <w:color w:val="5B9BD5" w:themeColor="accent1"/>
                <w:sz w:val="20"/>
                <w:szCs w:val="18"/>
              </w:rPr>
            </w:pPr>
            <w:r>
              <w:t>Yes</w:t>
            </w:r>
          </w:p>
        </w:tc>
        <w:tc>
          <w:tcPr>
            <w:tcW w:w="1407" w:type="dxa"/>
            <w:vAlign w:val="center"/>
          </w:tcPr>
          <w:p w14:paraId="70292940" w14:textId="5F477DE4" w:rsidR="00FB5051" w:rsidRDefault="00FB5051" w:rsidP="00FB5051">
            <w:pPr>
              <w:spacing w:after="0"/>
              <w:rPr>
                <w:color w:val="5B9BD5" w:themeColor="accent1"/>
                <w:sz w:val="20"/>
                <w:szCs w:val="18"/>
              </w:rPr>
            </w:pPr>
            <w:r>
              <w:t>TP2-1</w:t>
            </w:r>
          </w:p>
        </w:tc>
        <w:tc>
          <w:tcPr>
            <w:tcW w:w="5059" w:type="dxa"/>
            <w:vAlign w:val="center"/>
          </w:tcPr>
          <w:p w14:paraId="54B56C78" w14:textId="77777777" w:rsidR="00FB5051" w:rsidRDefault="00FB5051" w:rsidP="00FB5051">
            <w:pPr>
              <w:spacing w:after="0"/>
            </w:pPr>
            <w:r>
              <w:t>We have a preference for 2-1 (it seems to be simpler and more in line with previous text). But if companies have a strong view for other TPs, we can also live with that.</w:t>
            </w:r>
          </w:p>
          <w:p w14:paraId="4F0F0CDD" w14:textId="77777777" w:rsidR="00FB5051" w:rsidRDefault="00FB5051" w:rsidP="00FB5051">
            <w:pPr>
              <w:spacing w:after="0"/>
            </w:pPr>
          </w:p>
          <w:p w14:paraId="0F6D48E3" w14:textId="77777777" w:rsidR="00FB5051" w:rsidRDefault="00FB5051" w:rsidP="00FB5051">
            <w:pPr>
              <w:spacing w:after="0"/>
            </w:pPr>
            <w:r>
              <w:lastRenderedPageBreak/>
              <w:t>We have one comment on 2-2, this text seems to be incorrect (or at least it is unclear to us what “NPDCCH with DCI format […] is configured”):</w:t>
            </w:r>
          </w:p>
          <w:p w14:paraId="76207914" w14:textId="6E91F4B1" w:rsidR="00FB5051" w:rsidRPr="00B66B36" w:rsidRDefault="00FB5051" w:rsidP="00FB5051">
            <w:pPr>
              <w:pStyle w:val="a4"/>
              <w:numPr>
                <w:ilvl w:val="0"/>
                <w:numId w:val="34"/>
              </w:numPr>
              <w:rPr>
                <w:color w:val="5B9BD5" w:themeColor="accent1"/>
                <w:sz w:val="20"/>
                <w:szCs w:val="18"/>
              </w:rPr>
            </w:pPr>
            <w:ins w:id="82" w:author="Shupeng Li" w:date="2020-08-06T18:25:00Z">
              <w:r>
                <w:rPr>
                  <w:sz w:val="20"/>
                </w:rPr>
                <w:t xml:space="preserve">include any subframes in which </w:t>
              </w:r>
            </w:ins>
            <w:ins w:id="83" w:author="10053701" w:date="2020-08-06T15:26:00Z">
              <w:r>
                <w:rPr>
                  <w:sz w:val="20"/>
                </w:rPr>
                <w:t xml:space="preserve">a NPDCCH with DCI format N0 with CRC scrambled by PUR C-RNTI </w:t>
              </w:r>
            </w:ins>
            <w:ins w:id="84" w:author="Shupeng Li" w:date="2020-08-06T18:41:00Z">
              <w:r>
                <w:rPr>
                  <w:sz w:val="20"/>
                </w:rPr>
                <w:t xml:space="preserve"> is configured </w:t>
              </w:r>
            </w:ins>
            <w:ins w:id="85" w:author="Shupeng Li" w:date="2020-08-06T18:42:00Z">
              <w:r>
                <w:rPr>
                  <w:sz w:val="20"/>
                </w:rPr>
                <w:t>for the UE</w:t>
              </w:r>
            </w:ins>
            <w:ins w:id="86" w:author="Shupeng Li" w:date="2020-08-06T18:41:00Z">
              <w:r>
                <w:rPr>
                  <w:sz w:val="20"/>
                </w:rPr>
                <w:t xml:space="preserve"> </w:t>
              </w:r>
            </w:ins>
            <w:ins w:id="87" w:author="10053701" w:date="2020-08-06T12:06:00Z">
              <w:r>
                <w:rPr>
                  <w:sz w:val="20"/>
                  <w:lang w:eastAsia="ja-JP"/>
                </w:rPr>
                <w:t>on a given serving cell</w:t>
              </w:r>
            </w:ins>
          </w:p>
        </w:tc>
      </w:tr>
      <w:tr w:rsidR="00294C6E" w14:paraId="6912EAC4" w14:textId="77777777" w:rsidTr="00C179CE">
        <w:tc>
          <w:tcPr>
            <w:tcW w:w="1305" w:type="dxa"/>
            <w:vAlign w:val="center"/>
          </w:tcPr>
          <w:p w14:paraId="3902590E" w14:textId="43966632" w:rsidR="00294C6E" w:rsidRDefault="00294C6E" w:rsidP="00FB5051">
            <w:pPr>
              <w:spacing w:after="0"/>
              <w:rPr>
                <w:lang w:eastAsia="zh-CN"/>
              </w:rPr>
            </w:pPr>
            <w:r>
              <w:rPr>
                <w:rFonts w:hint="eastAsia"/>
                <w:lang w:eastAsia="zh-CN"/>
              </w:rPr>
              <w:lastRenderedPageBreak/>
              <w:t>L</w:t>
            </w:r>
            <w:r>
              <w:rPr>
                <w:lang w:eastAsia="zh-CN"/>
              </w:rPr>
              <w:t>enovo</w:t>
            </w:r>
            <w:r>
              <w:rPr>
                <w:rFonts w:hint="eastAsia"/>
                <w:lang w:eastAsia="zh-CN"/>
              </w:rPr>
              <w:t>&amp;MotoM</w:t>
            </w:r>
          </w:p>
        </w:tc>
        <w:tc>
          <w:tcPr>
            <w:tcW w:w="1536" w:type="dxa"/>
            <w:vAlign w:val="center"/>
          </w:tcPr>
          <w:p w14:paraId="2A1F3605" w14:textId="7BDB652D" w:rsidR="00294C6E" w:rsidRDefault="00294C6E" w:rsidP="00FB5051">
            <w:pPr>
              <w:spacing w:after="0"/>
            </w:pPr>
            <w:r>
              <w:rPr>
                <w:rFonts w:hint="eastAsia"/>
                <w:lang w:eastAsia="zh-CN"/>
              </w:rPr>
              <w:t>OK</w:t>
            </w:r>
          </w:p>
        </w:tc>
        <w:tc>
          <w:tcPr>
            <w:tcW w:w="1407" w:type="dxa"/>
            <w:vAlign w:val="center"/>
          </w:tcPr>
          <w:p w14:paraId="0A681FAF" w14:textId="721ED3EF" w:rsidR="00294C6E" w:rsidRDefault="00294C6E" w:rsidP="00FB5051">
            <w:pPr>
              <w:spacing w:after="0"/>
            </w:pPr>
            <w:r>
              <w:t>TP2-1</w:t>
            </w:r>
          </w:p>
        </w:tc>
        <w:tc>
          <w:tcPr>
            <w:tcW w:w="5059" w:type="dxa"/>
            <w:vAlign w:val="center"/>
          </w:tcPr>
          <w:p w14:paraId="26BD2F51" w14:textId="77777777" w:rsidR="00294C6E" w:rsidRDefault="00294C6E" w:rsidP="00FB5051">
            <w:pPr>
              <w:spacing w:after="0"/>
            </w:pPr>
            <w:r>
              <w:rPr>
                <w:rFonts w:hint="eastAsia"/>
                <w:lang w:eastAsia="zh-CN"/>
              </w:rPr>
              <w:t>TP</w:t>
            </w:r>
            <w:r>
              <w:t>2</w:t>
            </w:r>
            <w:r>
              <w:rPr>
                <w:rFonts w:hint="eastAsia"/>
                <w:lang w:eastAsia="zh-CN"/>
              </w:rPr>
              <w:t>-</w:t>
            </w:r>
            <w:r>
              <w:t xml:space="preserve">1 </w:t>
            </w:r>
            <w:r>
              <w:rPr>
                <w:rFonts w:hint="eastAsia"/>
                <w:lang w:eastAsia="zh-CN"/>
              </w:rPr>
              <w:t>is</w:t>
            </w:r>
            <w:r>
              <w:t xml:space="preserve"> simpler to read and align with legacy text.</w:t>
            </w:r>
          </w:p>
          <w:p w14:paraId="4C04DFC5" w14:textId="77777777" w:rsidR="00294C6E" w:rsidRDefault="00294C6E" w:rsidP="00FB5051">
            <w:pPr>
              <w:spacing w:after="0"/>
            </w:pPr>
          </w:p>
          <w:p w14:paraId="57942316" w14:textId="148C63C4" w:rsidR="00294C6E" w:rsidRDefault="00294C6E" w:rsidP="006A0F62">
            <w:pPr>
              <w:spacing w:after="0"/>
            </w:pPr>
            <w:r>
              <w:t xml:space="preserve">Note: the </w:t>
            </w:r>
            <w:r w:rsidR="006A0F62">
              <w:rPr>
                <w:lang w:eastAsia="zh-CN"/>
              </w:rPr>
              <w:t>“</w:t>
            </w:r>
            <w:r>
              <w:t>PUR C-RNTI</w:t>
            </w:r>
            <w:r w:rsidR="006A0F62">
              <w:rPr>
                <w:lang w:eastAsia="zh-CN"/>
              </w:rPr>
              <w:t>”</w:t>
            </w:r>
            <w:r>
              <w:t xml:space="preserve"> may be updated according</w:t>
            </w:r>
            <w:r>
              <w:rPr>
                <w:rFonts w:hint="eastAsia"/>
                <w:lang w:eastAsia="zh-CN"/>
              </w:rPr>
              <w:t>ly</w:t>
            </w:r>
            <w:r>
              <w:t xml:space="preserve"> based on the </w:t>
            </w:r>
            <w:r w:rsidR="00A6229D">
              <w:t>discussion</w:t>
            </w:r>
            <w:r>
              <w:t xml:space="preserve"> of Email </w:t>
            </w:r>
            <w:r>
              <w:rPr>
                <w:rFonts w:hint="eastAsia"/>
                <w:lang w:eastAsia="zh-CN"/>
              </w:rPr>
              <w:t>#</w:t>
            </w:r>
            <w:r>
              <w:t>3</w:t>
            </w:r>
          </w:p>
        </w:tc>
      </w:tr>
      <w:tr w:rsidR="00E75F78" w14:paraId="7CA30F42" w14:textId="77777777" w:rsidTr="00C179CE">
        <w:tc>
          <w:tcPr>
            <w:tcW w:w="1305" w:type="dxa"/>
            <w:vAlign w:val="center"/>
          </w:tcPr>
          <w:p w14:paraId="5D961550" w14:textId="1017D7B6" w:rsidR="00E75F78" w:rsidRDefault="00E75F78" w:rsidP="00FB5051">
            <w:pPr>
              <w:spacing w:after="0"/>
              <w:rPr>
                <w:lang w:eastAsia="zh-CN"/>
              </w:rPr>
            </w:pPr>
            <w:r>
              <w:rPr>
                <w:rFonts w:hint="eastAsia"/>
                <w:lang w:eastAsia="zh-CN"/>
              </w:rPr>
              <w:t>H</w:t>
            </w:r>
            <w:r>
              <w:rPr>
                <w:lang w:eastAsia="zh-CN"/>
              </w:rPr>
              <w:t>uawei/HiSilicon</w:t>
            </w:r>
          </w:p>
        </w:tc>
        <w:tc>
          <w:tcPr>
            <w:tcW w:w="1536" w:type="dxa"/>
            <w:vAlign w:val="center"/>
          </w:tcPr>
          <w:p w14:paraId="61BC96FF" w14:textId="084C9A34" w:rsidR="00E75F78" w:rsidRDefault="00E75F78" w:rsidP="00FB5051">
            <w:pPr>
              <w:spacing w:after="0"/>
              <w:rPr>
                <w:lang w:eastAsia="zh-CN"/>
              </w:rPr>
            </w:pPr>
            <w:r>
              <w:rPr>
                <w:lang w:eastAsia="zh-CN"/>
              </w:rPr>
              <w:t>Ok</w:t>
            </w:r>
          </w:p>
        </w:tc>
        <w:tc>
          <w:tcPr>
            <w:tcW w:w="1407" w:type="dxa"/>
            <w:vAlign w:val="center"/>
          </w:tcPr>
          <w:p w14:paraId="1AF994EC" w14:textId="1CBEF9E6" w:rsidR="00E75F78" w:rsidRDefault="00251C02" w:rsidP="00FB5051">
            <w:pPr>
              <w:spacing w:after="0"/>
              <w:rPr>
                <w:lang w:eastAsia="zh-CN"/>
              </w:rPr>
            </w:pPr>
            <w:r>
              <w:rPr>
                <w:rFonts w:hint="eastAsia"/>
                <w:lang w:eastAsia="zh-CN"/>
              </w:rPr>
              <w:t>T</w:t>
            </w:r>
            <w:r>
              <w:rPr>
                <w:lang w:eastAsia="zh-CN"/>
              </w:rPr>
              <w:t>P#2-1</w:t>
            </w:r>
          </w:p>
        </w:tc>
        <w:tc>
          <w:tcPr>
            <w:tcW w:w="5059" w:type="dxa"/>
            <w:vAlign w:val="center"/>
          </w:tcPr>
          <w:p w14:paraId="73D2E4DE" w14:textId="28BA18A0" w:rsidR="00E75F78" w:rsidRDefault="00251C02" w:rsidP="00FB5051">
            <w:pPr>
              <w:spacing w:after="0"/>
              <w:rPr>
                <w:lang w:eastAsia="zh-CN"/>
              </w:rPr>
            </w:pPr>
            <w:r>
              <w:rPr>
                <w:rFonts w:hint="eastAsia"/>
                <w:lang w:eastAsia="zh-CN"/>
              </w:rPr>
              <w:t>T</w:t>
            </w:r>
            <w:r>
              <w:rPr>
                <w:lang w:eastAsia="zh-CN"/>
              </w:rPr>
              <w:t>P#2-1 seems better in terms of readability, and is more aligned with other parts in TS 36.213.</w:t>
            </w:r>
          </w:p>
        </w:tc>
      </w:tr>
      <w:tr w:rsidR="00B54219" w14:paraId="4EC146AB" w14:textId="77777777" w:rsidTr="00C179CE">
        <w:tc>
          <w:tcPr>
            <w:tcW w:w="1305" w:type="dxa"/>
            <w:vAlign w:val="center"/>
          </w:tcPr>
          <w:p w14:paraId="34BC7A14" w14:textId="7AAD4C04" w:rsidR="00B54219" w:rsidRDefault="00B54219" w:rsidP="00FB5051">
            <w:pPr>
              <w:spacing w:after="0"/>
              <w:rPr>
                <w:rFonts w:hint="eastAsia"/>
                <w:lang w:eastAsia="zh-CN"/>
              </w:rPr>
            </w:pPr>
            <w:r>
              <w:rPr>
                <w:lang w:eastAsia="zh-CN"/>
              </w:rPr>
              <w:t>ZTE,Sanechips</w:t>
            </w:r>
          </w:p>
        </w:tc>
        <w:tc>
          <w:tcPr>
            <w:tcW w:w="1536" w:type="dxa"/>
            <w:vAlign w:val="center"/>
          </w:tcPr>
          <w:p w14:paraId="3DA42975" w14:textId="6727EBBF" w:rsidR="00B54219" w:rsidRDefault="00B54219" w:rsidP="00FB5051">
            <w:pPr>
              <w:spacing w:after="0"/>
              <w:rPr>
                <w:lang w:eastAsia="zh-CN"/>
              </w:rPr>
            </w:pPr>
            <w:r>
              <w:rPr>
                <w:lang w:eastAsia="zh-CN"/>
              </w:rPr>
              <w:t>OK</w:t>
            </w:r>
          </w:p>
        </w:tc>
        <w:tc>
          <w:tcPr>
            <w:tcW w:w="1407" w:type="dxa"/>
            <w:vAlign w:val="center"/>
          </w:tcPr>
          <w:p w14:paraId="5DD73F53" w14:textId="1CA40AA4" w:rsidR="00B54219" w:rsidRDefault="00B54219" w:rsidP="00FB5051">
            <w:pPr>
              <w:spacing w:after="0"/>
              <w:rPr>
                <w:rFonts w:hint="eastAsia"/>
                <w:lang w:eastAsia="zh-CN"/>
              </w:rPr>
            </w:pPr>
          </w:p>
        </w:tc>
        <w:tc>
          <w:tcPr>
            <w:tcW w:w="5059" w:type="dxa"/>
            <w:vAlign w:val="center"/>
          </w:tcPr>
          <w:p w14:paraId="46D24F37" w14:textId="7C4923B9" w:rsidR="00B54219" w:rsidRDefault="00B54219" w:rsidP="00FB5051">
            <w:pPr>
              <w:spacing w:after="0"/>
              <w:rPr>
                <w:lang w:eastAsia="zh-CN"/>
              </w:rPr>
            </w:pPr>
            <w:r>
              <w:rPr>
                <w:lang w:eastAsia="zh-CN"/>
              </w:rPr>
              <w:t xml:space="preserve">We had thought about this before and in fact our first draft is same as TP2-1. The reason we changed our mind is we checked and it seems chapter 16.6 is </w:t>
            </w:r>
            <w:r w:rsidR="00447054">
              <w:rPr>
                <w:lang w:eastAsia="zh-CN"/>
              </w:rPr>
              <w:t>for</w:t>
            </w:r>
            <w:r>
              <w:rPr>
                <w:lang w:eastAsia="zh-CN"/>
              </w:rPr>
              <w:t xml:space="preserve"> NPDCCH </w:t>
            </w:r>
            <w:r w:rsidR="00447054">
              <w:rPr>
                <w:lang w:eastAsia="zh-CN"/>
              </w:rPr>
              <w:t>procedure and</w:t>
            </w:r>
            <w:r>
              <w:rPr>
                <w:lang w:eastAsia="zh-CN"/>
              </w:rPr>
              <w:t xml:space="preserve"> the chapter dedicated to NWUS is in chapter 16.9.</w:t>
            </w:r>
          </w:p>
          <w:p w14:paraId="0D35DC95" w14:textId="77777777" w:rsidR="00B54219" w:rsidRDefault="00B54219" w:rsidP="00FB5051">
            <w:pPr>
              <w:spacing w:after="0"/>
              <w:rPr>
                <w:lang w:eastAsia="zh-CN"/>
              </w:rPr>
            </w:pPr>
          </w:p>
          <w:p w14:paraId="25A53A7B" w14:textId="374AAAC0" w:rsidR="00B54219" w:rsidRDefault="00B54219" w:rsidP="00FB5051">
            <w:pPr>
              <w:spacing w:after="0"/>
              <w:rPr>
                <w:rFonts w:hint="eastAsia"/>
                <w:lang w:eastAsia="zh-CN"/>
              </w:rPr>
            </w:pPr>
            <w:r>
              <w:rPr>
                <w:lang w:eastAsia="zh-CN"/>
              </w:rPr>
              <w:t xml:space="preserve">This is not </w:t>
            </w:r>
            <w:r w:rsidR="00447054">
              <w:rPr>
                <w:lang w:eastAsia="zh-CN"/>
              </w:rPr>
              <w:t xml:space="preserve">a </w:t>
            </w:r>
            <w:r>
              <w:rPr>
                <w:lang w:eastAsia="zh-CN"/>
              </w:rPr>
              <w:t xml:space="preserve">fundamental issue </w:t>
            </w:r>
            <w:r w:rsidR="00447054">
              <w:rPr>
                <w:lang w:eastAsia="zh-CN"/>
              </w:rPr>
              <w:t xml:space="preserve">, </w:t>
            </w:r>
            <w:r>
              <w:rPr>
                <w:lang w:eastAsia="zh-CN"/>
              </w:rPr>
              <w:t xml:space="preserve">we </w:t>
            </w:r>
            <w:r w:rsidR="00447054">
              <w:rPr>
                <w:lang w:eastAsia="zh-CN"/>
              </w:rPr>
              <w:t xml:space="preserve">certainly can go with the majority, </w:t>
            </w:r>
            <w:r>
              <w:rPr>
                <w:lang w:eastAsia="zh-CN"/>
              </w:rPr>
              <w:t>but we want to caution that once it starts, in the f</w:t>
            </w:r>
            <w:r w:rsidR="00447054">
              <w:rPr>
                <w:lang w:eastAsia="zh-CN"/>
              </w:rPr>
              <w:t>uture content</w:t>
            </w:r>
            <w:bookmarkStart w:id="88" w:name="_GoBack"/>
            <w:bookmarkEnd w:id="88"/>
            <w:r>
              <w:rPr>
                <w:lang w:eastAsia="zh-CN"/>
              </w:rPr>
              <w:t xml:space="preserve"> about NWUS could be littered </w:t>
            </w:r>
            <w:r w:rsidR="00447054">
              <w:rPr>
                <w:lang w:eastAsia="zh-CN"/>
              </w:rPr>
              <w:t>everywhere .</w:t>
            </w:r>
          </w:p>
        </w:tc>
      </w:tr>
    </w:tbl>
    <w:p w14:paraId="3EFD8326" w14:textId="77777777" w:rsidR="00394CAD" w:rsidRDefault="00394CAD" w:rsidP="0027316C">
      <w:pPr>
        <w:rPr>
          <w:lang w:eastAsia="zh-CN"/>
        </w:rPr>
      </w:pPr>
    </w:p>
    <w:p w14:paraId="0024B489" w14:textId="1F70CBFD" w:rsidR="00F87C32" w:rsidRPr="002D425B" w:rsidRDefault="00F87C32" w:rsidP="00F87C32">
      <w:pPr>
        <w:pStyle w:val="1"/>
        <w:rPr>
          <w:lang w:eastAsia="zh-CN"/>
        </w:rPr>
      </w:pPr>
      <w:bookmarkStart w:id="89" w:name="_Ref32846438"/>
      <w:r w:rsidRPr="002D425B">
        <w:rPr>
          <w:lang w:eastAsia="zh-CN"/>
        </w:rPr>
        <w:t>Summary</w:t>
      </w:r>
      <w:bookmarkEnd w:id="89"/>
    </w:p>
    <w:p w14:paraId="3715312F" w14:textId="77777777" w:rsidR="00E64602" w:rsidRDefault="00E64602" w:rsidP="006269CB">
      <w:pPr>
        <w:rPr>
          <w:lang w:eastAsia="zh-CN"/>
        </w:rPr>
      </w:pPr>
    </w:p>
    <w:p w14:paraId="0BC48709" w14:textId="7B6EEE6D" w:rsidR="009F0983" w:rsidRPr="005F179D" w:rsidRDefault="00AB3844" w:rsidP="00AB3844">
      <w:pPr>
        <w:pStyle w:val="1"/>
        <w:numPr>
          <w:ilvl w:val="0"/>
          <w:numId w:val="0"/>
        </w:numPr>
        <w:ind w:left="432" w:hanging="432"/>
        <w:rPr>
          <w:lang w:eastAsia="zh-CN"/>
        </w:rPr>
      </w:pPr>
      <w:r>
        <w:rPr>
          <w:rFonts w:hint="eastAsia"/>
          <w:lang w:eastAsia="zh-CN"/>
        </w:rPr>
        <w:t>Reference</w:t>
      </w:r>
    </w:p>
    <w:bookmarkStart w:id="90" w:name="_Ref48039982"/>
    <w:p w14:paraId="663D33EF"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Documents\\TSGR1_102\\Docs\\R1-2005471.zip"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R1-2005471</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r>
      <w:r w:rsidRPr="00BD2764">
        <w:rPr>
          <w:rFonts w:ascii="Times New Roman" w:hAnsi="Times New Roman" w:cs="Times New Roman"/>
          <w:lang w:eastAsia="x-none"/>
        </w:rPr>
        <w:t>Remaining</w:t>
      </w:r>
      <w:r w:rsidRPr="00BD2764">
        <w:rPr>
          <w:rFonts w:ascii="Times" w:eastAsia="Batang" w:hAnsi="Times"/>
          <w:sz w:val="20"/>
          <w:szCs w:val="24"/>
          <w:lang w:val="en-GB" w:eastAsia="x-none"/>
        </w:rPr>
        <w:t xml:space="preserve"> issues for transmission in preconfigured UL resources for NB-IoT</w:t>
      </w:r>
      <w:r w:rsidRPr="00BD2764">
        <w:rPr>
          <w:rFonts w:ascii="Times" w:eastAsia="Batang" w:hAnsi="Times"/>
          <w:sz w:val="20"/>
          <w:szCs w:val="24"/>
          <w:lang w:val="en-GB" w:eastAsia="x-none"/>
        </w:rPr>
        <w:tab/>
        <w:t>ZTE</w:t>
      </w:r>
      <w:bookmarkEnd w:id="90"/>
    </w:p>
    <w:bookmarkStart w:id="91" w:name="_Ref48039758"/>
    <w:p w14:paraId="1617D58C"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Documents\\TSGR1_102\\Docs\\R1-2005556.zip"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R1-2005556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PUR maintenance issues for Rel-16 NB-IoT</w:t>
      </w:r>
      <w:r w:rsidRPr="00BD2764">
        <w:rPr>
          <w:rFonts w:ascii="Times" w:eastAsia="Batang" w:hAnsi="Times"/>
          <w:sz w:val="20"/>
          <w:szCs w:val="24"/>
          <w:lang w:val="en-GB" w:eastAsia="x-none"/>
        </w:rPr>
        <w:tab/>
        <w:t>Ericsson</w:t>
      </w:r>
      <w:bookmarkEnd w:id="91"/>
    </w:p>
    <w:bookmarkStart w:id="92" w:name="_Ref48033876"/>
    <w:p w14:paraId="2CBDA20F"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Documents\\TSGR1_102\\Docs\\R1-2005816.zip"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R1-2005816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Corrections regarding RAN2 LS reply on PUR</w:t>
      </w:r>
      <w:r w:rsidRPr="00BD2764">
        <w:rPr>
          <w:rFonts w:ascii="Times" w:eastAsia="Batang" w:hAnsi="Times"/>
          <w:sz w:val="20"/>
          <w:szCs w:val="24"/>
          <w:lang w:val="en-GB" w:eastAsia="x-none"/>
        </w:rPr>
        <w:tab/>
        <w:t>Huawei, HiSilicon</w:t>
      </w:r>
      <w:bookmarkEnd w:id="92"/>
    </w:p>
    <w:bookmarkStart w:id="93" w:name="_Ref48039244"/>
    <w:p w14:paraId="715D2D6C"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Documents\\TSGR1_102\\Docs\\R1-2006189.zip"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R1-2006189</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Maintenance on PUR</w:t>
      </w:r>
      <w:r w:rsidRPr="00BD2764">
        <w:rPr>
          <w:rFonts w:ascii="Times" w:eastAsia="Batang" w:hAnsi="Times"/>
          <w:sz w:val="20"/>
          <w:szCs w:val="24"/>
          <w:lang w:val="en-GB" w:eastAsia="x-none"/>
        </w:rPr>
        <w:tab/>
        <w:t>Qualcomm Incorporated</w:t>
      </w:r>
      <w:bookmarkEnd w:id="93"/>
    </w:p>
    <w:p w14:paraId="77997D84" w14:textId="77777777" w:rsidR="00BD2764" w:rsidRDefault="003115AA" w:rsidP="00BD2764">
      <w:pPr>
        <w:pStyle w:val="a4"/>
        <w:numPr>
          <w:ilvl w:val="0"/>
          <w:numId w:val="4"/>
        </w:numPr>
        <w:rPr>
          <w:rFonts w:ascii="Times" w:eastAsia="Batang" w:hAnsi="Times"/>
          <w:sz w:val="20"/>
          <w:szCs w:val="24"/>
          <w:lang w:val="en-GB" w:eastAsia="x-none"/>
        </w:rPr>
      </w:pPr>
      <w:hyperlink r:id="rId28" w:history="1">
        <w:r w:rsidR="00BD2764" w:rsidRPr="00BD2764">
          <w:rPr>
            <w:rFonts w:ascii="Times" w:eastAsia="Batang" w:hAnsi="Times"/>
            <w:color w:val="0000FF"/>
            <w:sz w:val="20"/>
            <w:szCs w:val="24"/>
            <w:u w:val="single"/>
            <w:lang w:val="en-GB" w:eastAsia="x-none"/>
          </w:rPr>
          <w:t>R1-2006419</w:t>
        </w:r>
      </w:hyperlink>
      <w:r w:rsidR="00BD2764" w:rsidRPr="00BD2764">
        <w:rPr>
          <w:rFonts w:ascii="Times" w:eastAsia="Batang" w:hAnsi="Times"/>
          <w:sz w:val="20"/>
          <w:szCs w:val="24"/>
          <w:lang w:val="en-GB" w:eastAsia="x-none"/>
        </w:rPr>
        <w:tab/>
        <w:t>Corrections on transmission in preconfigured UL resources for NB-IoT</w:t>
      </w:r>
      <w:r w:rsidR="00BD2764" w:rsidRPr="00BD2764">
        <w:rPr>
          <w:rFonts w:ascii="Times" w:eastAsia="Batang" w:hAnsi="Times"/>
          <w:sz w:val="20"/>
          <w:szCs w:val="24"/>
          <w:lang w:val="en-GB" w:eastAsia="x-none"/>
        </w:rPr>
        <w:tab/>
        <w:t>Huawei, HiSilicon</w:t>
      </w:r>
    </w:p>
    <w:sectPr w:rsidR="00BD2764"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55A93" w14:textId="77777777" w:rsidR="003115AA" w:rsidRDefault="003115AA" w:rsidP="00721F16">
      <w:pPr>
        <w:spacing w:after="0"/>
      </w:pPr>
      <w:r>
        <w:separator/>
      </w:r>
    </w:p>
  </w:endnote>
  <w:endnote w:type="continuationSeparator" w:id="0">
    <w:p w14:paraId="3EE791CB" w14:textId="77777777" w:rsidR="003115AA" w:rsidRDefault="003115AA" w:rsidP="00721F16">
      <w:pPr>
        <w:spacing w:after="0"/>
      </w:pPr>
      <w:r>
        <w:continuationSeparator/>
      </w:r>
    </w:p>
  </w:endnote>
  <w:endnote w:type="continuationNotice" w:id="1">
    <w:p w14:paraId="6EB23944" w14:textId="77777777" w:rsidR="003115AA" w:rsidRDefault="003115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B9576" w14:textId="77777777" w:rsidR="003115AA" w:rsidRDefault="003115AA" w:rsidP="00721F16">
      <w:pPr>
        <w:spacing w:after="0"/>
      </w:pPr>
      <w:r>
        <w:separator/>
      </w:r>
    </w:p>
  </w:footnote>
  <w:footnote w:type="continuationSeparator" w:id="0">
    <w:p w14:paraId="4334524A" w14:textId="77777777" w:rsidR="003115AA" w:rsidRDefault="003115AA" w:rsidP="00721F16">
      <w:pPr>
        <w:spacing w:after="0"/>
      </w:pPr>
      <w:r>
        <w:continuationSeparator/>
      </w:r>
    </w:p>
  </w:footnote>
  <w:footnote w:type="continuationNotice" w:id="1">
    <w:p w14:paraId="1083FAA1" w14:textId="77777777" w:rsidR="003115AA" w:rsidRDefault="003115A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1F8E"/>
    <w:multiLevelType w:val="hybridMultilevel"/>
    <w:tmpl w:val="78B2E5DC"/>
    <w:lvl w:ilvl="0" w:tplc="B69E83CC">
      <w:start w:val="1"/>
      <w:numFmt w:val="bullet"/>
      <w:lvlText w:val=""/>
      <w:lvlJc w:val="left"/>
      <w:pPr>
        <w:tabs>
          <w:tab w:val="num" w:pos="360"/>
        </w:tabs>
        <w:ind w:left="360" w:hanging="360"/>
      </w:pPr>
      <w:rPr>
        <w:rFonts w:ascii="Wingdings" w:hAnsi="Wingdings" w:hint="default"/>
      </w:rPr>
    </w:lvl>
    <w:lvl w:ilvl="1" w:tplc="CE46F9E0">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1">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4">
    <w:nsid w:val="21974BBD"/>
    <w:multiLevelType w:val="hybridMultilevel"/>
    <w:tmpl w:val="D32E3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4CD0F56"/>
    <w:multiLevelType w:val="hybridMultilevel"/>
    <w:tmpl w:val="FBF6D774"/>
    <w:lvl w:ilvl="0" w:tplc="8BE0801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B557C1"/>
    <w:multiLevelType w:val="multilevel"/>
    <w:tmpl w:val="99944E2A"/>
    <w:lvl w:ilvl="0">
      <w:start w:val="1"/>
      <w:numFmt w:val="decimal"/>
      <w:pStyle w:val="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1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4">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5">
    <w:nsid w:val="4D544D64"/>
    <w:multiLevelType w:val="hybridMultilevel"/>
    <w:tmpl w:val="EBB65A92"/>
    <w:lvl w:ilvl="0" w:tplc="08090001">
      <w:start w:val="1"/>
      <w:numFmt w:val="bullet"/>
      <w:lvlText w:val=""/>
      <w:lvlJc w:val="left"/>
      <w:pPr>
        <w:ind w:left="800" w:hanging="40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906A1"/>
    <w:multiLevelType w:val="hybridMultilevel"/>
    <w:tmpl w:val="C670620C"/>
    <w:lvl w:ilvl="0" w:tplc="D51AE32C">
      <w:start w:val="10"/>
      <w:numFmt w:val="bullet"/>
      <w:lvlText w:val="-"/>
      <w:lvlJc w:val="left"/>
      <w:pPr>
        <w:ind w:left="720" w:hanging="360"/>
      </w:pPr>
      <w:rPr>
        <w:rFonts w:ascii="宋体" w:eastAsia="宋体" w:hAnsi="宋体" w:cs="Times New Roman" w:hint="eastAsia"/>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D5811F5"/>
    <w:multiLevelType w:val="hybridMultilevel"/>
    <w:tmpl w:val="47D2B2E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24">
    <w:nsid w:val="7165779B"/>
    <w:multiLevelType w:val="hybridMultilevel"/>
    <w:tmpl w:val="69DEF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EC258B"/>
    <w:multiLevelType w:val="hybridMultilevel"/>
    <w:tmpl w:val="E0C2EF06"/>
    <w:lvl w:ilvl="0" w:tplc="08090001">
      <w:start w:val="1"/>
      <w:numFmt w:val="bullet"/>
      <w:lvlText w:val=""/>
      <w:lvlJc w:val="left"/>
      <w:pPr>
        <w:ind w:left="400" w:hanging="40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7">
    <w:nsid w:val="7EB072CF"/>
    <w:multiLevelType w:val="hybridMultilevel"/>
    <w:tmpl w:val="92B823DC"/>
    <w:lvl w:ilvl="0" w:tplc="B69E83CC">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28">
    <w:nsid w:val="7F9A160F"/>
    <w:multiLevelType w:val="hybridMultilevel"/>
    <w:tmpl w:val="AA063DBA"/>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8"/>
  </w:num>
  <w:num w:numId="2">
    <w:abstractNumId w:val="11"/>
  </w:num>
  <w:num w:numId="3">
    <w:abstractNumId w:val="23"/>
  </w:num>
  <w:num w:numId="4">
    <w:abstractNumId w:val="21"/>
  </w:num>
  <w:num w:numId="5">
    <w:abstractNumId w:val="6"/>
  </w:num>
  <w:num w:numId="6">
    <w:abstractNumId w:val="2"/>
  </w:num>
  <w:num w:numId="7">
    <w:abstractNumId w:val="7"/>
  </w:num>
  <w:num w:numId="8">
    <w:abstractNumId w:val="17"/>
  </w:num>
  <w:num w:numId="9">
    <w:abstractNumId w:val="12"/>
  </w:num>
  <w:num w:numId="10">
    <w:abstractNumId w:val="14"/>
  </w:num>
  <w:num w:numId="11">
    <w:abstractNumId w:val="9"/>
  </w:num>
  <w:num w:numId="12">
    <w:abstractNumId w:val="3"/>
  </w:num>
  <w:num w:numId="13">
    <w:abstractNumId w:val="18"/>
  </w:num>
  <w:num w:numId="14">
    <w:abstractNumId w:val="10"/>
  </w:num>
  <w:num w:numId="15">
    <w:abstractNumId w:val="13"/>
  </w:num>
  <w:num w:numId="16">
    <w:abstractNumId w:val="25"/>
  </w:num>
  <w:num w:numId="17">
    <w:abstractNumId w:val="19"/>
  </w:num>
  <w:num w:numId="18">
    <w:abstractNumId w:val="1"/>
  </w:num>
  <w:num w:numId="19">
    <w:abstractNumId w:val="18"/>
  </w:num>
  <w:num w:numId="20">
    <w:abstractNumId w:val="10"/>
  </w:num>
  <w:num w:numId="21">
    <w:abstractNumId w:val="5"/>
  </w:num>
  <w:num w:numId="22">
    <w:abstractNumId w:val="5"/>
  </w:num>
  <w:num w:numId="23">
    <w:abstractNumId w:val="0"/>
  </w:num>
  <w:num w:numId="24">
    <w:abstractNumId w:val="27"/>
  </w:num>
  <w:num w:numId="25">
    <w:abstractNumId w:val="28"/>
  </w:num>
  <w:num w:numId="26">
    <w:abstractNumId w:val="26"/>
  </w:num>
  <w:num w:numId="27">
    <w:abstractNumId w:val="16"/>
  </w:num>
  <w:num w:numId="28">
    <w:abstractNumId w:val="15"/>
  </w:num>
  <w:num w:numId="29">
    <w:abstractNumId w:val="22"/>
  </w:num>
  <w:num w:numId="30">
    <w:abstractNumId w:val="4"/>
  </w:num>
  <w:num w:numId="31">
    <w:abstractNumId w:val="20"/>
  </w:num>
  <w:num w:numId="32">
    <w:abstractNumId w:val="10"/>
  </w:num>
  <w:num w:numId="33">
    <w:abstractNumId w:val="10"/>
  </w:num>
  <w:num w:numId="34">
    <w:abstractNumId w:val="2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xiang">
    <w15:presenceInfo w15:providerId="None" w15:userId="Mixiang"/>
  </w15:person>
  <w15:person w15:author="MM2">
    <w15:presenceInfo w15:providerId="None" w15:userId="MM2"/>
  </w15:person>
  <w15:person w15:author="Huawei">
    <w15:presenceInfo w15:providerId="None" w15:userId="Huawei"/>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A0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E3F"/>
    <w:rsid w:val="0002306F"/>
    <w:rsid w:val="00023383"/>
    <w:rsid w:val="00023414"/>
    <w:rsid w:val="00024365"/>
    <w:rsid w:val="00025ABE"/>
    <w:rsid w:val="00025CC8"/>
    <w:rsid w:val="00026004"/>
    <w:rsid w:val="000263FE"/>
    <w:rsid w:val="0002663A"/>
    <w:rsid w:val="00026C5D"/>
    <w:rsid w:val="00026EA7"/>
    <w:rsid w:val="00026F95"/>
    <w:rsid w:val="000274C8"/>
    <w:rsid w:val="0002764A"/>
    <w:rsid w:val="00027FA5"/>
    <w:rsid w:val="000303A3"/>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BE0"/>
    <w:rsid w:val="00034C22"/>
    <w:rsid w:val="0003540D"/>
    <w:rsid w:val="000355CE"/>
    <w:rsid w:val="00035C70"/>
    <w:rsid w:val="00036447"/>
    <w:rsid w:val="00036461"/>
    <w:rsid w:val="00036A4C"/>
    <w:rsid w:val="00036D8F"/>
    <w:rsid w:val="00037496"/>
    <w:rsid w:val="000378AE"/>
    <w:rsid w:val="000400C4"/>
    <w:rsid w:val="00040246"/>
    <w:rsid w:val="00040838"/>
    <w:rsid w:val="00040884"/>
    <w:rsid w:val="00040AA1"/>
    <w:rsid w:val="00040AE9"/>
    <w:rsid w:val="000413AE"/>
    <w:rsid w:val="00041804"/>
    <w:rsid w:val="00041887"/>
    <w:rsid w:val="00041E44"/>
    <w:rsid w:val="0004200B"/>
    <w:rsid w:val="000428D3"/>
    <w:rsid w:val="00042B0A"/>
    <w:rsid w:val="00042F55"/>
    <w:rsid w:val="000433F6"/>
    <w:rsid w:val="000437E3"/>
    <w:rsid w:val="00044090"/>
    <w:rsid w:val="0004443C"/>
    <w:rsid w:val="00044569"/>
    <w:rsid w:val="00044710"/>
    <w:rsid w:val="00044C83"/>
    <w:rsid w:val="00044D39"/>
    <w:rsid w:val="00044F5A"/>
    <w:rsid w:val="00044F5E"/>
    <w:rsid w:val="00044FD0"/>
    <w:rsid w:val="00045785"/>
    <w:rsid w:val="000457C2"/>
    <w:rsid w:val="000459DF"/>
    <w:rsid w:val="00045F1E"/>
    <w:rsid w:val="0004621C"/>
    <w:rsid w:val="000463DD"/>
    <w:rsid w:val="00046628"/>
    <w:rsid w:val="00046EFB"/>
    <w:rsid w:val="00047264"/>
    <w:rsid w:val="00047449"/>
    <w:rsid w:val="00047BEB"/>
    <w:rsid w:val="00047E8E"/>
    <w:rsid w:val="00047F55"/>
    <w:rsid w:val="00050078"/>
    <w:rsid w:val="000500EE"/>
    <w:rsid w:val="00050886"/>
    <w:rsid w:val="00050AC9"/>
    <w:rsid w:val="00050CCE"/>
    <w:rsid w:val="0005126F"/>
    <w:rsid w:val="0005191F"/>
    <w:rsid w:val="00051965"/>
    <w:rsid w:val="000519D8"/>
    <w:rsid w:val="0005229F"/>
    <w:rsid w:val="000525C2"/>
    <w:rsid w:val="00053871"/>
    <w:rsid w:val="00053C15"/>
    <w:rsid w:val="00053E55"/>
    <w:rsid w:val="00055487"/>
    <w:rsid w:val="00055AA0"/>
    <w:rsid w:val="00055E44"/>
    <w:rsid w:val="00056541"/>
    <w:rsid w:val="00056634"/>
    <w:rsid w:val="000566F9"/>
    <w:rsid w:val="000569E3"/>
    <w:rsid w:val="00056F78"/>
    <w:rsid w:val="000571E0"/>
    <w:rsid w:val="0005754B"/>
    <w:rsid w:val="00057B78"/>
    <w:rsid w:val="00057CBF"/>
    <w:rsid w:val="000601D4"/>
    <w:rsid w:val="000608E8"/>
    <w:rsid w:val="00061786"/>
    <w:rsid w:val="000617AC"/>
    <w:rsid w:val="00061873"/>
    <w:rsid w:val="00061D13"/>
    <w:rsid w:val="00061DA6"/>
    <w:rsid w:val="0006233A"/>
    <w:rsid w:val="000629DD"/>
    <w:rsid w:val="00062A20"/>
    <w:rsid w:val="00062D24"/>
    <w:rsid w:val="000633DA"/>
    <w:rsid w:val="00063F68"/>
    <w:rsid w:val="00064167"/>
    <w:rsid w:val="0006454C"/>
    <w:rsid w:val="00064847"/>
    <w:rsid w:val="000649D0"/>
    <w:rsid w:val="000649F4"/>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7436"/>
    <w:rsid w:val="00077DD7"/>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193C"/>
    <w:rsid w:val="0009204B"/>
    <w:rsid w:val="00092EBD"/>
    <w:rsid w:val="00092F8C"/>
    <w:rsid w:val="0009325E"/>
    <w:rsid w:val="000932AE"/>
    <w:rsid w:val="0009344F"/>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6A"/>
    <w:rsid w:val="000A2F8D"/>
    <w:rsid w:val="000A31DC"/>
    <w:rsid w:val="000A350B"/>
    <w:rsid w:val="000A3A3E"/>
    <w:rsid w:val="000A3A9A"/>
    <w:rsid w:val="000A3DC8"/>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20"/>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A0"/>
    <w:rsid w:val="000B3F3C"/>
    <w:rsid w:val="000B42CB"/>
    <w:rsid w:val="000B4593"/>
    <w:rsid w:val="000B4764"/>
    <w:rsid w:val="000B47B3"/>
    <w:rsid w:val="000B48A8"/>
    <w:rsid w:val="000B4A26"/>
    <w:rsid w:val="000B4E6E"/>
    <w:rsid w:val="000B526E"/>
    <w:rsid w:val="000B54B2"/>
    <w:rsid w:val="000B56B3"/>
    <w:rsid w:val="000B5737"/>
    <w:rsid w:val="000B619C"/>
    <w:rsid w:val="000B6D82"/>
    <w:rsid w:val="000B7D21"/>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77E"/>
    <w:rsid w:val="000D4BEB"/>
    <w:rsid w:val="000D5125"/>
    <w:rsid w:val="000D51EE"/>
    <w:rsid w:val="000D546F"/>
    <w:rsid w:val="000D596F"/>
    <w:rsid w:val="000D5C11"/>
    <w:rsid w:val="000D66A6"/>
    <w:rsid w:val="000D70A2"/>
    <w:rsid w:val="000D74E8"/>
    <w:rsid w:val="000D7B41"/>
    <w:rsid w:val="000D7E78"/>
    <w:rsid w:val="000D7F4B"/>
    <w:rsid w:val="000E0432"/>
    <w:rsid w:val="000E0883"/>
    <w:rsid w:val="000E0B8F"/>
    <w:rsid w:val="000E0EB3"/>
    <w:rsid w:val="000E1047"/>
    <w:rsid w:val="000E10C2"/>
    <w:rsid w:val="000E1875"/>
    <w:rsid w:val="000E1D52"/>
    <w:rsid w:val="000E3BF9"/>
    <w:rsid w:val="000E3C97"/>
    <w:rsid w:val="000E3DCB"/>
    <w:rsid w:val="000E412F"/>
    <w:rsid w:val="000E4C00"/>
    <w:rsid w:val="000E4C28"/>
    <w:rsid w:val="000E5023"/>
    <w:rsid w:val="000E5033"/>
    <w:rsid w:val="000E5387"/>
    <w:rsid w:val="000E62D9"/>
    <w:rsid w:val="000E689B"/>
    <w:rsid w:val="000E6EF7"/>
    <w:rsid w:val="000E7170"/>
    <w:rsid w:val="000E71BD"/>
    <w:rsid w:val="000E73AF"/>
    <w:rsid w:val="000E7AF2"/>
    <w:rsid w:val="000E7EFB"/>
    <w:rsid w:val="000F0052"/>
    <w:rsid w:val="000F01C4"/>
    <w:rsid w:val="000F05E8"/>
    <w:rsid w:val="000F0665"/>
    <w:rsid w:val="000F077F"/>
    <w:rsid w:val="000F0804"/>
    <w:rsid w:val="000F097E"/>
    <w:rsid w:val="000F0AEF"/>
    <w:rsid w:val="000F0D5A"/>
    <w:rsid w:val="000F0EEC"/>
    <w:rsid w:val="000F164B"/>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3B41"/>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475"/>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627"/>
    <w:rsid w:val="00133856"/>
    <w:rsid w:val="00133C1F"/>
    <w:rsid w:val="0013412E"/>
    <w:rsid w:val="0013414C"/>
    <w:rsid w:val="0013523B"/>
    <w:rsid w:val="00135B20"/>
    <w:rsid w:val="00136115"/>
    <w:rsid w:val="0013621F"/>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80"/>
    <w:rsid w:val="00143BE7"/>
    <w:rsid w:val="00144C61"/>
    <w:rsid w:val="0014518C"/>
    <w:rsid w:val="0014576E"/>
    <w:rsid w:val="00145876"/>
    <w:rsid w:val="00145E65"/>
    <w:rsid w:val="001462E5"/>
    <w:rsid w:val="00146397"/>
    <w:rsid w:val="00146E05"/>
    <w:rsid w:val="00146F34"/>
    <w:rsid w:val="00147580"/>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714"/>
    <w:rsid w:val="0015424C"/>
    <w:rsid w:val="001544D4"/>
    <w:rsid w:val="00154870"/>
    <w:rsid w:val="00154994"/>
    <w:rsid w:val="00154C26"/>
    <w:rsid w:val="00154DB1"/>
    <w:rsid w:val="00154DD6"/>
    <w:rsid w:val="00155162"/>
    <w:rsid w:val="001553E7"/>
    <w:rsid w:val="001554D8"/>
    <w:rsid w:val="00155757"/>
    <w:rsid w:val="00155D73"/>
    <w:rsid w:val="00155EA8"/>
    <w:rsid w:val="00155F07"/>
    <w:rsid w:val="00155F2D"/>
    <w:rsid w:val="00156048"/>
    <w:rsid w:val="00156278"/>
    <w:rsid w:val="001564C9"/>
    <w:rsid w:val="00156893"/>
    <w:rsid w:val="001568BB"/>
    <w:rsid w:val="0015711F"/>
    <w:rsid w:val="00157852"/>
    <w:rsid w:val="00160206"/>
    <w:rsid w:val="00160814"/>
    <w:rsid w:val="00160A32"/>
    <w:rsid w:val="00160C75"/>
    <w:rsid w:val="00160E8A"/>
    <w:rsid w:val="001610EF"/>
    <w:rsid w:val="001615A5"/>
    <w:rsid w:val="0016164F"/>
    <w:rsid w:val="001622C6"/>
    <w:rsid w:val="001626B9"/>
    <w:rsid w:val="0016497A"/>
    <w:rsid w:val="001649E6"/>
    <w:rsid w:val="00164A7C"/>
    <w:rsid w:val="00164D42"/>
    <w:rsid w:val="0016589D"/>
    <w:rsid w:val="00166ED2"/>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30"/>
    <w:rsid w:val="001774A4"/>
    <w:rsid w:val="00177582"/>
    <w:rsid w:val="00177A1D"/>
    <w:rsid w:val="00177ED9"/>
    <w:rsid w:val="0018030C"/>
    <w:rsid w:val="001804EE"/>
    <w:rsid w:val="0018055E"/>
    <w:rsid w:val="00180AC2"/>
    <w:rsid w:val="00180C19"/>
    <w:rsid w:val="00180D96"/>
    <w:rsid w:val="00180DE8"/>
    <w:rsid w:val="00180E64"/>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922"/>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A7F22"/>
    <w:rsid w:val="001B0120"/>
    <w:rsid w:val="001B0B2A"/>
    <w:rsid w:val="001B0B6C"/>
    <w:rsid w:val="001B1194"/>
    <w:rsid w:val="001B12A3"/>
    <w:rsid w:val="001B1436"/>
    <w:rsid w:val="001B1C19"/>
    <w:rsid w:val="001B1DAA"/>
    <w:rsid w:val="001B202A"/>
    <w:rsid w:val="001B25C7"/>
    <w:rsid w:val="001B2F20"/>
    <w:rsid w:val="001B36D8"/>
    <w:rsid w:val="001B373F"/>
    <w:rsid w:val="001B39F4"/>
    <w:rsid w:val="001B3ABC"/>
    <w:rsid w:val="001B530E"/>
    <w:rsid w:val="001B5452"/>
    <w:rsid w:val="001B5654"/>
    <w:rsid w:val="001B56A6"/>
    <w:rsid w:val="001B595E"/>
    <w:rsid w:val="001B5978"/>
    <w:rsid w:val="001B5ACB"/>
    <w:rsid w:val="001B5B46"/>
    <w:rsid w:val="001B5BCC"/>
    <w:rsid w:val="001B6688"/>
    <w:rsid w:val="001B66BF"/>
    <w:rsid w:val="001B69E9"/>
    <w:rsid w:val="001B6BC7"/>
    <w:rsid w:val="001B6C61"/>
    <w:rsid w:val="001B74DE"/>
    <w:rsid w:val="001B7C53"/>
    <w:rsid w:val="001B7E54"/>
    <w:rsid w:val="001C0087"/>
    <w:rsid w:val="001C07C8"/>
    <w:rsid w:val="001C0C0B"/>
    <w:rsid w:val="001C0D22"/>
    <w:rsid w:val="001C14E4"/>
    <w:rsid w:val="001C15C1"/>
    <w:rsid w:val="001C1640"/>
    <w:rsid w:val="001C19AC"/>
    <w:rsid w:val="001C1DBF"/>
    <w:rsid w:val="001C20D4"/>
    <w:rsid w:val="001C2541"/>
    <w:rsid w:val="001C25ED"/>
    <w:rsid w:val="001C2A48"/>
    <w:rsid w:val="001C2E2F"/>
    <w:rsid w:val="001C3233"/>
    <w:rsid w:val="001C33DB"/>
    <w:rsid w:val="001C39FD"/>
    <w:rsid w:val="001C3BB4"/>
    <w:rsid w:val="001C3EA3"/>
    <w:rsid w:val="001C4016"/>
    <w:rsid w:val="001C416B"/>
    <w:rsid w:val="001C4895"/>
    <w:rsid w:val="001C4E67"/>
    <w:rsid w:val="001C5087"/>
    <w:rsid w:val="001C5117"/>
    <w:rsid w:val="001C51DD"/>
    <w:rsid w:val="001C6E56"/>
    <w:rsid w:val="001C6F13"/>
    <w:rsid w:val="001C7427"/>
    <w:rsid w:val="001C754F"/>
    <w:rsid w:val="001C7A45"/>
    <w:rsid w:val="001C7E93"/>
    <w:rsid w:val="001D02B2"/>
    <w:rsid w:val="001D03B7"/>
    <w:rsid w:val="001D0ACD"/>
    <w:rsid w:val="001D0B21"/>
    <w:rsid w:val="001D0B7B"/>
    <w:rsid w:val="001D0C2E"/>
    <w:rsid w:val="001D0FFD"/>
    <w:rsid w:val="001D103C"/>
    <w:rsid w:val="001D11B4"/>
    <w:rsid w:val="001D1355"/>
    <w:rsid w:val="001D1530"/>
    <w:rsid w:val="001D2955"/>
    <w:rsid w:val="001D2B05"/>
    <w:rsid w:val="001D3687"/>
    <w:rsid w:val="001D3BF5"/>
    <w:rsid w:val="001D4007"/>
    <w:rsid w:val="001D4028"/>
    <w:rsid w:val="001D429C"/>
    <w:rsid w:val="001D483D"/>
    <w:rsid w:val="001D4ACB"/>
    <w:rsid w:val="001D4CB1"/>
    <w:rsid w:val="001D4E57"/>
    <w:rsid w:val="001D5036"/>
    <w:rsid w:val="001D5069"/>
    <w:rsid w:val="001D506C"/>
    <w:rsid w:val="001D5505"/>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DD4"/>
    <w:rsid w:val="001E5FA9"/>
    <w:rsid w:val="001E60CE"/>
    <w:rsid w:val="001E6300"/>
    <w:rsid w:val="001E6CEC"/>
    <w:rsid w:val="001E6CFD"/>
    <w:rsid w:val="001E7518"/>
    <w:rsid w:val="001E756B"/>
    <w:rsid w:val="001E76F9"/>
    <w:rsid w:val="001E77DB"/>
    <w:rsid w:val="001E7A56"/>
    <w:rsid w:val="001F0B6C"/>
    <w:rsid w:val="001F1062"/>
    <w:rsid w:val="001F12D4"/>
    <w:rsid w:val="001F17FF"/>
    <w:rsid w:val="001F1BD1"/>
    <w:rsid w:val="001F20B0"/>
    <w:rsid w:val="001F233F"/>
    <w:rsid w:val="001F2608"/>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2C1E"/>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7F"/>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AC"/>
    <w:rsid w:val="002246E9"/>
    <w:rsid w:val="00224793"/>
    <w:rsid w:val="00224A53"/>
    <w:rsid w:val="00224BB3"/>
    <w:rsid w:val="00224F04"/>
    <w:rsid w:val="0022536A"/>
    <w:rsid w:val="00225469"/>
    <w:rsid w:val="00225C01"/>
    <w:rsid w:val="0022647C"/>
    <w:rsid w:val="00226545"/>
    <w:rsid w:val="00226872"/>
    <w:rsid w:val="00226BA0"/>
    <w:rsid w:val="00226E3E"/>
    <w:rsid w:val="00226F4F"/>
    <w:rsid w:val="002271B0"/>
    <w:rsid w:val="00227236"/>
    <w:rsid w:val="002272FE"/>
    <w:rsid w:val="00227F62"/>
    <w:rsid w:val="002307FF"/>
    <w:rsid w:val="00230C71"/>
    <w:rsid w:val="0023168D"/>
    <w:rsid w:val="00231EF6"/>
    <w:rsid w:val="00232166"/>
    <w:rsid w:val="00232647"/>
    <w:rsid w:val="00232664"/>
    <w:rsid w:val="00232964"/>
    <w:rsid w:val="00232975"/>
    <w:rsid w:val="00232F22"/>
    <w:rsid w:val="002331DF"/>
    <w:rsid w:val="0023325B"/>
    <w:rsid w:val="0023372C"/>
    <w:rsid w:val="00233C4D"/>
    <w:rsid w:val="00233F97"/>
    <w:rsid w:val="00234BA2"/>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AA3"/>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1C02"/>
    <w:rsid w:val="002520D7"/>
    <w:rsid w:val="0025238D"/>
    <w:rsid w:val="00252B76"/>
    <w:rsid w:val="00252C0F"/>
    <w:rsid w:val="0025316A"/>
    <w:rsid w:val="002533CF"/>
    <w:rsid w:val="0025363C"/>
    <w:rsid w:val="0025390A"/>
    <w:rsid w:val="00253A95"/>
    <w:rsid w:val="00253C4C"/>
    <w:rsid w:val="002541CF"/>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1CE"/>
    <w:rsid w:val="00262370"/>
    <w:rsid w:val="0026270D"/>
    <w:rsid w:val="00262DDF"/>
    <w:rsid w:val="00263339"/>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0FF4"/>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402F"/>
    <w:rsid w:val="002742DB"/>
    <w:rsid w:val="00274C62"/>
    <w:rsid w:val="00275BD8"/>
    <w:rsid w:val="00275C39"/>
    <w:rsid w:val="0027628A"/>
    <w:rsid w:val="002767CF"/>
    <w:rsid w:val="00276E52"/>
    <w:rsid w:val="00276E90"/>
    <w:rsid w:val="00276EAF"/>
    <w:rsid w:val="002776CE"/>
    <w:rsid w:val="00277A76"/>
    <w:rsid w:val="00277CC9"/>
    <w:rsid w:val="0028038E"/>
    <w:rsid w:val="00280839"/>
    <w:rsid w:val="002808D3"/>
    <w:rsid w:val="00280B3D"/>
    <w:rsid w:val="00280BF8"/>
    <w:rsid w:val="00280D5F"/>
    <w:rsid w:val="00280EC4"/>
    <w:rsid w:val="002810F3"/>
    <w:rsid w:val="002815FA"/>
    <w:rsid w:val="00281F22"/>
    <w:rsid w:val="002827D3"/>
    <w:rsid w:val="0028281A"/>
    <w:rsid w:val="002828A0"/>
    <w:rsid w:val="00282A53"/>
    <w:rsid w:val="00282EB4"/>
    <w:rsid w:val="00282F1F"/>
    <w:rsid w:val="00282FF6"/>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819"/>
    <w:rsid w:val="00287B27"/>
    <w:rsid w:val="00290028"/>
    <w:rsid w:val="0029006D"/>
    <w:rsid w:val="002905AA"/>
    <w:rsid w:val="00290926"/>
    <w:rsid w:val="00290B05"/>
    <w:rsid w:val="00290BE1"/>
    <w:rsid w:val="00290E56"/>
    <w:rsid w:val="002911D1"/>
    <w:rsid w:val="002913DC"/>
    <w:rsid w:val="0029173B"/>
    <w:rsid w:val="00291FA0"/>
    <w:rsid w:val="0029314A"/>
    <w:rsid w:val="00293216"/>
    <w:rsid w:val="002933A6"/>
    <w:rsid w:val="002933B5"/>
    <w:rsid w:val="00293533"/>
    <w:rsid w:val="002936F2"/>
    <w:rsid w:val="00293E2F"/>
    <w:rsid w:val="00294027"/>
    <w:rsid w:val="0029418C"/>
    <w:rsid w:val="00294C02"/>
    <w:rsid w:val="00294C6E"/>
    <w:rsid w:val="00294CD4"/>
    <w:rsid w:val="0029517C"/>
    <w:rsid w:val="00295248"/>
    <w:rsid w:val="00296370"/>
    <w:rsid w:val="002967FB"/>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1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295"/>
    <w:rsid w:val="002B67BF"/>
    <w:rsid w:val="002B67F3"/>
    <w:rsid w:val="002B68BC"/>
    <w:rsid w:val="002B6AF3"/>
    <w:rsid w:val="002B6C34"/>
    <w:rsid w:val="002B6E76"/>
    <w:rsid w:val="002B71AA"/>
    <w:rsid w:val="002B7DDA"/>
    <w:rsid w:val="002C04FF"/>
    <w:rsid w:val="002C0582"/>
    <w:rsid w:val="002C0B01"/>
    <w:rsid w:val="002C1633"/>
    <w:rsid w:val="002C18B1"/>
    <w:rsid w:val="002C1933"/>
    <w:rsid w:val="002C1B13"/>
    <w:rsid w:val="002C200D"/>
    <w:rsid w:val="002C27F1"/>
    <w:rsid w:val="002C2B8F"/>
    <w:rsid w:val="002C2BC7"/>
    <w:rsid w:val="002C3204"/>
    <w:rsid w:val="002C321F"/>
    <w:rsid w:val="002C3700"/>
    <w:rsid w:val="002C37C4"/>
    <w:rsid w:val="002C4A6C"/>
    <w:rsid w:val="002C4BD0"/>
    <w:rsid w:val="002C4EA1"/>
    <w:rsid w:val="002C50F2"/>
    <w:rsid w:val="002C533B"/>
    <w:rsid w:val="002C584F"/>
    <w:rsid w:val="002C58BF"/>
    <w:rsid w:val="002C6697"/>
    <w:rsid w:val="002C6E48"/>
    <w:rsid w:val="002C6EEE"/>
    <w:rsid w:val="002C71C3"/>
    <w:rsid w:val="002C7376"/>
    <w:rsid w:val="002C75DB"/>
    <w:rsid w:val="002C7BBD"/>
    <w:rsid w:val="002D0853"/>
    <w:rsid w:val="002D0DC5"/>
    <w:rsid w:val="002D0F48"/>
    <w:rsid w:val="002D0F73"/>
    <w:rsid w:val="002D1386"/>
    <w:rsid w:val="002D13BD"/>
    <w:rsid w:val="002D13DB"/>
    <w:rsid w:val="002D16DE"/>
    <w:rsid w:val="002D199B"/>
    <w:rsid w:val="002D1A6D"/>
    <w:rsid w:val="002D25AC"/>
    <w:rsid w:val="002D2D90"/>
    <w:rsid w:val="002D2EDD"/>
    <w:rsid w:val="002D349E"/>
    <w:rsid w:val="002D39A9"/>
    <w:rsid w:val="002D39C7"/>
    <w:rsid w:val="002D3B4A"/>
    <w:rsid w:val="002D3B78"/>
    <w:rsid w:val="002D3CE4"/>
    <w:rsid w:val="002D3DA1"/>
    <w:rsid w:val="002D425B"/>
    <w:rsid w:val="002D4826"/>
    <w:rsid w:val="002D4A1D"/>
    <w:rsid w:val="002D4BC5"/>
    <w:rsid w:val="002D4E77"/>
    <w:rsid w:val="002D565E"/>
    <w:rsid w:val="002D57B9"/>
    <w:rsid w:val="002D6278"/>
    <w:rsid w:val="002D6345"/>
    <w:rsid w:val="002D66A1"/>
    <w:rsid w:val="002D6BA1"/>
    <w:rsid w:val="002D75D2"/>
    <w:rsid w:val="002D7A7B"/>
    <w:rsid w:val="002D7D90"/>
    <w:rsid w:val="002E03EB"/>
    <w:rsid w:val="002E0648"/>
    <w:rsid w:val="002E07F3"/>
    <w:rsid w:val="002E0E57"/>
    <w:rsid w:val="002E0E5A"/>
    <w:rsid w:val="002E120B"/>
    <w:rsid w:val="002E1566"/>
    <w:rsid w:val="002E18F5"/>
    <w:rsid w:val="002E19EC"/>
    <w:rsid w:val="002E1B1E"/>
    <w:rsid w:val="002E1C62"/>
    <w:rsid w:val="002E1E08"/>
    <w:rsid w:val="002E1F71"/>
    <w:rsid w:val="002E1F75"/>
    <w:rsid w:val="002E20E6"/>
    <w:rsid w:val="002E263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205"/>
    <w:rsid w:val="002E4545"/>
    <w:rsid w:val="002E464C"/>
    <w:rsid w:val="002E47DF"/>
    <w:rsid w:val="002E4986"/>
    <w:rsid w:val="002E53FE"/>
    <w:rsid w:val="002E5712"/>
    <w:rsid w:val="002E5850"/>
    <w:rsid w:val="002E5FCC"/>
    <w:rsid w:val="002E63B4"/>
    <w:rsid w:val="002E66F2"/>
    <w:rsid w:val="002E7426"/>
    <w:rsid w:val="002E7518"/>
    <w:rsid w:val="002E7946"/>
    <w:rsid w:val="002E7971"/>
    <w:rsid w:val="002F0230"/>
    <w:rsid w:val="002F0366"/>
    <w:rsid w:val="002F0533"/>
    <w:rsid w:val="002F08F6"/>
    <w:rsid w:val="002F0929"/>
    <w:rsid w:val="002F0DF3"/>
    <w:rsid w:val="002F11F7"/>
    <w:rsid w:val="002F16DC"/>
    <w:rsid w:val="002F18A6"/>
    <w:rsid w:val="002F1B87"/>
    <w:rsid w:val="002F23F4"/>
    <w:rsid w:val="002F252A"/>
    <w:rsid w:val="002F31AE"/>
    <w:rsid w:val="002F370B"/>
    <w:rsid w:val="002F3A47"/>
    <w:rsid w:val="002F3BFB"/>
    <w:rsid w:val="002F3CED"/>
    <w:rsid w:val="002F3F4A"/>
    <w:rsid w:val="002F40E5"/>
    <w:rsid w:val="002F4465"/>
    <w:rsid w:val="002F512F"/>
    <w:rsid w:val="002F5920"/>
    <w:rsid w:val="002F5E84"/>
    <w:rsid w:val="002F5EBD"/>
    <w:rsid w:val="002F5F8B"/>
    <w:rsid w:val="002F62C2"/>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02"/>
    <w:rsid w:val="003066C2"/>
    <w:rsid w:val="00306943"/>
    <w:rsid w:val="00306D64"/>
    <w:rsid w:val="0030728E"/>
    <w:rsid w:val="0030731C"/>
    <w:rsid w:val="00307466"/>
    <w:rsid w:val="003078E1"/>
    <w:rsid w:val="00307C1D"/>
    <w:rsid w:val="0031033F"/>
    <w:rsid w:val="00310451"/>
    <w:rsid w:val="00310629"/>
    <w:rsid w:val="00310CC7"/>
    <w:rsid w:val="003115AA"/>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66B"/>
    <w:rsid w:val="00325D1C"/>
    <w:rsid w:val="00326CC9"/>
    <w:rsid w:val="003270D8"/>
    <w:rsid w:val="00327F6A"/>
    <w:rsid w:val="003303C1"/>
    <w:rsid w:val="00330420"/>
    <w:rsid w:val="003304A5"/>
    <w:rsid w:val="00330903"/>
    <w:rsid w:val="00330A62"/>
    <w:rsid w:val="003312CD"/>
    <w:rsid w:val="003314CD"/>
    <w:rsid w:val="003320E2"/>
    <w:rsid w:val="00332168"/>
    <w:rsid w:val="00332368"/>
    <w:rsid w:val="00332BC2"/>
    <w:rsid w:val="00332CAF"/>
    <w:rsid w:val="00332D76"/>
    <w:rsid w:val="0033355D"/>
    <w:rsid w:val="003340B1"/>
    <w:rsid w:val="00334632"/>
    <w:rsid w:val="00334896"/>
    <w:rsid w:val="00334BD0"/>
    <w:rsid w:val="00334DA5"/>
    <w:rsid w:val="00335A5E"/>
    <w:rsid w:val="00335EA9"/>
    <w:rsid w:val="00336964"/>
    <w:rsid w:val="00336A83"/>
    <w:rsid w:val="00336B46"/>
    <w:rsid w:val="00337076"/>
    <w:rsid w:val="003371C6"/>
    <w:rsid w:val="00337CAC"/>
    <w:rsid w:val="00337CF0"/>
    <w:rsid w:val="003400D5"/>
    <w:rsid w:val="003404A7"/>
    <w:rsid w:val="0034082E"/>
    <w:rsid w:val="00342E2B"/>
    <w:rsid w:val="00342F0B"/>
    <w:rsid w:val="00343107"/>
    <w:rsid w:val="00344312"/>
    <w:rsid w:val="0034461A"/>
    <w:rsid w:val="00344644"/>
    <w:rsid w:val="00344958"/>
    <w:rsid w:val="003449D9"/>
    <w:rsid w:val="003449DF"/>
    <w:rsid w:val="003449F9"/>
    <w:rsid w:val="00344E03"/>
    <w:rsid w:val="00344E3E"/>
    <w:rsid w:val="00344E9F"/>
    <w:rsid w:val="0034513B"/>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363"/>
    <w:rsid w:val="00353804"/>
    <w:rsid w:val="00353B33"/>
    <w:rsid w:val="00353D88"/>
    <w:rsid w:val="003542D4"/>
    <w:rsid w:val="003544F8"/>
    <w:rsid w:val="00354DD9"/>
    <w:rsid w:val="003554A0"/>
    <w:rsid w:val="00356220"/>
    <w:rsid w:val="003566E1"/>
    <w:rsid w:val="003567D9"/>
    <w:rsid w:val="00356A81"/>
    <w:rsid w:val="0035745C"/>
    <w:rsid w:val="003578B4"/>
    <w:rsid w:val="00357926"/>
    <w:rsid w:val="00357A79"/>
    <w:rsid w:val="00357A7B"/>
    <w:rsid w:val="00357B0B"/>
    <w:rsid w:val="0036010F"/>
    <w:rsid w:val="00360574"/>
    <w:rsid w:val="0036067F"/>
    <w:rsid w:val="00360AFD"/>
    <w:rsid w:val="003611E2"/>
    <w:rsid w:val="00361A29"/>
    <w:rsid w:val="003622F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3D8"/>
    <w:rsid w:val="0037089F"/>
    <w:rsid w:val="00370FB5"/>
    <w:rsid w:val="003711BD"/>
    <w:rsid w:val="0037148E"/>
    <w:rsid w:val="003718BA"/>
    <w:rsid w:val="003722BB"/>
    <w:rsid w:val="003724F2"/>
    <w:rsid w:val="0037266E"/>
    <w:rsid w:val="00372F40"/>
    <w:rsid w:val="00373109"/>
    <w:rsid w:val="003735FF"/>
    <w:rsid w:val="003737DC"/>
    <w:rsid w:val="00373B4F"/>
    <w:rsid w:val="0037458B"/>
    <w:rsid w:val="00374817"/>
    <w:rsid w:val="003752AC"/>
    <w:rsid w:val="00375820"/>
    <w:rsid w:val="003759D1"/>
    <w:rsid w:val="00375B61"/>
    <w:rsid w:val="00376001"/>
    <w:rsid w:val="00376052"/>
    <w:rsid w:val="00376289"/>
    <w:rsid w:val="003769B0"/>
    <w:rsid w:val="00376EC7"/>
    <w:rsid w:val="003770FD"/>
    <w:rsid w:val="0037743F"/>
    <w:rsid w:val="003776D6"/>
    <w:rsid w:val="00377EF5"/>
    <w:rsid w:val="00377F85"/>
    <w:rsid w:val="0038002A"/>
    <w:rsid w:val="0038004A"/>
    <w:rsid w:val="00380718"/>
    <w:rsid w:val="00380A47"/>
    <w:rsid w:val="003814CA"/>
    <w:rsid w:val="00381B8C"/>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2D1"/>
    <w:rsid w:val="0039371B"/>
    <w:rsid w:val="00393F6C"/>
    <w:rsid w:val="00393FE5"/>
    <w:rsid w:val="003941D0"/>
    <w:rsid w:val="00394A82"/>
    <w:rsid w:val="00394CAD"/>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6D6"/>
    <w:rsid w:val="003C09C7"/>
    <w:rsid w:val="003C0B23"/>
    <w:rsid w:val="003C0E54"/>
    <w:rsid w:val="003C1179"/>
    <w:rsid w:val="003C174D"/>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60D"/>
    <w:rsid w:val="003D2A2C"/>
    <w:rsid w:val="003D2A84"/>
    <w:rsid w:val="003D2B9D"/>
    <w:rsid w:val="003D2D65"/>
    <w:rsid w:val="003D377D"/>
    <w:rsid w:val="003D37B1"/>
    <w:rsid w:val="003D3BB1"/>
    <w:rsid w:val="003D42F4"/>
    <w:rsid w:val="003D469E"/>
    <w:rsid w:val="003D47C3"/>
    <w:rsid w:val="003D48E3"/>
    <w:rsid w:val="003D4A22"/>
    <w:rsid w:val="003D4DA3"/>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D4D"/>
    <w:rsid w:val="003E6F1D"/>
    <w:rsid w:val="003E6F88"/>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4CDB"/>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2346"/>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8F5"/>
    <w:rsid w:val="00407A1A"/>
    <w:rsid w:val="00407A33"/>
    <w:rsid w:val="00407C36"/>
    <w:rsid w:val="0041011F"/>
    <w:rsid w:val="004104D7"/>
    <w:rsid w:val="004107A0"/>
    <w:rsid w:val="004109C5"/>
    <w:rsid w:val="00410F81"/>
    <w:rsid w:val="00411169"/>
    <w:rsid w:val="00411536"/>
    <w:rsid w:val="00413031"/>
    <w:rsid w:val="0041368D"/>
    <w:rsid w:val="004139FF"/>
    <w:rsid w:val="00413BBA"/>
    <w:rsid w:val="00413C8C"/>
    <w:rsid w:val="00414081"/>
    <w:rsid w:val="004148C3"/>
    <w:rsid w:val="00414EFA"/>
    <w:rsid w:val="00415874"/>
    <w:rsid w:val="00415A61"/>
    <w:rsid w:val="00415D3D"/>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59F"/>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08F"/>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169"/>
    <w:rsid w:val="004312FB"/>
    <w:rsid w:val="004319E5"/>
    <w:rsid w:val="004322C7"/>
    <w:rsid w:val="0043237D"/>
    <w:rsid w:val="00432BDE"/>
    <w:rsid w:val="00432C88"/>
    <w:rsid w:val="00432EC8"/>
    <w:rsid w:val="00432FF8"/>
    <w:rsid w:val="00433219"/>
    <w:rsid w:val="004334EA"/>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7C"/>
    <w:rsid w:val="00440BEF"/>
    <w:rsid w:val="00440FEB"/>
    <w:rsid w:val="004410EE"/>
    <w:rsid w:val="00441918"/>
    <w:rsid w:val="00441A20"/>
    <w:rsid w:val="0044299D"/>
    <w:rsid w:val="004436CC"/>
    <w:rsid w:val="00443794"/>
    <w:rsid w:val="0044385F"/>
    <w:rsid w:val="00443951"/>
    <w:rsid w:val="00444254"/>
    <w:rsid w:val="004445C7"/>
    <w:rsid w:val="004452BC"/>
    <w:rsid w:val="00445367"/>
    <w:rsid w:val="004458C8"/>
    <w:rsid w:val="00445B05"/>
    <w:rsid w:val="00445DB7"/>
    <w:rsid w:val="00445EAF"/>
    <w:rsid w:val="00446041"/>
    <w:rsid w:val="00446320"/>
    <w:rsid w:val="00446B60"/>
    <w:rsid w:val="00446B7D"/>
    <w:rsid w:val="00447054"/>
    <w:rsid w:val="004470F7"/>
    <w:rsid w:val="00447210"/>
    <w:rsid w:val="004477BA"/>
    <w:rsid w:val="00447963"/>
    <w:rsid w:val="00450291"/>
    <w:rsid w:val="00450587"/>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D21"/>
    <w:rsid w:val="004604B6"/>
    <w:rsid w:val="004606A1"/>
    <w:rsid w:val="00460D1D"/>
    <w:rsid w:val="00460D94"/>
    <w:rsid w:val="00460E23"/>
    <w:rsid w:val="0046101B"/>
    <w:rsid w:val="00461062"/>
    <w:rsid w:val="004611ED"/>
    <w:rsid w:val="00461207"/>
    <w:rsid w:val="00461A1A"/>
    <w:rsid w:val="004626F5"/>
    <w:rsid w:val="0046278C"/>
    <w:rsid w:val="00462BAA"/>
    <w:rsid w:val="00462E93"/>
    <w:rsid w:val="004631F0"/>
    <w:rsid w:val="00463302"/>
    <w:rsid w:val="00463778"/>
    <w:rsid w:val="00463DD2"/>
    <w:rsid w:val="004648C0"/>
    <w:rsid w:val="004648CD"/>
    <w:rsid w:val="00464C9E"/>
    <w:rsid w:val="004656E4"/>
    <w:rsid w:val="00465CFF"/>
    <w:rsid w:val="00465D25"/>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20F4"/>
    <w:rsid w:val="00472998"/>
    <w:rsid w:val="0047299D"/>
    <w:rsid w:val="00472C3B"/>
    <w:rsid w:val="0047306D"/>
    <w:rsid w:val="0047345A"/>
    <w:rsid w:val="00473999"/>
    <w:rsid w:val="00473A1D"/>
    <w:rsid w:val="004741C6"/>
    <w:rsid w:val="00474445"/>
    <w:rsid w:val="004748BF"/>
    <w:rsid w:val="004755EE"/>
    <w:rsid w:val="00475C01"/>
    <w:rsid w:val="00476609"/>
    <w:rsid w:val="0047767E"/>
    <w:rsid w:val="00477F0A"/>
    <w:rsid w:val="004804E7"/>
    <w:rsid w:val="0048060E"/>
    <w:rsid w:val="00480798"/>
    <w:rsid w:val="00480C0C"/>
    <w:rsid w:val="00480E0C"/>
    <w:rsid w:val="004810D1"/>
    <w:rsid w:val="0048169A"/>
    <w:rsid w:val="004816B4"/>
    <w:rsid w:val="00482980"/>
    <w:rsid w:val="0048302B"/>
    <w:rsid w:val="00483B1C"/>
    <w:rsid w:val="00483C3C"/>
    <w:rsid w:val="00483DC1"/>
    <w:rsid w:val="004840AD"/>
    <w:rsid w:val="00484215"/>
    <w:rsid w:val="0048468B"/>
    <w:rsid w:val="00484C97"/>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529"/>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2DE"/>
    <w:rsid w:val="004A43B0"/>
    <w:rsid w:val="004A482C"/>
    <w:rsid w:val="004A4D4E"/>
    <w:rsid w:val="004A5222"/>
    <w:rsid w:val="004A5450"/>
    <w:rsid w:val="004A548C"/>
    <w:rsid w:val="004A5C28"/>
    <w:rsid w:val="004A5C69"/>
    <w:rsid w:val="004A634E"/>
    <w:rsid w:val="004A64C5"/>
    <w:rsid w:val="004A6635"/>
    <w:rsid w:val="004A67EA"/>
    <w:rsid w:val="004A7372"/>
    <w:rsid w:val="004A739C"/>
    <w:rsid w:val="004A7681"/>
    <w:rsid w:val="004A77AB"/>
    <w:rsid w:val="004B007B"/>
    <w:rsid w:val="004B046D"/>
    <w:rsid w:val="004B07C6"/>
    <w:rsid w:val="004B0BFA"/>
    <w:rsid w:val="004B0E75"/>
    <w:rsid w:val="004B12AB"/>
    <w:rsid w:val="004B2105"/>
    <w:rsid w:val="004B2600"/>
    <w:rsid w:val="004B2691"/>
    <w:rsid w:val="004B2B7C"/>
    <w:rsid w:val="004B2C01"/>
    <w:rsid w:val="004B2D87"/>
    <w:rsid w:val="004B3FA3"/>
    <w:rsid w:val="004B4244"/>
    <w:rsid w:val="004B50E4"/>
    <w:rsid w:val="004B511C"/>
    <w:rsid w:val="004B5974"/>
    <w:rsid w:val="004B6022"/>
    <w:rsid w:val="004B64EA"/>
    <w:rsid w:val="004B6C3A"/>
    <w:rsid w:val="004B73BF"/>
    <w:rsid w:val="004B76DF"/>
    <w:rsid w:val="004B7FEC"/>
    <w:rsid w:val="004C047B"/>
    <w:rsid w:val="004C0580"/>
    <w:rsid w:val="004C05DF"/>
    <w:rsid w:val="004C06C6"/>
    <w:rsid w:val="004C0781"/>
    <w:rsid w:val="004C0E6F"/>
    <w:rsid w:val="004C1917"/>
    <w:rsid w:val="004C1C47"/>
    <w:rsid w:val="004C22C1"/>
    <w:rsid w:val="004C360E"/>
    <w:rsid w:val="004C3AD9"/>
    <w:rsid w:val="004C3B3A"/>
    <w:rsid w:val="004C3DA8"/>
    <w:rsid w:val="004C4329"/>
    <w:rsid w:val="004C4340"/>
    <w:rsid w:val="004C43A6"/>
    <w:rsid w:val="004C46FD"/>
    <w:rsid w:val="004C4D68"/>
    <w:rsid w:val="004C4F59"/>
    <w:rsid w:val="004C5251"/>
    <w:rsid w:val="004C5280"/>
    <w:rsid w:val="004C5346"/>
    <w:rsid w:val="004C5BCA"/>
    <w:rsid w:val="004C5ECF"/>
    <w:rsid w:val="004C5F86"/>
    <w:rsid w:val="004C620D"/>
    <w:rsid w:val="004C6646"/>
    <w:rsid w:val="004C6C67"/>
    <w:rsid w:val="004C6F66"/>
    <w:rsid w:val="004C7537"/>
    <w:rsid w:val="004C7A18"/>
    <w:rsid w:val="004D067D"/>
    <w:rsid w:val="004D0E0C"/>
    <w:rsid w:val="004D1761"/>
    <w:rsid w:val="004D1B0D"/>
    <w:rsid w:val="004D2037"/>
    <w:rsid w:val="004D2147"/>
    <w:rsid w:val="004D22FA"/>
    <w:rsid w:val="004D2375"/>
    <w:rsid w:val="004D281C"/>
    <w:rsid w:val="004D2865"/>
    <w:rsid w:val="004D2AFC"/>
    <w:rsid w:val="004D2C98"/>
    <w:rsid w:val="004D2ED9"/>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870"/>
    <w:rsid w:val="004E1B5D"/>
    <w:rsid w:val="004E2381"/>
    <w:rsid w:val="004E2AC3"/>
    <w:rsid w:val="004E2BA5"/>
    <w:rsid w:val="004E2DBD"/>
    <w:rsid w:val="004E3315"/>
    <w:rsid w:val="004E3C89"/>
    <w:rsid w:val="004E3E43"/>
    <w:rsid w:val="004E40B6"/>
    <w:rsid w:val="004E41B9"/>
    <w:rsid w:val="004E4652"/>
    <w:rsid w:val="004E485C"/>
    <w:rsid w:val="004E5000"/>
    <w:rsid w:val="004E50C2"/>
    <w:rsid w:val="004E5A75"/>
    <w:rsid w:val="004E6058"/>
    <w:rsid w:val="004E6511"/>
    <w:rsid w:val="004E6D35"/>
    <w:rsid w:val="004E731B"/>
    <w:rsid w:val="004E744F"/>
    <w:rsid w:val="004E75F0"/>
    <w:rsid w:val="004E7B4E"/>
    <w:rsid w:val="004F07A6"/>
    <w:rsid w:val="004F0984"/>
    <w:rsid w:val="004F0E3A"/>
    <w:rsid w:val="004F10ED"/>
    <w:rsid w:val="004F13E6"/>
    <w:rsid w:val="004F1E55"/>
    <w:rsid w:val="004F2358"/>
    <w:rsid w:val="004F2437"/>
    <w:rsid w:val="004F27E0"/>
    <w:rsid w:val="004F2830"/>
    <w:rsid w:val="004F2E1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483"/>
    <w:rsid w:val="004F662B"/>
    <w:rsid w:val="004F6836"/>
    <w:rsid w:val="004F6B6F"/>
    <w:rsid w:val="004F733B"/>
    <w:rsid w:val="004F7557"/>
    <w:rsid w:val="004F75B3"/>
    <w:rsid w:val="004F7D19"/>
    <w:rsid w:val="004F7F05"/>
    <w:rsid w:val="005001F6"/>
    <w:rsid w:val="005002C0"/>
    <w:rsid w:val="00500600"/>
    <w:rsid w:val="00500761"/>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0D"/>
    <w:rsid w:val="00513D3C"/>
    <w:rsid w:val="00513F52"/>
    <w:rsid w:val="00514732"/>
    <w:rsid w:val="00514CA6"/>
    <w:rsid w:val="005155AB"/>
    <w:rsid w:val="005164F5"/>
    <w:rsid w:val="005166FE"/>
    <w:rsid w:val="0051698A"/>
    <w:rsid w:val="00516B83"/>
    <w:rsid w:val="00516C8B"/>
    <w:rsid w:val="00516DD2"/>
    <w:rsid w:val="00516F1F"/>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9CD"/>
    <w:rsid w:val="00523B54"/>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615"/>
    <w:rsid w:val="0052771C"/>
    <w:rsid w:val="005279C0"/>
    <w:rsid w:val="00527B02"/>
    <w:rsid w:val="00527D02"/>
    <w:rsid w:val="00527E01"/>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77D"/>
    <w:rsid w:val="0055280B"/>
    <w:rsid w:val="005529FF"/>
    <w:rsid w:val="00552C84"/>
    <w:rsid w:val="0055369E"/>
    <w:rsid w:val="00553A0F"/>
    <w:rsid w:val="00554202"/>
    <w:rsid w:val="00554360"/>
    <w:rsid w:val="005545EB"/>
    <w:rsid w:val="00554C5A"/>
    <w:rsid w:val="005551DD"/>
    <w:rsid w:val="00555D66"/>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E4"/>
    <w:rsid w:val="0056246D"/>
    <w:rsid w:val="00562722"/>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995"/>
    <w:rsid w:val="00566A17"/>
    <w:rsid w:val="00566CE1"/>
    <w:rsid w:val="00566D26"/>
    <w:rsid w:val="0056701B"/>
    <w:rsid w:val="00567366"/>
    <w:rsid w:val="005675B3"/>
    <w:rsid w:val="005678C6"/>
    <w:rsid w:val="0056795B"/>
    <w:rsid w:val="00570070"/>
    <w:rsid w:val="005703D2"/>
    <w:rsid w:val="00570406"/>
    <w:rsid w:val="00570BD9"/>
    <w:rsid w:val="00570D2B"/>
    <w:rsid w:val="00571352"/>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87F3E"/>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8BC"/>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335"/>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B16"/>
    <w:rsid w:val="005B1DBE"/>
    <w:rsid w:val="005B2061"/>
    <w:rsid w:val="005B2A80"/>
    <w:rsid w:val="005B30B6"/>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877"/>
    <w:rsid w:val="005C4951"/>
    <w:rsid w:val="005C4E3C"/>
    <w:rsid w:val="005C4ED2"/>
    <w:rsid w:val="005C5A55"/>
    <w:rsid w:val="005C5F04"/>
    <w:rsid w:val="005C655C"/>
    <w:rsid w:val="005C6800"/>
    <w:rsid w:val="005C689A"/>
    <w:rsid w:val="005C6B6C"/>
    <w:rsid w:val="005C6C78"/>
    <w:rsid w:val="005C6E7E"/>
    <w:rsid w:val="005C70A3"/>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9C1"/>
    <w:rsid w:val="005D6EDF"/>
    <w:rsid w:val="005D7520"/>
    <w:rsid w:val="005D7FEA"/>
    <w:rsid w:val="005E0134"/>
    <w:rsid w:val="005E0449"/>
    <w:rsid w:val="005E12B4"/>
    <w:rsid w:val="005E15B1"/>
    <w:rsid w:val="005E16EC"/>
    <w:rsid w:val="005E18C0"/>
    <w:rsid w:val="005E1A9B"/>
    <w:rsid w:val="005E246F"/>
    <w:rsid w:val="005E2741"/>
    <w:rsid w:val="005E2E80"/>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02"/>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8F2"/>
    <w:rsid w:val="005F6ED8"/>
    <w:rsid w:val="0060025D"/>
    <w:rsid w:val="00600546"/>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138"/>
    <w:rsid w:val="00605A37"/>
    <w:rsid w:val="00605A44"/>
    <w:rsid w:val="00605A7C"/>
    <w:rsid w:val="00605AAA"/>
    <w:rsid w:val="00605D3D"/>
    <w:rsid w:val="0060617F"/>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4F"/>
    <w:rsid w:val="00630186"/>
    <w:rsid w:val="006301E1"/>
    <w:rsid w:val="00630A25"/>
    <w:rsid w:val="00630BB1"/>
    <w:rsid w:val="00630F0C"/>
    <w:rsid w:val="00631100"/>
    <w:rsid w:val="006313F1"/>
    <w:rsid w:val="006313FF"/>
    <w:rsid w:val="006318F4"/>
    <w:rsid w:val="00632C28"/>
    <w:rsid w:val="00632FD3"/>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7F4"/>
    <w:rsid w:val="00642DA0"/>
    <w:rsid w:val="00642F18"/>
    <w:rsid w:val="00642F5A"/>
    <w:rsid w:val="006433A0"/>
    <w:rsid w:val="00643CBA"/>
    <w:rsid w:val="006443EF"/>
    <w:rsid w:val="0064458E"/>
    <w:rsid w:val="006446D3"/>
    <w:rsid w:val="006447C3"/>
    <w:rsid w:val="006448D4"/>
    <w:rsid w:val="00644BBA"/>
    <w:rsid w:val="00644CE9"/>
    <w:rsid w:val="00644FA1"/>
    <w:rsid w:val="0064508E"/>
    <w:rsid w:val="00645268"/>
    <w:rsid w:val="006458D8"/>
    <w:rsid w:val="00645A60"/>
    <w:rsid w:val="0064663D"/>
    <w:rsid w:val="00646DB4"/>
    <w:rsid w:val="00647130"/>
    <w:rsid w:val="006472E8"/>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2E82"/>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A18"/>
    <w:rsid w:val="00671AF7"/>
    <w:rsid w:val="00671B56"/>
    <w:rsid w:val="00671D6D"/>
    <w:rsid w:val="00672539"/>
    <w:rsid w:val="00672619"/>
    <w:rsid w:val="0067273E"/>
    <w:rsid w:val="0067296C"/>
    <w:rsid w:val="00672F5D"/>
    <w:rsid w:val="0067304F"/>
    <w:rsid w:val="006735E9"/>
    <w:rsid w:val="00673D17"/>
    <w:rsid w:val="00674722"/>
    <w:rsid w:val="00674F7E"/>
    <w:rsid w:val="006750E1"/>
    <w:rsid w:val="006757DE"/>
    <w:rsid w:val="006759A9"/>
    <w:rsid w:val="00675B9A"/>
    <w:rsid w:val="00675C14"/>
    <w:rsid w:val="00675C96"/>
    <w:rsid w:val="00676213"/>
    <w:rsid w:val="006767B9"/>
    <w:rsid w:val="00676EFA"/>
    <w:rsid w:val="006770BA"/>
    <w:rsid w:val="00677C8B"/>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16"/>
    <w:rsid w:val="00683861"/>
    <w:rsid w:val="00683ED8"/>
    <w:rsid w:val="00683F42"/>
    <w:rsid w:val="0068413A"/>
    <w:rsid w:val="0068426E"/>
    <w:rsid w:val="00684516"/>
    <w:rsid w:val="0068484F"/>
    <w:rsid w:val="00684AE8"/>
    <w:rsid w:val="006851D9"/>
    <w:rsid w:val="006852E7"/>
    <w:rsid w:val="00685761"/>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4B8"/>
    <w:rsid w:val="00697672"/>
    <w:rsid w:val="00697CC5"/>
    <w:rsid w:val="00697D77"/>
    <w:rsid w:val="00697DAA"/>
    <w:rsid w:val="006A05C3"/>
    <w:rsid w:val="006A0A28"/>
    <w:rsid w:val="006A0CD2"/>
    <w:rsid w:val="006A0F6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D6"/>
    <w:rsid w:val="006A6EA2"/>
    <w:rsid w:val="006A719E"/>
    <w:rsid w:val="006A73FD"/>
    <w:rsid w:val="006A76D5"/>
    <w:rsid w:val="006A78B3"/>
    <w:rsid w:val="006A7933"/>
    <w:rsid w:val="006A7A48"/>
    <w:rsid w:val="006A7DB1"/>
    <w:rsid w:val="006B00F8"/>
    <w:rsid w:val="006B0970"/>
    <w:rsid w:val="006B0A91"/>
    <w:rsid w:val="006B0B2C"/>
    <w:rsid w:val="006B0E02"/>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83D"/>
    <w:rsid w:val="006B7173"/>
    <w:rsid w:val="006B73AF"/>
    <w:rsid w:val="006B78CA"/>
    <w:rsid w:val="006C01DA"/>
    <w:rsid w:val="006C04EB"/>
    <w:rsid w:val="006C095D"/>
    <w:rsid w:val="006C0D09"/>
    <w:rsid w:val="006C150E"/>
    <w:rsid w:val="006C159F"/>
    <w:rsid w:val="006C16CE"/>
    <w:rsid w:val="006C1823"/>
    <w:rsid w:val="006C1F4F"/>
    <w:rsid w:val="006C2550"/>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59"/>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A8D"/>
    <w:rsid w:val="006E1ECC"/>
    <w:rsid w:val="006E20FF"/>
    <w:rsid w:val="006E2CB9"/>
    <w:rsid w:val="006E326C"/>
    <w:rsid w:val="006E36E3"/>
    <w:rsid w:val="006E3DAA"/>
    <w:rsid w:val="006E514A"/>
    <w:rsid w:val="006E592F"/>
    <w:rsid w:val="006E617B"/>
    <w:rsid w:val="006E62A4"/>
    <w:rsid w:val="006E665C"/>
    <w:rsid w:val="006E68AA"/>
    <w:rsid w:val="006E6A29"/>
    <w:rsid w:val="006E6F2B"/>
    <w:rsid w:val="006E700B"/>
    <w:rsid w:val="006E7099"/>
    <w:rsid w:val="006E7345"/>
    <w:rsid w:val="006E7685"/>
    <w:rsid w:val="006E7C18"/>
    <w:rsid w:val="006F04E9"/>
    <w:rsid w:val="006F0B83"/>
    <w:rsid w:val="006F0D64"/>
    <w:rsid w:val="006F0E90"/>
    <w:rsid w:val="006F161B"/>
    <w:rsid w:val="006F1766"/>
    <w:rsid w:val="006F1CB7"/>
    <w:rsid w:val="006F1E86"/>
    <w:rsid w:val="006F20EC"/>
    <w:rsid w:val="006F21B9"/>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FF7"/>
    <w:rsid w:val="007004AB"/>
    <w:rsid w:val="007007FE"/>
    <w:rsid w:val="007008DF"/>
    <w:rsid w:val="00701839"/>
    <w:rsid w:val="00701BE7"/>
    <w:rsid w:val="00701ECE"/>
    <w:rsid w:val="00702246"/>
    <w:rsid w:val="0070231F"/>
    <w:rsid w:val="00702845"/>
    <w:rsid w:val="0070292D"/>
    <w:rsid w:val="00702A64"/>
    <w:rsid w:val="00702F44"/>
    <w:rsid w:val="007037D7"/>
    <w:rsid w:val="0070386C"/>
    <w:rsid w:val="0070393D"/>
    <w:rsid w:val="00703B95"/>
    <w:rsid w:val="00704350"/>
    <w:rsid w:val="007049C1"/>
    <w:rsid w:val="00704D4D"/>
    <w:rsid w:val="00704E4F"/>
    <w:rsid w:val="00704F8E"/>
    <w:rsid w:val="007052E4"/>
    <w:rsid w:val="00705AF4"/>
    <w:rsid w:val="00705DC5"/>
    <w:rsid w:val="007061EB"/>
    <w:rsid w:val="0070620D"/>
    <w:rsid w:val="00706261"/>
    <w:rsid w:val="0070629A"/>
    <w:rsid w:val="007065E4"/>
    <w:rsid w:val="00706692"/>
    <w:rsid w:val="007069CE"/>
    <w:rsid w:val="00706A1A"/>
    <w:rsid w:val="00706B51"/>
    <w:rsid w:val="00706B5A"/>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84"/>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C93"/>
    <w:rsid w:val="00717F83"/>
    <w:rsid w:val="0072007D"/>
    <w:rsid w:val="007207DE"/>
    <w:rsid w:val="0072177E"/>
    <w:rsid w:val="007217E4"/>
    <w:rsid w:val="00721BBE"/>
    <w:rsid w:val="00721F16"/>
    <w:rsid w:val="00722065"/>
    <w:rsid w:val="007224B9"/>
    <w:rsid w:val="0072253E"/>
    <w:rsid w:val="00722793"/>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5FC"/>
    <w:rsid w:val="00727B9B"/>
    <w:rsid w:val="00730A1C"/>
    <w:rsid w:val="00730AB2"/>
    <w:rsid w:val="0073110D"/>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37908"/>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4FE"/>
    <w:rsid w:val="0074469D"/>
    <w:rsid w:val="007449A6"/>
    <w:rsid w:val="00744BEE"/>
    <w:rsid w:val="0074519C"/>
    <w:rsid w:val="0074572C"/>
    <w:rsid w:val="00745762"/>
    <w:rsid w:val="00745B45"/>
    <w:rsid w:val="00745CA2"/>
    <w:rsid w:val="00745DDC"/>
    <w:rsid w:val="00746874"/>
    <w:rsid w:val="0074693E"/>
    <w:rsid w:val="00746B11"/>
    <w:rsid w:val="00747A61"/>
    <w:rsid w:val="00747DA9"/>
    <w:rsid w:val="007503CC"/>
    <w:rsid w:val="0075046A"/>
    <w:rsid w:val="0075083D"/>
    <w:rsid w:val="0075150D"/>
    <w:rsid w:val="00751D1A"/>
    <w:rsid w:val="0075201A"/>
    <w:rsid w:val="00752A24"/>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F08"/>
    <w:rsid w:val="00760462"/>
    <w:rsid w:val="00760BC8"/>
    <w:rsid w:val="00761155"/>
    <w:rsid w:val="007611AB"/>
    <w:rsid w:val="0076133B"/>
    <w:rsid w:val="00761BA2"/>
    <w:rsid w:val="00761E2A"/>
    <w:rsid w:val="00761EAF"/>
    <w:rsid w:val="00761F61"/>
    <w:rsid w:val="00761F92"/>
    <w:rsid w:val="00762402"/>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2CDC"/>
    <w:rsid w:val="00773129"/>
    <w:rsid w:val="007731F2"/>
    <w:rsid w:val="007735AB"/>
    <w:rsid w:val="007744DC"/>
    <w:rsid w:val="00774692"/>
    <w:rsid w:val="00774ADB"/>
    <w:rsid w:val="00774CF6"/>
    <w:rsid w:val="00774F48"/>
    <w:rsid w:val="007752DE"/>
    <w:rsid w:val="00775345"/>
    <w:rsid w:val="00775704"/>
    <w:rsid w:val="00775855"/>
    <w:rsid w:val="00775C0E"/>
    <w:rsid w:val="0077600C"/>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E25"/>
    <w:rsid w:val="00783145"/>
    <w:rsid w:val="007832E2"/>
    <w:rsid w:val="00783405"/>
    <w:rsid w:val="00783646"/>
    <w:rsid w:val="007839C3"/>
    <w:rsid w:val="00783A22"/>
    <w:rsid w:val="00783C3A"/>
    <w:rsid w:val="00784012"/>
    <w:rsid w:val="00784285"/>
    <w:rsid w:val="0078474F"/>
    <w:rsid w:val="0078495E"/>
    <w:rsid w:val="00784AC1"/>
    <w:rsid w:val="00784CEF"/>
    <w:rsid w:val="0078521A"/>
    <w:rsid w:val="007856F2"/>
    <w:rsid w:val="00785853"/>
    <w:rsid w:val="00785FD8"/>
    <w:rsid w:val="007860D0"/>
    <w:rsid w:val="007861EC"/>
    <w:rsid w:val="00786944"/>
    <w:rsid w:val="00786BB8"/>
    <w:rsid w:val="00786FE9"/>
    <w:rsid w:val="00787020"/>
    <w:rsid w:val="007873E9"/>
    <w:rsid w:val="007877C0"/>
    <w:rsid w:val="00787F50"/>
    <w:rsid w:val="0079025D"/>
    <w:rsid w:val="00790337"/>
    <w:rsid w:val="0079062C"/>
    <w:rsid w:val="00790C54"/>
    <w:rsid w:val="00790C88"/>
    <w:rsid w:val="007916FA"/>
    <w:rsid w:val="00791F6C"/>
    <w:rsid w:val="007925A7"/>
    <w:rsid w:val="0079292E"/>
    <w:rsid w:val="00792A21"/>
    <w:rsid w:val="00792BAF"/>
    <w:rsid w:val="00793022"/>
    <w:rsid w:val="0079311F"/>
    <w:rsid w:val="007934D4"/>
    <w:rsid w:val="00793836"/>
    <w:rsid w:val="00793B5A"/>
    <w:rsid w:val="00793F68"/>
    <w:rsid w:val="00794081"/>
    <w:rsid w:val="00794611"/>
    <w:rsid w:val="007949AC"/>
    <w:rsid w:val="00795094"/>
    <w:rsid w:val="00795278"/>
    <w:rsid w:val="007954DF"/>
    <w:rsid w:val="0079556B"/>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653"/>
    <w:rsid w:val="007A2A10"/>
    <w:rsid w:val="007A35AC"/>
    <w:rsid w:val="007A3A9E"/>
    <w:rsid w:val="007A3EBD"/>
    <w:rsid w:val="007A3F42"/>
    <w:rsid w:val="007A41EB"/>
    <w:rsid w:val="007A5C1E"/>
    <w:rsid w:val="007A5DD7"/>
    <w:rsid w:val="007A5F2A"/>
    <w:rsid w:val="007A684A"/>
    <w:rsid w:val="007A70AC"/>
    <w:rsid w:val="007A73D0"/>
    <w:rsid w:val="007B0330"/>
    <w:rsid w:val="007B036F"/>
    <w:rsid w:val="007B1159"/>
    <w:rsid w:val="007B14EF"/>
    <w:rsid w:val="007B1B93"/>
    <w:rsid w:val="007B23AA"/>
    <w:rsid w:val="007B2653"/>
    <w:rsid w:val="007B2789"/>
    <w:rsid w:val="007B2C5E"/>
    <w:rsid w:val="007B379D"/>
    <w:rsid w:val="007B3BAA"/>
    <w:rsid w:val="007B3EE5"/>
    <w:rsid w:val="007B3F24"/>
    <w:rsid w:val="007B4B9B"/>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75A"/>
    <w:rsid w:val="007C3937"/>
    <w:rsid w:val="007C3D22"/>
    <w:rsid w:val="007C3D93"/>
    <w:rsid w:val="007C3E8F"/>
    <w:rsid w:val="007C4027"/>
    <w:rsid w:val="007C4151"/>
    <w:rsid w:val="007C43BA"/>
    <w:rsid w:val="007C45D2"/>
    <w:rsid w:val="007C46EC"/>
    <w:rsid w:val="007C4C3D"/>
    <w:rsid w:val="007C5220"/>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16A0"/>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DA8"/>
    <w:rsid w:val="007E5413"/>
    <w:rsid w:val="007E54AA"/>
    <w:rsid w:val="007E5FF2"/>
    <w:rsid w:val="007E6334"/>
    <w:rsid w:val="007E6C1B"/>
    <w:rsid w:val="007E6E1A"/>
    <w:rsid w:val="007E7517"/>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2BC"/>
    <w:rsid w:val="007F63A1"/>
    <w:rsid w:val="007F6508"/>
    <w:rsid w:val="007F6714"/>
    <w:rsid w:val="007F6C0D"/>
    <w:rsid w:val="007F6EE5"/>
    <w:rsid w:val="007F7A1C"/>
    <w:rsid w:val="007F7DA8"/>
    <w:rsid w:val="008001B5"/>
    <w:rsid w:val="008006B7"/>
    <w:rsid w:val="00800B37"/>
    <w:rsid w:val="00800CA9"/>
    <w:rsid w:val="00800D06"/>
    <w:rsid w:val="00801197"/>
    <w:rsid w:val="008014C8"/>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8BD"/>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77E"/>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1A19"/>
    <w:rsid w:val="00831D37"/>
    <w:rsid w:val="00831D5E"/>
    <w:rsid w:val="00832099"/>
    <w:rsid w:val="0083259C"/>
    <w:rsid w:val="00832B2E"/>
    <w:rsid w:val="00832EAB"/>
    <w:rsid w:val="00833402"/>
    <w:rsid w:val="00833487"/>
    <w:rsid w:val="008334A3"/>
    <w:rsid w:val="008338B6"/>
    <w:rsid w:val="0083394D"/>
    <w:rsid w:val="00833AFE"/>
    <w:rsid w:val="00833DEA"/>
    <w:rsid w:val="00833E43"/>
    <w:rsid w:val="00833F8C"/>
    <w:rsid w:val="00834061"/>
    <w:rsid w:val="0083494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0BE1"/>
    <w:rsid w:val="0085108B"/>
    <w:rsid w:val="00851963"/>
    <w:rsid w:val="00851985"/>
    <w:rsid w:val="0085198A"/>
    <w:rsid w:val="00851A9D"/>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9E9"/>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8C2"/>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21E"/>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560"/>
    <w:rsid w:val="008775DD"/>
    <w:rsid w:val="00877746"/>
    <w:rsid w:val="008778A9"/>
    <w:rsid w:val="008779B9"/>
    <w:rsid w:val="00877C77"/>
    <w:rsid w:val="00877C92"/>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822"/>
    <w:rsid w:val="0088484F"/>
    <w:rsid w:val="008848F9"/>
    <w:rsid w:val="00884C34"/>
    <w:rsid w:val="00884F33"/>
    <w:rsid w:val="00885566"/>
    <w:rsid w:val="008860A4"/>
    <w:rsid w:val="008867E7"/>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4E8"/>
    <w:rsid w:val="008A07EE"/>
    <w:rsid w:val="008A0A20"/>
    <w:rsid w:val="008A10E7"/>
    <w:rsid w:val="008A1464"/>
    <w:rsid w:val="008A2324"/>
    <w:rsid w:val="008A25A2"/>
    <w:rsid w:val="008A3671"/>
    <w:rsid w:val="008A3BC6"/>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F2C"/>
    <w:rsid w:val="008B5497"/>
    <w:rsid w:val="008B5786"/>
    <w:rsid w:val="008B5998"/>
    <w:rsid w:val="008B5B29"/>
    <w:rsid w:val="008B5BB3"/>
    <w:rsid w:val="008B5D5D"/>
    <w:rsid w:val="008B5F75"/>
    <w:rsid w:val="008B659C"/>
    <w:rsid w:val="008B68D6"/>
    <w:rsid w:val="008B69CB"/>
    <w:rsid w:val="008B7592"/>
    <w:rsid w:val="008B7628"/>
    <w:rsid w:val="008B7C85"/>
    <w:rsid w:val="008B7CDE"/>
    <w:rsid w:val="008C0915"/>
    <w:rsid w:val="008C0D01"/>
    <w:rsid w:val="008C0D38"/>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0BB"/>
    <w:rsid w:val="008C7606"/>
    <w:rsid w:val="008C78BD"/>
    <w:rsid w:val="008C79FB"/>
    <w:rsid w:val="008C7DF0"/>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416"/>
    <w:rsid w:val="008E36ED"/>
    <w:rsid w:val="008E42F3"/>
    <w:rsid w:val="008E4508"/>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A78"/>
    <w:rsid w:val="008F6B20"/>
    <w:rsid w:val="008F7141"/>
    <w:rsid w:val="008F7531"/>
    <w:rsid w:val="008F75D5"/>
    <w:rsid w:val="008F76BD"/>
    <w:rsid w:val="008F7A8F"/>
    <w:rsid w:val="008F7CD5"/>
    <w:rsid w:val="008F7EAC"/>
    <w:rsid w:val="009005FD"/>
    <w:rsid w:val="00900780"/>
    <w:rsid w:val="00900A95"/>
    <w:rsid w:val="00900B0F"/>
    <w:rsid w:val="00900B91"/>
    <w:rsid w:val="00900BAE"/>
    <w:rsid w:val="00900C49"/>
    <w:rsid w:val="00901076"/>
    <w:rsid w:val="009010C7"/>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99"/>
    <w:rsid w:val="009102E3"/>
    <w:rsid w:val="009103AA"/>
    <w:rsid w:val="009103D2"/>
    <w:rsid w:val="00910E77"/>
    <w:rsid w:val="0091106A"/>
    <w:rsid w:val="0091127D"/>
    <w:rsid w:val="009113A9"/>
    <w:rsid w:val="00911A40"/>
    <w:rsid w:val="00911F21"/>
    <w:rsid w:val="009125DD"/>
    <w:rsid w:val="009128BF"/>
    <w:rsid w:val="00912B0E"/>
    <w:rsid w:val="00912E6F"/>
    <w:rsid w:val="00913456"/>
    <w:rsid w:val="009137EC"/>
    <w:rsid w:val="00913F08"/>
    <w:rsid w:val="009142CA"/>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FFC"/>
    <w:rsid w:val="00925511"/>
    <w:rsid w:val="009255EE"/>
    <w:rsid w:val="009256B6"/>
    <w:rsid w:val="00925C17"/>
    <w:rsid w:val="00926499"/>
    <w:rsid w:val="00926ACF"/>
    <w:rsid w:val="0092731F"/>
    <w:rsid w:val="00927419"/>
    <w:rsid w:val="00927C22"/>
    <w:rsid w:val="00927C4A"/>
    <w:rsid w:val="00927CD3"/>
    <w:rsid w:val="00927EF9"/>
    <w:rsid w:val="00930430"/>
    <w:rsid w:val="00930B12"/>
    <w:rsid w:val="00930F1B"/>
    <w:rsid w:val="00931582"/>
    <w:rsid w:val="00931998"/>
    <w:rsid w:val="00931E21"/>
    <w:rsid w:val="00931E4B"/>
    <w:rsid w:val="0093202C"/>
    <w:rsid w:val="00932E8F"/>
    <w:rsid w:val="0093343D"/>
    <w:rsid w:val="00933658"/>
    <w:rsid w:val="009336F2"/>
    <w:rsid w:val="00933B3F"/>
    <w:rsid w:val="00933E76"/>
    <w:rsid w:val="0093509A"/>
    <w:rsid w:val="00935879"/>
    <w:rsid w:val="009366B3"/>
    <w:rsid w:val="00936BA2"/>
    <w:rsid w:val="00936D3C"/>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69F2"/>
    <w:rsid w:val="00947847"/>
    <w:rsid w:val="00947927"/>
    <w:rsid w:val="00947D63"/>
    <w:rsid w:val="00947DB8"/>
    <w:rsid w:val="00950089"/>
    <w:rsid w:val="0095019D"/>
    <w:rsid w:val="00950461"/>
    <w:rsid w:val="00950788"/>
    <w:rsid w:val="0095088A"/>
    <w:rsid w:val="009510B0"/>
    <w:rsid w:val="009517E2"/>
    <w:rsid w:val="00951A72"/>
    <w:rsid w:val="00951B55"/>
    <w:rsid w:val="009522E2"/>
    <w:rsid w:val="009527B5"/>
    <w:rsid w:val="00952888"/>
    <w:rsid w:val="00952B4C"/>
    <w:rsid w:val="00952EC0"/>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231C"/>
    <w:rsid w:val="009627FE"/>
    <w:rsid w:val="00963119"/>
    <w:rsid w:val="00963A08"/>
    <w:rsid w:val="00964285"/>
    <w:rsid w:val="0096474A"/>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74"/>
    <w:rsid w:val="00972C84"/>
    <w:rsid w:val="00972FF9"/>
    <w:rsid w:val="00973B3E"/>
    <w:rsid w:val="00974827"/>
    <w:rsid w:val="009748E6"/>
    <w:rsid w:val="00974A49"/>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BD5"/>
    <w:rsid w:val="00982D9D"/>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6E86"/>
    <w:rsid w:val="0098758A"/>
    <w:rsid w:val="00987AC6"/>
    <w:rsid w:val="00987ACF"/>
    <w:rsid w:val="00990099"/>
    <w:rsid w:val="00990953"/>
    <w:rsid w:val="00990CEE"/>
    <w:rsid w:val="00990E94"/>
    <w:rsid w:val="00991362"/>
    <w:rsid w:val="00991685"/>
    <w:rsid w:val="00991707"/>
    <w:rsid w:val="009919A8"/>
    <w:rsid w:val="0099258D"/>
    <w:rsid w:val="0099275F"/>
    <w:rsid w:val="00992DA1"/>
    <w:rsid w:val="00992E18"/>
    <w:rsid w:val="00993315"/>
    <w:rsid w:val="00993C19"/>
    <w:rsid w:val="009944C0"/>
    <w:rsid w:val="00994ACC"/>
    <w:rsid w:val="00994C68"/>
    <w:rsid w:val="00994DF4"/>
    <w:rsid w:val="00994F54"/>
    <w:rsid w:val="009950F8"/>
    <w:rsid w:val="00995514"/>
    <w:rsid w:val="0099599E"/>
    <w:rsid w:val="00995D28"/>
    <w:rsid w:val="00995F86"/>
    <w:rsid w:val="00996016"/>
    <w:rsid w:val="009962BE"/>
    <w:rsid w:val="00996430"/>
    <w:rsid w:val="00996862"/>
    <w:rsid w:val="00996A07"/>
    <w:rsid w:val="00996F3B"/>
    <w:rsid w:val="00996FE0"/>
    <w:rsid w:val="00997106"/>
    <w:rsid w:val="00997354"/>
    <w:rsid w:val="0099747C"/>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5A6C"/>
    <w:rsid w:val="009A60B3"/>
    <w:rsid w:val="009A6980"/>
    <w:rsid w:val="009A6AC3"/>
    <w:rsid w:val="009A76EC"/>
    <w:rsid w:val="009B00B1"/>
    <w:rsid w:val="009B0295"/>
    <w:rsid w:val="009B02B2"/>
    <w:rsid w:val="009B030D"/>
    <w:rsid w:val="009B0C22"/>
    <w:rsid w:val="009B1152"/>
    <w:rsid w:val="009B127D"/>
    <w:rsid w:val="009B1556"/>
    <w:rsid w:val="009B184F"/>
    <w:rsid w:val="009B1D38"/>
    <w:rsid w:val="009B1D6B"/>
    <w:rsid w:val="009B22BD"/>
    <w:rsid w:val="009B25F7"/>
    <w:rsid w:val="009B2F45"/>
    <w:rsid w:val="009B2F4C"/>
    <w:rsid w:val="009B3378"/>
    <w:rsid w:val="009B372C"/>
    <w:rsid w:val="009B3763"/>
    <w:rsid w:val="009B3A68"/>
    <w:rsid w:val="009B3CDE"/>
    <w:rsid w:val="009B4334"/>
    <w:rsid w:val="009B48E1"/>
    <w:rsid w:val="009B491E"/>
    <w:rsid w:val="009B4A3C"/>
    <w:rsid w:val="009B4B95"/>
    <w:rsid w:val="009B5111"/>
    <w:rsid w:val="009B6934"/>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006"/>
    <w:rsid w:val="009C7717"/>
    <w:rsid w:val="009C783E"/>
    <w:rsid w:val="009C7CB5"/>
    <w:rsid w:val="009C7D96"/>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0CB"/>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88C"/>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6C0"/>
    <w:rsid w:val="009E364F"/>
    <w:rsid w:val="009E3C30"/>
    <w:rsid w:val="009E4416"/>
    <w:rsid w:val="009E4A6D"/>
    <w:rsid w:val="009E4D4D"/>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3D7"/>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51A6"/>
    <w:rsid w:val="009F5299"/>
    <w:rsid w:val="009F56AC"/>
    <w:rsid w:val="009F595B"/>
    <w:rsid w:val="009F5D69"/>
    <w:rsid w:val="009F5E5A"/>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815"/>
    <w:rsid w:val="00A00A83"/>
    <w:rsid w:val="00A0114E"/>
    <w:rsid w:val="00A013B9"/>
    <w:rsid w:val="00A015AC"/>
    <w:rsid w:val="00A01866"/>
    <w:rsid w:val="00A019CC"/>
    <w:rsid w:val="00A01D51"/>
    <w:rsid w:val="00A01DE0"/>
    <w:rsid w:val="00A02102"/>
    <w:rsid w:val="00A02306"/>
    <w:rsid w:val="00A023DC"/>
    <w:rsid w:val="00A02D3C"/>
    <w:rsid w:val="00A0304B"/>
    <w:rsid w:val="00A031A4"/>
    <w:rsid w:val="00A034BC"/>
    <w:rsid w:val="00A03711"/>
    <w:rsid w:val="00A0398D"/>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46F8"/>
    <w:rsid w:val="00A147EF"/>
    <w:rsid w:val="00A14894"/>
    <w:rsid w:val="00A14B8D"/>
    <w:rsid w:val="00A15091"/>
    <w:rsid w:val="00A153BF"/>
    <w:rsid w:val="00A15491"/>
    <w:rsid w:val="00A154F4"/>
    <w:rsid w:val="00A15DD6"/>
    <w:rsid w:val="00A1608E"/>
    <w:rsid w:val="00A16668"/>
    <w:rsid w:val="00A16B2B"/>
    <w:rsid w:val="00A16DE7"/>
    <w:rsid w:val="00A1726D"/>
    <w:rsid w:val="00A17B36"/>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B7E"/>
    <w:rsid w:val="00A321EF"/>
    <w:rsid w:val="00A322DE"/>
    <w:rsid w:val="00A32573"/>
    <w:rsid w:val="00A331C3"/>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5D1"/>
    <w:rsid w:val="00A4475A"/>
    <w:rsid w:val="00A4489C"/>
    <w:rsid w:val="00A44B57"/>
    <w:rsid w:val="00A45158"/>
    <w:rsid w:val="00A454C9"/>
    <w:rsid w:val="00A4590C"/>
    <w:rsid w:val="00A4598B"/>
    <w:rsid w:val="00A45B28"/>
    <w:rsid w:val="00A45E27"/>
    <w:rsid w:val="00A45E85"/>
    <w:rsid w:val="00A46057"/>
    <w:rsid w:val="00A465A4"/>
    <w:rsid w:val="00A46798"/>
    <w:rsid w:val="00A46E6F"/>
    <w:rsid w:val="00A4746E"/>
    <w:rsid w:val="00A479F1"/>
    <w:rsid w:val="00A50077"/>
    <w:rsid w:val="00A5008D"/>
    <w:rsid w:val="00A500E8"/>
    <w:rsid w:val="00A50592"/>
    <w:rsid w:val="00A5059E"/>
    <w:rsid w:val="00A5060F"/>
    <w:rsid w:val="00A518EC"/>
    <w:rsid w:val="00A51BAF"/>
    <w:rsid w:val="00A51DA5"/>
    <w:rsid w:val="00A524D5"/>
    <w:rsid w:val="00A528A1"/>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60049"/>
    <w:rsid w:val="00A600ED"/>
    <w:rsid w:val="00A603BC"/>
    <w:rsid w:val="00A607DA"/>
    <w:rsid w:val="00A6097C"/>
    <w:rsid w:val="00A60C24"/>
    <w:rsid w:val="00A60C3F"/>
    <w:rsid w:val="00A60D7A"/>
    <w:rsid w:val="00A60F18"/>
    <w:rsid w:val="00A610D5"/>
    <w:rsid w:val="00A61481"/>
    <w:rsid w:val="00A61BCA"/>
    <w:rsid w:val="00A6229D"/>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3F4"/>
    <w:rsid w:val="00A846B2"/>
    <w:rsid w:val="00A846B6"/>
    <w:rsid w:val="00A8499D"/>
    <w:rsid w:val="00A84A0D"/>
    <w:rsid w:val="00A85291"/>
    <w:rsid w:val="00A8538A"/>
    <w:rsid w:val="00A854BE"/>
    <w:rsid w:val="00A858E7"/>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4A7"/>
    <w:rsid w:val="00A94AD9"/>
    <w:rsid w:val="00A94C9C"/>
    <w:rsid w:val="00A94CA9"/>
    <w:rsid w:val="00A94EB9"/>
    <w:rsid w:val="00A94FD0"/>
    <w:rsid w:val="00A953FB"/>
    <w:rsid w:val="00A955DD"/>
    <w:rsid w:val="00A956D5"/>
    <w:rsid w:val="00A95DEF"/>
    <w:rsid w:val="00A95F4D"/>
    <w:rsid w:val="00A9640A"/>
    <w:rsid w:val="00A966A2"/>
    <w:rsid w:val="00A9750A"/>
    <w:rsid w:val="00A97A12"/>
    <w:rsid w:val="00AA068F"/>
    <w:rsid w:val="00AA0F5A"/>
    <w:rsid w:val="00AA131A"/>
    <w:rsid w:val="00AA190A"/>
    <w:rsid w:val="00AA1936"/>
    <w:rsid w:val="00AA1D74"/>
    <w:rsid w:val="00AA254D"/>
    <w:rsid w:val="00AA2BBF"/>
    <w:rsid w:val="00AA2CDA"/>
    <w:rsid w:val="00AA32B0"/>
    <w:rsid w:val="00AA35C0"/>
    <w:rsid w:val="00AA4351"/>
    <w:rsid w:val="00AA4AAF"/>
    <w:rsid w:val="00AA5441"/>
    <w:rsid w:val="00AA58C3"/>
    <w:rsid w:val="00AA5A0D"/>
    <w:rsid w:val="00AA5F7C"/>
    <w:rsid w:val="00AA6047"/>
    <w:rsid w:val="00AA612D"/>
    <w:rsid w:val="00AA65EE"/>
    <w:rsid w:val="00AA69A5"/>
    <w:rsid w:val="00AA6D9C"/>
    <w:rsid w:val="00AA7736"/>
    <w:rsid w:val="00AA7895"/>
    <w:rsid w:val="00AA7DAB"/>
    <w:rsid w:val="00AB0819"/>
    <w:rsid w:val="00AB0B63"/>
    <w:rsid w:val="00AB0BE4"/>
    <w:rsid w:val="00AB0DB4"/>
    <w:rsid w:val="00AB10D7"/>
    <w:rsid w:val="00AB11B6"/>
    <w:rsid w:val="00AB16B9"/>
    <w:rsid w:val="00AB1881"/>
    <w:rsid w:val="00AB18D2"/>
    <w:rsid w:val="00AB20A4"/>
    <w:rsid w:val="00AB25BF"/>
    <w:rsid w:val="00AB2E5B"/>
    <w:rsid w:val="00AB343B"/>
    <w:rsid w:val="00AB3844"/>
    <w:rsid w:val="00AB3A5C"/>
    <w:rsid w:val="00AB3B2F"/>
    <w:rsid w:val="00AB4081"/>
    <w:rsid w:val="00AB44A9"/>
    <w:rsid w:val="00AB456A"/>
    <w:rsid w:val="00AB45B7"/>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9AE"/>
    <w:rsid w:val="00AC2DAE"/>
    <w:rsid w:val="00AC2FFD"/>
    <w:rsid w:val="00AC39C3"/>
    <w:rsid w:val="00AC4477"/>
    <w:rsid w:val="00AC4551"/>
    <w:rsid w:val="00AC4B18"/>
    <w:rsid w:val="00AC4C2C"/>
    <w:rsid w:val="00AC5218"/>
    <w:rsid w:val="00AC529F"/>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095"/>
    <w:rsid w:val="00AD4345"/>
    <w:rsid w:val="00AD45EA"/>
    <w:rsid w:val="00AD4E14"/>
    <w:rsid w:val="00AD5C13"/>
    <w:rsid w:val="00AD6302"/>
    <w:rsid w:val="00AD6972"/>
    <w:rsid w:val="00AD6BCB"/>
    <w:rsid w:val="00AD7598"/>
    <w:rsid w:val="00AD778F"/>
    <w:rsid w:val="00AD7B5D"/>
    <w:rsid w:val="00AD7BC1"/>
    <w:rsid w:val="00AD7D1C"/>
    <w:rsid w:val="00AE00C4"/>
    <w:rsid w:val="00AE0294"/>
    <w:rsid w:val="00AE081D"/>
    <w:rsid w:val="00AE1829"/>
    <w:rsid w:val="00AE1A9A"/>
    <w:rsid w:val="00AE1B54"/>
    <w:rsid w:val="00AE209B"/>
    <w:rsid w:val="00AE2634"/>
    <w:rsid w:val="00AE26FC"/>
    <w:rsid w:val="00AE2CEA"/>
    <w:rsid w:val="00AE2DE0"/>
    <w:rsid w:val="00AE30AC"/>
    <w:rsid w:val="00AE33AE"/>
    <w:rsid w:val="00AE33C0"/>
    <w:rsid w:val="00AE3499"/>
    <w:rsid w:val="00AE36D0"/>
    <w:rsid w:val="00AE3924"/>
    <w:rsid w:val="00AE3D79"/>
    <w:rsid w:val="00AE52DC"/>
    <w:rsid w:val="00AE54CF"/>
    <w:rsid w:val="00AE54EB"/>
    <w:rsid w:val="00AE6034"/>
    <w:rsid w:val="00AE6A98"/>
    <w:rsid w:val="00AE6FB7"/>
    <w:rsid w:val="00AE731E"/>
    <w:rsid w:val="00AE7D48"/>
    <w:rsid w:val="00AE7EBC"/>
    <w:rsid w:val="00AF096D"/>
    <w:rsid w:val="00AF1D0A"/>
    <w:rsid w:val="00AF2108"/>
    <w:rsid w:val="00AF246E"/>
    <w:rsid w:val="00AF2C61"/>
    <w:rsid w:val="00AF2F7E"/>
    <w:rsid w:val="00AF30BD"/>
    <w:rsid w:val="00AF3710"/>
    <w:rsid w:val="00AF3A0F"/>
    <w:rsid w:val="00AF3D0C"/>
    <w:rsid w:val="00AF3E69"/>
    <w:rsid w:val="00AF3FB0"/>
    <w:rsid w:val="00AF3FF6"/>
    <w:rsid w:val="00AF43B7"/>
    <w:rsid w:val="00AF4562"/>
    <w:rsid w:val="00AF4761"/>
    <w:rsid w:val="00AF4A5A"/>
    <w:rsid w:val="00AF4EC4"/>
    <w:rsid w:val="00AF4F75"/>
    <w:rsid w:val="00AF5338"/>
    <w:rsid w:val="00AF5436"/>
    <w:rsid w:val="00AF5458"/>
    <w:rsid w:val="00AF553E"/>
    <w:rsid w:val="00AF5BCD"/>
    <w:rsid w:val="00AF5C5C"/>
    <w:rsid w:val="00AF614E"/>
    <w:rsid w:val="00AF648F"/>
    <w:rsid w:val="00AF655B"/>
    <w:rsid w:val="00AF6822"/>
    <w:rsid w:val="00AF6C24"/>
    <w:rsid w:val="00AF6EF8"/>
    <w:rsid w:val="00AF7209"/>
    <w:rsid w:val="00AF72BF"/>
    <w:rsid w:val="00AF788B"/>
    <w:rsid w:val="00AF7ABA"/>
    <w:rsid w:val="00AF7E2B"/>
    <w:rsid w:val="00B003EF"/>
    <w:rsid w:val="00B00462"/>
    <w:rsid w:val="00B00493"/>
    <w:rsid w:val="00B004B1"/>
    <w:rsid w:val="00B0060A"/>
    <w:rsid w:val="00B00C67"/>
    <w:rsid w:val="00B00CD7"/>
    <w:rsid w:val="00B00FFE"/>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787"/>
    <w:rsid w:val="00B06824"/>
    <w:rsid w:val="00B0689F"/>
    <w:rsid w:val="00B06A5B"/>
    <w:rsid w:val="00B06CD7"/>
    <w:rsid w:val="00B07480"/>
    <w:rsid w:val="00B07637"/>
    <w:rsid w:val="00B07654"/>
    <w:rsid w:val="00B07C44"/>
    <w:rsid w:val="00B103C7"/>
    <w:rsid w:val="00B10B7F"/>
    <w:rsid w:val="00B10BEB"/>
    <w:rsid w:val="00B10E6D"/>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455"/>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1DA9"/>
    <w:rsid w:val="00B223AF"/>
    <w:rsid w:val="00B223CC"/>
    <w:rsid w:val="00B22608"/>
    <w:rsid w:val="00B22AA0"/>
    <w:rsid w:val="00B23DD4"/>
    <w:rsid w:val="00B241BD"/>
    <w:rsid w:val="00B24561"/>
    <w:rsid w:val="00B2475C"/>
    <w:rsid w:val="00B24CF9"/>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2B7"/>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1D2"/>
    <w:rsid w:val="00B46C46"/>
    <w:rsid w:val="00B46D0F"/>
    <w:rsid w:val="00B46EF1"/>
    <w:rsid w:val="00B47139"/>
    <w:rsid w:val="00B4725B"/>
    <w:rsid w:val="00B47670"/>
    <w:rsid w:val="00B4774A"/>
    <w:rsid w:val="00B47C97"/>
    <w:rsid w:val="00B50733"/>
    <w:rsid w:val="00B507F0"/>
    <w:rsid w:val="00B509C4"/>
    <w:rsid w:val="00B511E4"/>
    <w:rsid w:val="00B513DF"/>
    <w:rsid w:val="00B519C2"/>
    <w:rsid w:val="00B51D3F"/>
    <w:rsid w:val="00B51E8B"/>
    <w:rsid w:val="00B52144"/>
    <w:rsid w:val="00B524DF"/>
    <w:rsid w:val="00B524FA"/>
    <w:rsid w:val="00B52613"/>
    <w:rsid w:val="00B527F8"/>
    <w:rsid w:val="00B52960"/>
    <w:rsid w:val="00B52C5E"/>
    <w:rsid w:val="00B5343B"/>
    <w:rsid w:val="00B5346B"/>
    <w:rsid w:val="00B5359E"/>
    <w:rsid w:val="00B538F2"/>
    <w:rsid w:val="00B53B0B"/>
    <w:rsid w:val="00B53D3A"/>
    <w:rsid w:val="00B54219"/>
    <w:rsid w:val="00B5436B"/>
    <w:rsid w:val="00B54449"/>
    <w:rsid w:val="00B54771"/>
    <w:rsid w:val="00B54A54"/>
    <w:rsid w:val="00B54FB3"/>
    <w:rsid w:val="00B55243"/>
    <w:rsid w:val="00B55729"/>
    <w:rsid w:val="00B5574A"/>
    <w:rsid w:val="00B5587E"/>
    <w:rsid w:val="00B55F0E"/>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1D2E"/>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6B36"/>
    <w:rsid w:val="00B67792"/>
    <w:rsid w:val="00B67CC3"/>
    <w:rsid w:val="00B67E11"/>
    <w:rsid w:val="00B67E1C"/>
    <w:rsid w:val="00B703BF"/>
    <w:rsid w:val="00B7054A"/>
    <w:rsid w:val="00B70556"/>
    <w:rsid w:val="00B7097B"/>
    <w:rsid w:val="00B70A5A"/>
    <w:rsid w:val="00B70EBC"/>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A2A"/>
    <w:rsid w:val="00B803AA"/>
    <w:rsid w:val="00B803D2"/>
    <w:rsid w:val="00B80795"/>
    <w:rsid w:val="00B807DA"/>
    <w:rsid w:val="00B808AA"/>
    <w:rsid w:val="00B81331"/>
    <w:rsid w:val="00B81834"/>
    <w:rsid w:val="00B8193E"/>
    <w:rsid w:val="00B81EB9"/>
    <w:rsid w:val="00B8254F"/>
    <w:rsid w:val="00B82627"/>
    <w:rsid w:val="00B82720"/>
    <w:rsid w:val="00B8273E"/>
    <w:rsid w:val="00B82B19"/>
    <w:rsid w:val="00B83147"/>
    <w:rsid w:val="00B83487"/>
    <w:rsid w:val="00B835D0"/>
    <w:rsid w:val="00B83AA5"/>
    <w:rsid w:val="00B83BFB"/>
    <w:rsid w:val="00B83DB8"/>
    <w:rsid w:val="00B84601"/>
    <w:rsid w:val="00B84622"/>
    <w:rsid w:val="00B8473C"/>
    <w:rsid w:val="00B85094"/>
    <w:rsid w:val="00B85306"/>
    <w:rsid w:val="00B85450"/>
    <w:rsid w:val="00B856F2"/>
    <w:rsid w:val="00B857EC"/>
    <w:rsid w:val="00B858CC"/>
    <w:rsid w:val="00B85A08"/>
    <w:rsid w:val="00B85C12"/>
    <w:rsid w:val="00B85D55"/>
    <w:rsid w:val="00B85E7B"/>
    <w:rsid w:val="00B8629B"/>
    <w:rsid w:val="00B870DE"/>
    <w:rsid w:val="00B87487"/>
    <w:rsid w:val="00B87A11"/>
    <w:rsid w:val="00B87D67"/>
    <w:rsid w:val="00B87D9C"/>
    <w:rsid w:val="00B87E5C"/>
    <w:rsid w:val="00B90A60"/>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F5A"/>
    <w:rsid w:val="00B94F5D"/>
    <w:rsid w:val="00B953F2"/>
    <w:rsid w:val="00B95A38"/>
    <w:rsid w:val="00B95DC9"/>
    <w:rsid w:val="00B96300"/>
    <w:rsid w:val="00B96445"/>
    <w:rsid w:val="00B9697B"/>
    <w:rsid w:val="00B970CD"/>
    <w:rsid w:val="00B9759D"/>
    <w:rsid w:val="00B97C51"/>
    <w:rsid w:val="00B97E4B"/>
    <w:rsid w:val="00BA00EA"/>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611"/>
    <w:rsid w:val="00BA38C9"/>
    <w:rsid w:val="00BA3912"/>
    <w:rsid w:val="00BA402B"/>
    <w:rsid w:val="00BA40B5"/>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890"/>
    <w:rsid w:val="00BB1D31"/>
    <w:rsid w:val="00BB1D52"/>
    <w:rsid w:val="00BB1F47"/>
    <w:rsid w:val="00BB213B"/>
    <w:rsid w:val="00BB2439"/>
    <w:rsid w:val="00BB2457"/>
    <w:rsid w:val="00BB2481"/>
    <w:rsid w:val="00BB280B"/>
    <w:rsid w:val="00BB2840"/>
    <w:rsid w:val="00BB2C29"/>
    <w:rsid w:val="00BB2D26"/>
    <w:rsid w:val="00BB2DC1"/>
    <w:rsid w:val="00BB2F62"/>
    <w:rsid w:val="00BB3542"/>
    <w:rsid w:val="00BB35C1"/>
    <w:rsid w:val="00BB398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69D"/>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64"/>
    <w:rsid w:val="00BD278D"/>
    <w:rsid w:val="00BD2D16"/>
    <w:rsid w:val="00BD32CD"/>
    <w:rsid w:val="00BD3880"/>
    <w:rsid w:val="00BD38F7"/>
    <w:rsid w:val="00BD39CA"/>
    <w:rsid w:val="00BD3A82"/>
    <w:rsid w:val="00BD3FF5"/>
    <w:rsid w:val="00BD4043"/>
    <w:rsid w:val="00BD42BE"/>
    <w:rsid w:val="00BD4305"/>
    <w:rsid w:val="00BD463D"/>
    <w:rsid w:val="00BD476A"/>
    <w:rsid w:val="00BD490F"/>
    <w:rsid w:val="00BD4B4D"/>
    <w:rsid w:val="00BD4CD1"/>
    <w:rsid w:val="00BD4F69"/>
    <w:rsid w:val="00BD5100"/>
    <w:rsid w:val="00BD5892"/>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71C"/>
    <w:rsid w:val="00BE6F6B"/>
    <w:rsid w:val="00BE7006"/>
    <w:rsid w:val="00BE712C"/>
    <w:rsid w:val="00BE721A"/>
    <w:rsid w:val="00BE736B"/>
    <w:rsid w:val="00BE7772"/>
    <w:rsid w:val="00BF03CF"/>
    <w:rsid w:val="00BF086D"/>
    <w:rsid w:val="00BF09F2"/>
    <w:rsid w:val="00BF0F2F"/>
    <w:rsid w:val="00BF127C"/>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5E30"/>
    <w:rsid w:val="00BF62DB"/>
    <w:rsid w:val="00BF63F3"/>
    <w:rsid w:val="00BF6536"/>
    <w:rsid w:val="00BF65A2"/>
    <w:rsid w:val="00BF66E6"/>
    <w:rsid w:val="00BF6950"/>
    <w:rsid w:val="00BF6C38"/>
    <w:rsid w:val="00BF6FB5"/>
    <w:rsid w:val="00BF7999"/>
    <w:rsid w:val="00BF7A56"/>
    <w:rsid w:val="00C0028A"/>
    <w:rsid w:val="00C00885"/>
    <w:rsid w:val="00C00BCE"/>
    <w:rsid w:val="00C01102"/>
    <w:rsid w:val="00C0135E"/>
    <w:rsid w:val="00C015D4"/>
    <w:rsid w:val="00C01AF1"/>
    <w:rsid w:val="00C01EBA"/>
    <w:rsid w:val="00C01F7A"/>
    <w:rsid w:val="00C0269B"/>
    <w:rsid w:val="00C0281C"/>
    <w:rsid w:val="00C02911"/>
    <w:rsid w:val="00C02D44"/>
    <w:rsid w:val="00C032E2"/>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700"/>
    <w:rsid w:val="00C109E6"/>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9CE"/>
    <w:rsid w:val="00C17AE9"/>
    <w:rsid w:val="00C17E3C"/>
    <w:rsid w:val="00C17EE9"/>
    <w:rsid w:val="00C205C1"/>
    <w:rsid w:val="00C20F3E"/>
    <w:rsid w:val="00C21269"/>
    <w:rsid w:val="00C21860"/>
    <w:rsid w:val="00C219D5"/>
    <w:rsid w:val="00C21D00"/>
    <w:rsid w:val="00C220A5"/>
    <w:rsid w:val="00C226E0"/>
    <w:rsid w:val="00C227ED"/>
    <w:rsid w:val="00C229D6"/>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207A"/>
    <w:rsid w:val="00C32F70"/>
    <w:rsid w:val="00C33395"/>
    <w:rsid w:val="00C334EF"/>
    <w:rsid w:val="00C33926"/>
    <w:rsid w:val="00C33B45"/>
    <w:rsid w:val="00C33C57"/>
    <w:rsid w:val="00C3400A"/>
    <w:rsid w:val="00C34334"/>
    <w:rsid w:val="00C346DC"/>
    <w:rsid w:val="00C34A00"/>
    <w:rsid w:val="00C34CFE"/>
    <w:rsid w:val="00C34EAB"/>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B23"/>
    <w:rsid w:val="00C41F47"/>
    <w:rsid w:val="00C420A3"/>
    <w:rsid w:val="00C423E4"/>
    <w:rsid w:val="00C4248F"/>
    <w:rsid w:val="00C427E7"/>
    <w:rsid w:val="00C42804"/>
    <w:rsid w:val="00C43EBA"/>
    <w:rsid w:val="00C44263"/>
    <w:rsid w:val="00C444D8"/>
    <w:rsid w:val="00C45103"/>
    <w:rsid w:val="00C4548F"/>
    <w:rsid w:val="00C45C87"/>
    <w:rsid w:val="00C45F0C"/>
    <w:rsid w:val="00C46356"/>
    <w:rsid w:val="00C46724"/>
    <w:rsid w:val="00C46B45"/>
    <w:rsid w:val="00C47362"/>
    <w:rsid w:val="00C47696"/>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2A1A"/>
    <w:rsid w:val="00C53019"/>
    <w:rsid w:val="00C5315D"/>
    <w:rsid w:val="00C532EC"/>
    <w:rsid w:val="00C5345B"/>
    <w:rsid w:val="00C53B39"/>
    <w:rsid w:val="00C53C78"/>
    <w:rsid w:val="00C53FAD"/>
    <w:rsid w:val="00C54AA0"/>
    <w:rsid w:val="00C5516D"/>
    <w:rsid w:val="00C552F1"/>
    <w:rsid w:val="00C559BF"/>
    <w:rsid w:val="00C55C13"/>
    <w:rsid w:val="00C5621D"/>
    <w:rsid w:val="00C56B5D"/>
    <w:rsid w:val="00C5704C"/>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755"/>
    <w:rsid w:val="00C63785"/>
    <w:rsid w:val="00C63B6C"/>
    <w:rsid w:val="00C63F16"/>
    <w:rsid w:val="00C63F78"/>
    <w:rsid w:val="00C63FFF"/>
    <w:rsid w:val="00C645B9"/>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06B"/>
    <w:rsid w:val="00C7213E"/>
    <w:rsid w:val="00C728E7"/>
    <w:rsid w:val="00C72E6A"/>
    <w:rsid w:val="00C739F9"/>
    <w:rsid w:val="00C73BD5"/>
    <w:rsid w:val="00C74544"/>
    <w:rsid w:val="00C7477F"/>
    <w:rsid w:val="00C7555A"/>
    <w:rsid w:val="00C75965"/>
    <w:rsid w:val="00C759CB"/>
    <w:rsid w:val="00C75B2E"/>
    <w:rsid w:val="00C75ED2"/>
    <w:rsid w:val="00C75F85"/>
    <w:rsid w:val="00C76B36"/>
    <w:rsid w:val="00C7764A"/>
    <w:rsid w:val="00C776DE"/>
    <w:rsid w:val="00C7797E"/>
    <w:rsid w:val="00C779D1"/>
    <w:rsid w:val="00C77C3C"/>
    <w:rsid w:val="00C77E75"/>
    <w:rsid w:val="00C77EA4"/>
    <w:rsid w:val="00C8012B"/>
    <w:rsid w:val="00C804FF"/>
    <w:rsid w:val="00C80809"/>
    <w:rsid w:val="00C80CDF"/>
    <w:rsid w:val="00C818ED"/>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97E"/>
    <w:rsid w:val="00C93A95"/>
    <w:rsid w:val="00C93AC5"/>
    <w:rsid w:val="00C945A7"/>
    <w:rsid w:val="00C9481E"/>
    <w:rsid w:val="00C94CBB"/>
    <w:rsid w:val="00C94E09"/>
    <w:rsid w:val="00C95394"/>
    <w:rsid w:val="00C957F6"/>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C8B"/>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DF5"/>
    <w:rsid w:val="00CB4FB4"/>
    <w:rsid w:val="00CB5504"/>
    <w:rsid w:val="00CB5532"/>
    <w:rsid w:val="00CB5BE2"/>
    <w:rsid w:val="00CB5E56"/>
    <w:rsid w:val="00CB641F"/>
    <w:rsid w:val="00CB6B9A"/>
    <w:rsid w:val="00CB6C17"/>
    <w:rsid w:val="00CB7133"/>
    <w:rsid w:val="00CB71C8"/>
    <w:rsid w:val="00CB727A"/>
    <w:rsid w:val="00CB75E3"/>
    <w:rsid w:val="00CB7F14"/>
    <w:rsid w:val="00CB7F17"/>
    <w:rsid w:val="00CC0197"/>
    <w:rsid w:val="00CC0302"/>
    <w:rsid w:val="00CC0337"/>
    <w:rsid w:val="00CC097A"/>
    <w:rsid w:val="00CC0B2F"/>
    <w:rsid w:val="00CC1149"/>
    <w:rsid w:val="00CC1B65"/>
    <w:rsid w:val="00CC1DC7"/>
    <w:rsid w:val="00CC1EDC"/>
    <w:rsid w:val="00CC2151"/>
    <w:rsid w:val="00CC216C"/>
    <w:rsid w:val="00CC2703"/>
    <w:rsid w:val="00CC2BE3"/>
    <w:rsid w:val="00CC2DA9"/>
    <w:rsid w:val="00CC2E0B"/>
    <w:rsid w:val="00CC3371"/>
    <w:rsid w:val="00CC33ED"/>
    <w:rsid w:val="00CC3ED6"/>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167"/>
    <w:rsid w:val="00CC7D24"/>
    <w:rsid w:val="00CD05D3"/>
    <w:rsid w:val="00CD064C"/>
    <w:rsid w:val="00CD0B68"/>
    <w:rsid w:val="00CD0DEF"/>
    <w:rsid w:val="00CD1085"/>
    <w:rsid w:val="00CD1774"/>
    <w:rsid w:val="00CD192E"/>
    <w:rsid w:val="00CD1DA2"/>
    <w:rsid w:val="00CD1F68"/>
    <w:rsid w:val="00CD1F73"/>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9C3"/>
    <w:rsid w:val="00CD5799"/>
    <w:rsid w:val="00CD59B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124A"/>
    <w:rsid w:val="00CE133B"/>
    <w:rsid w:val="00CE153E"/>
    <w:rsid w:val="00CE165F"/>
    <w:rsid w:val="00CE168C"/>
    <w:rsid w:val="00CE1ADD"/>
    <w:rsid w:val="00CE1B68"/>
    <w:rsid w:val="00CE2046"/>
    <w:rsid w:val="00CE3435"/>
    <w:rsid w:val="00CE349D"/>
    <w:rsid w:val="00CE354F"/>
    <w:rsid w:val="00CE372A"/>
    <w:rsid w:val="00CE3F2D"/>
    <w:rsid w:val="00CE4CCD"/>
    <w:rsid w:val="00CE5754"/>
    <w:rsid w:val="00CE57E7"/>
    <w:rsid w:val="00CE5B36"/>
    <w:rsid w:val="00CE6034"/>
    <w:rsid w:val="00CE66B6"/>
    <w:rsid w:val="00CE6742"/>
    <w:rsid w:val="00CE6929"/>
    <w:rsid w:val="00CE69CD"/>
    <w:rsid w:val="00CE69F2"/>
    <w:rsid w:val="00CE6E0F"/>
    <w:rsid w:val="00CE6EF9"/>
    <w:rsid w:val="00CF00A5"/>
    <w:rsid w:val="00CF1011"/>
    <w:rsid w:val="00CF145D"/>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D4D"/>
    <w:rsid w:val="00CF7DB6"/>
    <w:rsid w:val="00CF7E80"/>
    <w:rsid w:val="00D002AF"/>
    <w:rsid w:val="00D007A2"/>
    <w:rsid w:val="00D008DD"/>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C1A"/>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956"/>
    <w:rsid w:val="00D22C00"/>
    <w:rsid w:val="00D22DFA"/>
    <w:rsid w:val="00D23075"/>
    <w:rsid w:val="00D23B48"/>
    <w:rsid w:val="00D23F94"/>
    <w:rsid w:val="00D24054"/>
    <w:rsid w:val="00D240BB"/>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730"/>
    <w:rsid w:val="00D31E26"/>
    <w:rsid w:val="00D321F8"/>
    <w:rsid w:val="00D32228"/>
    <w:rsid w:val="00D32869"/>
    <w:rsid w:val="00D32BAF"/>
    <w:rsid w:val="00D330D6"/>
    <w:rsid w:val="00D334A9"/>
    <w:rsid w:val="00D337A1"/>
    <w:rsid w:val="00D339CE"/>
    <w:rsid w:val="00D33CE8"/>
    <w:rsid w:val="00D33D64"/>
    <w:rsid w:val="00D33E6A"/>
    <w:rsid w:val="00D340D0"/>
    <w:rsid w:val="00D346FE"/>
    <w:rsid w:val="00D3470F"/>
    <w:rsid w:val="00D34A1E"/>
    <w:rsid w:val="00D34CE7"/>
    <w:rsid w:val="00D3542E"/>
    <w:rsid w:val="00D354F5"/>
    <w:rsid w:val="00D35E56"/>
    <w:rsid w:val="00D36193"/>
    <w:rsid w:val="00D36310"/>
    <w:rsid w:val="00D36539"/>
    <w:rsid w:val="00D36AF0"/>
    <w:rsid w:val="00D37523"/>
    <w:rsid w:val="00D375C0"/>
    <w:rsid w:val="00D37EA7"/>
    <w:rsid w:val="00D37F63"/>
    <w:rsid w:val="00D402D1"/>
    <w:rsid w:val="00D40668"/>
    <w:rsid w:val="00D40CCA"/>
    <w:rsid w:val="00D410BE"/>
    <w:rsid w:val="00D41255"/>
    <w:rsid w:val="00D416E0"/>
    <w:rsid w:val="00D417F1"/>
    <w:rsid w:val="00D419EE"/>
    <w:rsid w:val="00D42011"/>
    <w:rsid w:val="00D42611"/>
    <w:rsid w:val="00D4286A"/>
    <w:rsid w:val="00D42870"/>
    <w:rsid w:val="00D428B7"/>
    <w:rsid w:val="00D42F91"/>
    <w:rsid w:val="00D43456"/>
    <w:rsid w:val="00D43756"/>
    <w:rsid w:val="00D44157"/>
    <w:rsid w:val="00D445B6"/>
    <w:rsid w:val="00D454F1"/>
    <w:rsid w:val="00D455C8"/>
    <w:rsid w:val="00D4573C"/>
    <w:rsid w:val="00D45C47"/>
    <w:rsid w:val="00D45E4C"/>
    <w:rsid w:val="00D45F81"/>
    <w:rsid w:val="00D465C5"/>
    <w:rsid w:val="00D47343"/>
    <w:rsid w:val="00D476AB"/>
    <w:rsid w:val="00D47AA1"/>
    <w:rsid w:val="00D47DBA"/>
    <w:rsid w:val="00D47DEB"/>
    <w:rsid w:val="00D47FDF"/>
    <w:rsid w:val="00D50056"/>
    <w:rsid w:val="00D503DB"/>
    <w:rsid w:val="00D5044B"/>
    <w:rsid w:val="00D50EBE"/>
    <w:rsid w:val="00D512DE"/>
    <w:rsid w:val="00D513FB"/>
    <w:rsid w:val="00D5191C"/>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259"/>
    <w:rsid w:val="00D7378A"/>
    <w:rsid w:val="00D7389D"/>
    <w:rsid w:val="00D738EE"/>
    <w:rsid w:val="00D73C4A"/>
    <w:rsid w:val="00D74607"/>
    <w:rsid w:val="00D74691"/>
    <w:rsid w:val="00D74F33"/>
    <w:rsid w:val="00D74F42"/>
    <w:rsid w:val="00D75555"/>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E54"/>
    <w:rsid w:val="00D8038B"/>
    <w:rsid w:val="00D80A89"/>
    <w:rsid w:val="00D80B48"/>
    <w:rsid w:val="00D80C00"/>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D1"/>
    <w:rsid w:val="00D93152"/>
    <w:rsid w:val="00D93300"/>
    <w:rsid w:val="00D93372"/>
    <w:rsid w:val="00D93586"/>
    <w:rsid w:val="00D9359B"/>
    <w:rsid w:val="00D93D6D"/>
    <w:rsid w:val="00D9418F"/>
    <w:rsid w:val="00D94DD3"/>
    <w:rsid w:val="00D95855"/>
    <w:rsid w:val="00D95BBC"/>
    <w:rsid w:val="00D9684F"/>
    <w:rsid w:val="00D96A49"/>
    <w:rsid w:val="00D97351"/>
    <w:rsid w:val="00D9769E"/>
    <w:rsid w:val="00D97A41"/>
    <w:rsid w:val="00D97AF5"/>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44E"/>
    <w:rsid w:val="00DA66ED"/>
    <w:rsid w:val="00DA68D6"/>
    <w:rsid w:val="00DA6A36"/>
    <w:rsid w:val="00DA6A5C"/>
    <w:rsid w:val="00DA6FEB"/>
    <w:rsid w:val="00DA7153"/>
    <w:rsid w:val="00DA7198"/>
    <w:rsid w:val="00DA7B4A"/>
    <w:rsid w:val="00DA7DA5"/>
    <w:rsid w:val="00DB0C45"/>
    <w:rsid w:val="00DB0D0E"/>
    <w:rsid w:val="00DB0F8A"/>
    <w:rsid w:val="00DB1483"/>
    <w:rsid w:val="00DB1512"/>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BC7"/>
    <w:rsid w:val="00DB5C80"/>
    <w:rsid w:val="00DB5D8D"/>
    <w:rsid w:val="00DB5DC5"/>
    <w:rsid w:val="00DB5F0C"/>
    <w:rsid w:val="00DB612B"/>
    <w:rsid w:val="00DB6386"/>
    <w:rsid w:val="00DB6761"/>
    <w:rsid w:val="00DB6C16"/>
    <w:rsid w:val="00DB6D64"/>
    <w:rsid w:val="00DB706D"/>
    <w:rsid w:val="00DB70DB"/>
    <w:rsid w:val="00DB7927"/>
    <w:rsid w:val="00DB7954"/>
    <w:rsid w:val="00DB7B1F"/>
    <w:rsid w:val="00DC06F7"/>
    <w:rsid w:val="00DC07E5"/>
    <w:rsid w:val="00DC0EC4"/>
    <w:rsid w:val="00DC19FF"/>
    <w:rsid w:val="00DC1A47"/>
    <w:rsid w:val="00DC1D93"/>
    <w:rsid w:val="00DC2829"/>
    <w:rsid w:val="00DC2930"/>
    <w:rsid w:val="00DC2C40"/>
    <w:rsid w:val="00DC3478"/>
    <w:rsid w:val="00DC3507"/>
    <w:rsid w:val="00DC3544"/>
    <w:rsid w:val="00DC36B3"/>
    <w:rsid w:val="00DC3BF3"/>
    <w:rsid w:val="00DC4082"/>
    <w:rsid w:val="00DC468C"/>
    <w:rsid w:val="00DC481F"/>
    <w:rsid w:val="00DC4BA5"/>
    <w:rsid w:val="00DC4C6C"/>
    <w:rsid w:val="00DC5724"/>
    <w:rsid w:val="00DC5801"/>
    <w:rsid w:val="00DC58BB"/>
    <w:rsid w:val="00DC58CD"/>
    <w:rsid w:val="00DC6095"/>
    <w:rsid w:val="00DC6733"/>
    <w:rsid w:val="00DC6758"/>
    <w:rsid w:val="00DC694F"/>
    <w:rsid w:val="00DC6DE3"/>
    <w:rsid w:val="00DC72D1"/>
    <w:rsid w:val="00DC7365"/>
    <w:rsid w:val="00DC746C"/>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2D9"/>
    <w:rsid w:val="00DD674E"/>
    <w:rsid w:val="00DD687A"/>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4DA3"/>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F69"/>
    <w:rsid w:val="00E051CE"/>
    <w:rsid w:val="00E05849"/>
    <w:rsid w:val="00E05CDF"/>
    <w:rsid w:val="00E05D16"/>
    <w:rsid w:val="00E063DF"/>
    <w:rsid w:val="00E06444"/>
    <w:rsid w:val="00E0660C"/>
    <w:rsid w:val="00E06E64"/>
    <w:rsid w:val="00E072B4"/>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E48"/>
    <w:rsid w:val="00E24F1D"/>
    <w:rsid w:val="00E2507D"/>
    <w:rsid w:val="00E251D0"/>
    <w:rsid w:val="00E25806"/>
    <w:rsid w:val="00E2581F"/>
    <w:rsid w:val="00E2599D"/>
    <w:rsid w:val="00E25F87"/>
    <w:rsid w:val="00E26346"/>
    <w:rsid w:val="00E26435"/>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A55"/>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2C0"/>
    <w:rsid w:val="00E427B1"/>
    <w:rsid w:val="00E42D07"/>
    <w:rsid w:val="00E433AF"/>
    <w:rsid w:val="00E435FD"/>
    <w:rsid w:val="00E438C0"/>
    <w:rsid w:val="00E4395E"/>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47FE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6A8"/>
    <w:rsid w:val="00E629D3"/>
    <w:rsid w:val="00E62CAF"/>
    <w:rsid w:val="00E6331C"/>
    <w:rsid w:val="00E6334B"/>
    <w:rsid w:val="00E64602"/>
    <w:rsid w:val="00E64B5D"/>
    <w:rsid w:val="00E64D00"/>
    <w:rsid w:val="00E65090"/>
    <w:rsid w:val="00E65BB2"/>
    <w:rsid w:val="00E66079"/>
    <w:rsid w:val="00E6631B"/>
    <w:rsid w:val="00E663CF"/>
    <w:rsid w:val="00E66583"/>
    <w:rsid w:val="00E6675B"/>
    <w:rsid w:val="00E679DE"/>
    <w:rsid w:val="00E701C6"/>
    <w:rsid w:val="00E706C4"/>
    <w:rsid w:val="00E70B2C"/>
    <w:rsid w:val="00E70DA5"/>
    <w:rsid w:val="00E71601"/>
    <w:rsid w:val="00E71AEF"/>
    <w:rsid w:val="00E71B6F"/>
    <w:rsid w:val="00E71DF8"/>
    <w:rsid w:val="00E720AD"/>
    <w:rsid w:val="00E721A3"/>
    <w:rsid w:val="00E729B5"/>
    <w:rsid w:val="00E72AB7"/>
    <w:rsid w:val="00E72FF1"/>
    <w:rsid w:val="00E733B0"/>
    <w:rsid w:val="00E73AFC"/>
    <w:rsid w:val="00E73E2F"/>
    <w:rsid w:val="00E74373"/>
    <w:rsid w:val="00E743AD"/>
    <w:rsid w:val="00E7468A"/>
    <w:rsid w:val="00E74822"/>
    <w:rsid w:val="00E74893"/>
    <w:rsid w:val="00E7491D"/>
    <w:rsid w:val="00E74DFB"/>
    <w:rsid w:val="00E750CB"/>
    <w:rsid w:val="00E75B9A"/>
    <w:rsid w:val="00E75BD8"/>
    <w:rsid w:val="00E75C6D"/>
    <w:rsid w:val="00E75F78"/>
    <w:rsid w:val="00E76A58"/>
    <w:rsid w:val="00E76CB2"/>
    <w:rsid w:val="00E76FB3"/>
    <w:rsid w:val="00E7746E"/>
    <w:rsid w:val="00E77699"/>
    <w:rsid w:val="00E77CE5"/>
    <w:rsid w:val="00E801E0"/>
    <w:rsid w:val="00E8076B"/>
    <w:rsid w:val="00E80AE2"/>
    <w:rsid w:val="00E80FEE"/>
    <w:rsid w:val="00E8147A"/>
    <w:rsid w:val="00E81B18"/>
    <w:rsid w:val="00E81EE4"/>
    <w:rsid w:val="00E822DC"/>
    <w:rsid w:val="00E823F4"/>
    <w:rsid w:val="00E824EB"/>
    <w:rsid w:val="00E82CC1"/>
    <w:rsid w:val="00E82F72"/>
    <w:rsid w:val="00E8392B"/>
    <w:rsid w:val="00E83E6B"/>
    <w:rsid w:val="00E840B4"/>
    <w:rsid w:val="00E84257"/>
    <w:rsid w:val="00E84348"/>
    <w:rsid w:val="00E846E4"/>
    <w:rsid w:val="00E8524A"/>
    <w:rsid w:val="00E8542A"/>
    <w:rsid w:val="00E859AE"/>
    <w:rsid w:val="00E85D8F"/>
    <w:rsid w:val="00E8604F"/>
    <w:rsid w:val="00E86137"/>
    <w:rsid w:val="00E8651C"/>
    <w:rsid w:val="00E86E33"/>
    <w:rsid w:val="00E87141"/>
    <w:rsid w:val="00E8741F"/>
    <w:rsid w:val="00E877E7"/>
    <w:rsid w:val="00E877FB"/>
    <w:rsid w:val="00E87C77"/>
    <w:rsid w:val="00E87CFC"/>
    <w:rsid w:val="00E9054A"/>
    <w:rsid w:val="00E90AB8"/>
    <w:rsid w:val="00E90B8C"/>
    <w:rsid w:val="00E91057"/>
    <w:rsid w:val="00E91473"/>
    <w:rsid w:val="00E91F64"/>
    <w:rsid w:val="00E91F75"/>
    <w:rsid w:val="00E91FD1"/>
    <w:rsid w:val="00E92058"/>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630A"/>
    <w:rsid w:val="00EB6501"/>
    <w:rsid w:val="00EB6A4D"/>
    <w:rsid w:val="00EB6F5F"/>
    <w:rsid w:val="00EB728E"/>
    <w:rsid w:val="00EB78D3"/>
    <w:rsid w:val="00EB78D4"/>
    <w:rsid w:val="00EB7BAC"/>
    <w:rsid w:val="00EB7F90"/>
    <w:rsid w:val="00EB7FE2"/>
    <w:rsid w:val="00EC004C"/>
    <w:rsid w:val="00EC0D71"/>
    <w:rsid w:val="00EC1201"/>
    <w:rsid w:val="00EC13BC"/>
    <w:rsid w:val="00EC1631"/>
    <w:rsid w:val="00EC16A3"/>
    <w:rsid w:val="00EC1741"/>
    <w:rsid w:val="00EC1950"/>
    <w:rsid w:val="00EC1F6B"/>
    <w:rsid w:val="00EC3E5B"/>
    <w:rsid w:val="00EC43E2"/>
    <w:rsid w:val="00EC46D4"/>
    <w:rsid w:val="00EC473A"/>
    <w:rsid w:val="00EC4B40"/>
    <w:rsid w:val="00EC4CBE"/>
    <w:rsid w:val="00EC4DD8"/>
    <w:rsid w:val="00EC4F3A"/>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1532"/>
    <w:rsid w:val="00EE1559"/>
    <w:rsid w:val="00EE174F"/>
    <w:rsid w:val="00EE21B9"/>
    <w:rsid w:val="00EE22DF"/>
    <w:rsid w:val="00EE2745"/>
    <w:rsid w:val="00EE2C6C"/>
    <w:rsid w:val="00EE2F8B"/>
    <w:rsid w:val="00EE35A2"/>
    <w:rsid w:val="00EE3A19"/>
    <w:rsid w:val="00EE3F87"/>
    <w:rsid w:val="00EE3F8F"/>
    <w:rsid w:val="00EE427D"/>
    <w:rsid w:val="00EE43A8"/>
    <w:rsid w:val="00EE455A"/>
    <w:rsid w:val="00EE464B"/>
    <w:rsid w:val="00EE501B"/>
    <w:rsid w:val="00EE5114"/>
    <w:rsid w:val="00EE515D"/>
    <w:rsid w:val="00EE5488"/>
    <w:rsid w:val="00EE5643"/>
    <w:rsid w:val="00EE5763"/>
    <w:rsid w:val="00EE596E"/>
    <w:rsid w:val="00EE5C18"/>
    <w:rsid w:val="00EE5C78"/>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36"/>
    <w:rsid w:val="00EF4867"/>
    <w:rsid w:val="00EF4AD2"/>
    <w:rsid w:val="00EF4CB5"/>
    <w:rsid w:val="00EF4D36"/>
    <w:rsid w:val="00EF4E1A"/>
    <w:rsid w:val="00EF4FBE"/>
    <w:rsid w:val="00EF5250"/>
    <w:rsid w:val="00EF5304"/>
    <w:rsid w:val="00EF5499"/>
    <w:rsid w:val="00EF551A"/>
    <w:rsid w:val="00EF57ED"/>
    <w:rsid w:val="00EF6BBF"/>
    <w:rsid w:val="00EF773F"/>
    <w:rsid w:val="00EF7AB1"/>
    <w:rsid w:val="00EF7C50"/>
    <w:rsid w:val="00EF7F33"/>
    <w:rsid w:val="00EF7FBD"/>
    <w:rsid w:val="00F00071"/>
    <w:rsid w:val="00F003D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D1"/>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DAA"/>
    <w:rsid w:val="00F17F6E"/>
    <w:rsid w:val="00F20341"/>
    <w:rsid w:val="00F20BDE"/>
    <w:rsid w:val="00F21383"/>
    <w:rsid w:val="00F2167D"/>
    <w:rsid w:val="00F21C26"/>
    <w:rsid w:val="00F21E0B"/>
    <w:rsid w:val="00F21E11"/>
    <w:rsid w:val="00F2217F"/>
    <w:rsid w:val="00F2247A"/>
    <w:rsid w:val="00F227A7"/>
    <w:rsid w:val="00F22A64"/>
    <w:rsid w:val="00F2346F"/>
    <w:rsid w:val="00F236D0"/>
    <w:rsid w:val="00F24BFD"/>
    <w:rsid w:val="00F24CA2"/>
    <w:rsid w:val="00F253FF"/>
    <w:rsid w:val="00F262B6"/>
    <w:rsid w:val="00F27010"/>
    <w:rsid w:val="00F279D3"/>
    <w:rsid w:val="00F27C26"/>
    <w:rsid w:val="00F27C71"/>
    <w:rsid w:val="00F27D3D"/>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847"/>
    <w:rsid w:val="00F34B13"/>
    <w:rsid w:val="00F34D07"/>
    <w:rsid w:val="00F35100"/>
    <w:rsid w:val="00F35369"/>
    <w:rsid w:val="00F3576F"/>
    <w:rsid w:val="00F359D5"/>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1FFF"/>
    <w:rsid w:val="00F420F8"/>
    <w:rsid w:val="00F423F7"/>
    <w:rsid w:val="00F424C1"/>
    <w:rsid w:val="00F428F7"/>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5A1"/>
    <w:rsid w:val="00F51739"/>
    <w:rsid w:val="00F518A5"/>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B7A"/>
    <w:rsid w:val="00F56D34"/>
    <w:rsid w:val="00F56F41"/>
    <w:rsid w:val="00F575C7"/>
    <w:rsid w:val="00F578E8"/>
    <w:rsid w:val="00F579A0"/>
    <w:rsid w:val="00F57A58"/>
    <w:rsid w:val="00F57D89"/>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70145"/>
    <w:rsid w:val="00F7089E"/>
    <w:rsid w:val="00F7137D"/>
    <w:rsid w:val="00F717C7"/>
    <w:rsid w:val="00F71B5A"/>
    <w:rsid w:val="00F72BE0"/>
    <w:rsid w:val="00F72C83"/>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196B"/>
    <w:rsid w:val="00FA21B9"/>
    <w:rsid w:val="00FA21C2"/>
    <w:rsid w:val="00FA2484"/>
    <w:rsid w:val="00FA261D"/>
    <w:rsid w:val="00FA2640"/>
    <w:rsid w:val="00FA26D7"/>
    <w:rsid w:val="00FA2B8C"/>
    <w:rsid w:val="00FA2F8E"/>
    <w:rsid w:val="00FA3CDE"/>
    <w:rsid w:val="00FA43C8"/>
    <w:rsid w:val="00FA475B"/>
    <w:rsid w:val="00FA47B3"/>
    <w:rsid w:val="00FA4A65"/>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300E"/>
    <w:rsid w:val="00FB3466"/>
    <w:rsid w:val="00FB3468"/>
    <w:rsid w:val="00FB3AA6"/>
    <w:rsid w:val="00FB3C54"/>
    <w:rsid w:val="00FB447D"/>
    <w:rsid w:val="00FB4B1F"/>
    <w:rsid w:val="00FB4D80"/>
    <w:rsid w:val="00FB5051"/>
    <w:rsid w:val="00FB5846"/>
    <w:rsid w:val="00FB5DE0"/>
    <w:rsid w:val="00FB61B2"/>
    <w:rsid w:val="00FB624E"/>
    <w:rsid w:val="00FB6315"/>
    <w:rsid w:val="00FB63E3"/>
    <w:rsid w:val="00FB6693"/>
    <w:rsid w:val="00FB6900"/>
    <w:rsid w:val="00FB69FA"/>
    <w:rsid w:val="00FB739A"/>
    <w:rsid w:val="00FB76AA"/>
    <w:rsid w:val="00FB782F"/>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17E"/>
    <w:rsid w:val="00FD06A2"/>
    <w:rsid w:val="00FD0DA3"/>
    <w:rsid w:val="00FD0E05"/>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E9A"/>
    <w:rsid w:val="00FE0EDF"/>
    <w:rsid w:val="00FE109F"/>
    <w:rsid w:val="00FE10C1"/>
    <w:rsid w:val="00FE1185"/>
    <w:rsid w:val="00FE156A"/>
    <w:rsid w:val="00FE1B53"/>
    <w:rsid w:val="00FE2949"/>
    <w:rsid w:val="00FE2969"/>
    <w:rsid w:val="00FE2C7C"/>
    <w:rsid w:val="00FE351A"/>
    <w:rsid w:val="00FE3565"/>
    <w:rsid w:val="00FE35BE"/>
    <w:rsid w:val="00FE3725"/>
    <w:rsid w:val="00FE3830"/>
    <w:rsid w:val="00FE3C1C"/>
    <w:rsid w:val="00FE3C89"/>
    <w:rsid w:val="00FE4D34"/>
    <w:rsid w:val="00FE5360"/>
    <w:rsid w:val="00FE5430"/>
    <w:rsid w:val="00FE5A99"/>
    <w:rsid w:val="00FE5C52"/>
    <w:rsid w:val="00FE5F8C"/>
    <w:rsid w:val="00FE613C"/>
    <w:rsid w:val="00FE617A"/>
    <w:rsid w:val="00FE6BED"/>
    <w:rsid w:val="00FE6BFD"/>
    <w:rsid w:val="00FE74DF"/>
    <w:rsid w:val="00FE7E9F"/>
    <w:rsid w:val="00FE7ECE"/>
    <w:rsid w:val="00FF109F"/>
    <w:rsid w:val="00FF1DEB"/>
    <w:rsid w:val="00FF1F6D"/>
    <w:rsid w:val="00FF1FB6"/>
    <w:rsid w:val="00FF2062"/>
    <w:rsid w:val="00FF2154"/>
    <w:rsid w:val="00FF2479"/>
    <w:rsid w:val="00FF257F"/>
    <w:rsid w:val="00FF2C09"/>
    <w:rsid w:val="00FF2E28"/>
    <w:rsid w:val="00FF354F"/>
    <w:rsid w:val="00FF3604"/>
    <w:rsid w:val="00FF37E7"/>
    <w:rsid w:val="00FF3941"/>
    <w:rsid w:val="00FF46B9"/>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1A"/>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iPriority w:val="9"/>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iPriority w:val="9"/>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iPriority w:val="9"/>
    <w:semiHidden/>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iPriority w:val="9"/>
    <w:semiHidden/>
    <w:unhideWhenUsed/>
    <w:qFormat/>
    <w:rsid w:val="00B42B79"/>
    <w:pPr>
      <w:keepNext/>
      <w:spacing w:before="120"/>
      <w:ind w:left="720" w:hanging="720"/>
      <w:outlineLvl w:val="4"/>
    </w:pPr>
    <w:rPr>
      <w:rFonts w:eastAsia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ind w:left="0" w:firstLine="0"/>
    </w:pPr>
    <w:rPr>
      <w:sz w:val="20"/>
      <w:szCs w:val="16"/>
    </w:rPr>
  </w:style>
  <w:style w:type="paragraph" w:styleId="a4">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ê¥¹¥È¶ÎÂä Char,列出段落1 Char,中等深浅网格 1 - 着色 21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iPriority w:val="99"/>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iPriority w:val="99"/>
    <w:semiHidden/>
    <w:unhideWhenUsed/>
    <w:rsid w:val="00B54FB3"/>
    <w:pPr>
      <w:spacing w:after="0"/>
    </w:pPr>
    <w:rPr>
      <w:rFonts w:ascii="Segoe UI" w:hAnsi="Segoe UI" w:cs="Segoe UI"/>
      <w:sz w:val="18"/>
      <w:szCs w:val="18"/>
    </w:rPr>
  </w:style>
  <w:style w:type="character" w:customStyle="1" w:styleId="Char3">
    <w:name w:val="批注框文本 Char"/>
    <w:basedOn w:val="a0"/>
    <w:link w:val="a7"/>
    <w:uiPriority w:val="99"/>
    <w:semiHidden/>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ab">
    <w:name w:val="annotation reference"/>
    <w:basedOn w:val="a0"/>
    <w:semiHidden/>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iPriority w:val="99"/>
    <w:semiHidden/>
    <w:unhideWhenUsed/>
    <w:rsid w:val="000F2380"/>
    <w:rPr>
      <w:b/>
      <w:bCs/>
    </w:rPr>
  </w:style>
  <w:style w:type="character" w:customStyle="1" w:styleId="Char6">
    <w:name w:val="批注主题 Char"/>
    <w:basedOn w:val="Char5"/>
    <w:link w:val="ad"/>
    <w:uiPriority w:val="99"/>
    <w:semiHidden/>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customStyle="1" w:styleId="2Char">
    <w:name w:val="标题 2 Char"/>
    <w:basedOn w:val="a0"/>
    <w:link w:val="2"/>
    <w:uiPriority w:val="9"/>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uiPriority w:val="9"/>
    <w:semiHidden/>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semiHidden/>
    <w:rsid w:val="00B42B79"/>
    <w:rPr>
      <w:rFonts w:ascii="Times New Roman" w:eastAsiaTheme="majorEastAsia" w:hAnsi="Times New Roman" w:cs="Times New Roman"/>
      <w:b/>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af1">
    <w:name w:val="List"/>
    <w:basedOn w:val="a"/>
    <w:uiPriority w:val="99"/>
    <w:semiHidden/>
    <w:unhideWhenUsed/>
    <w:rsid w:val="00697DAA"/>
    <w:pPr>
      <w:ind w:left="200" w:hangingChars="200" w:hanging="200"/>
      <w:contextualSpacing/>
    </w:p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20"/>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20">
    <w:name w:val="List 2"/>
    <w:basedOn w:val="a"/>
    <w:uiPriority w:val="99"/>
    <w:semiHidden/>
    <w:unhideWhenUsed/>
    <w:rsid w:val="00531DF2"/>
    <w:pPr>
      <w:ind w:leftChars="200" w:left="100" w:hangingChars="200" w:hanging="200"/>
      <w:contextualSpacing/>
    </w:pPr>
  </w:style>
  <w:style w:type="paragraph" w:customStyle="1" w:styleId="TAL">
    <w:name w:val="TAL"/>
    <w:basedOn w:val="a"/>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af2">
    <w:name w:val="Hyperlink"/>
    <w:uiPriority w:val="99"/>
    <w:qFormat/>
    <w:rsid w:val="00E8542A"/>
    <w:rPr>
      <w:color w:val="0000FF"/>
      <w:u w:val="single"/>
    </w:rPr>
  </w:style>
  <w:style w:type="paragraph" w:customStyle="1" w:styleId="Proposal">
    <w:name w:val="Proposal"/>
    <w:basedOn w:val="a"/>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a1"/>
    <w:next w:val="a9"/>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
    <w:name w:val="TH"/>
    <w:basedOn w:val="a"/>
    <w:link w:val="THChar"/>
    <w:qFormat/>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940D54"/>
    <w:rPr>
      <w:rFonts w:ascii="Arial" w:eastAsia="Times New Roman" w:hAnsi="Arial" w:cs="Times New Roman"/>
      <w:b/>
      <w:kern w:val="0"/>
      <w:sz w:val="20"/>
      <w:szCs w:val="20"/>
      <w:lang w:val="en-GB" w:eastAsia="en-GB"/>
    </w:rPr>
  </w:style>
  <w:style w:type="paragraph" w:styleId="af3">
    <w:name w:val="footnote text"/>
    <w:basedOn w:val="a"/>
    <w:link w:val="Char7"/>
    <w:uiPriority w:val="99"/>
    <w:semiHidden/>
    <w:unhideWhenUsed/>
    <w:rsid w:val="00E2507D"/>
    <w:pPr>
      <w:jc w:val="left"/>
    </w:pPr>
    <w:rPr>
      <w:sz w:val="18"/>
      <w:szCs w:val="18"/>
    </w:rPr>
  </w:style>
  <w:style w:type="character" w:customStyle="1" w:styleId="Char7">
    <w:name w:val="脚注文本 Char"/>
    <w:basedOn w:val="a0"/>
    <w:link w:val="af3"/>
    <w:uiPriority w:val="99"/>
    <w:semiHidden/>
    <w:rsid w:val="00E2507D"/>
    <w:rPr>
      <w:rFonts w:ascii="Times New Roman" w:eastAsia="宋体" w:hAnsi="Times New Roman" w:cs="Times New Roman"/>
      <w:kern w:val="0"/>
      <w:sz w:val="18"/>
      <w:szCs w:val="18"/>
      <w:lang w:eastAsia="en-US"/>
    </w:rPr>
  </w:style>
  <w:style w:type="character" w:styleId="af4">
    <w:name w:val="footnote reference"/>
    <w:basedOn w:val="a0"/>
    <w:uiPriority w:val="99"/>
    <w:semiHidden/>
    <w:unhideWhenUsed/>
    <w:rsid w:val="00E2507D"/>
    <w:rPr>
      <w:vertAlign w:val="superscript"/>
    </w:rPr>
  </w:style>
  <w:style w:type="table" w:customStyle="1" w:styleId="10">
    <w:name w:val="网格型1"/>
    <w:basedOn w:val="a1"/>
    <w:next w:val="a9"/>
    <w:uiPriority w:val="59"/>
    <w:rsid w:val="00AE6A98"/>
    <w:pPr>
      <w:widowControl w:val="0"/>
      <w:autoSpaceDE w:val="0"/>
      <w:autoSpaceDN w:val="0"/>
      <w:adjustRightInd w:val="0"/>
      <w:spacing w:line="36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1300CF"/>
    <w:rPr>
      <w:rFonts w:eastAsia="Times New Roman"/>
    </w:rPr>
  </w:style>
  <w:style w:type="paragraph" w:customStyle="1" w:styleId="Doc-text2">
    <w:name w:val="Doc-text2"/>
    <w:basedOn w:val="a"/>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a1"/>
    <w:next w:val="a9"/>
    <w:uiPriority w:val="39"/>
    <w:rsid w:val="00920BD0"/>
    <w:pPr>
      <w:spacing w:after="180"/>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9"/>
    <w:uiPriority w:val="39"/>
    <w:rsid w:val="00DB1512"/>
    <w:pPr>
      <w:spacing w:after="180"/>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HChar">
    <w:name w:val="TAH Char"/>
    <w:qFormat/>
    <w:locked/>
    <w:rsid w:val="004804E7"/>
    <w:rPr>
      <w:rFonts w:ascii="Arial" w:hAnsi="Arial"/>
      <w:b/>
      <w:sz w:val="18"/>
      <w:lang w:val="en-GB" w:eastAsia="en-US"/>
    </w:rPr>
  </w:style>
  <w:style w:type="table" w:customStyle="1" w:styleId="21">
    <w:name w:val="网格型2"/>
    <w:basedOn w:val="a1"/>
    <w:next w:val="a9"/>
    <w:uiPriority w:val="59"/>
    <w:rsid w:val="004E2DBD"/>
    <w:pPr>
      <w:spacing w:after="180"/>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5063968">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18185984">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08896153">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76927789">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18719915">
      <w:bodyDiv w:val="1"/>
      <w:marLeft w:val="0"/>
      <w:marRight w:val="0"/>
      <w:marTop w:val="0"/>
      <w:marBottom w:val="0"/>
      <w:divBdr>
        <w:top w:val="none" w:sz="0" w:space="0" w:color="auto"/>
        <w:left w:val="none" w:sz="0" w:space="0" w:color="auto"/>
        <w:bottom w:val="none" w:sz="0" w:space="0" w:color="auto"/>
        <w:right w:val="none" w:sz="0" w:space="0" w:color="auto"/>
      </w:divBdr>
      <w:divsChild>
        <w:div w:id="1132283624">
          <w:marLeft w:val="1166"/>
          <w:marRight w:val="0"/>
          <w:marTop w:val="86"/>
          <w:marBottom w:val="0"/>
          <w:divBdr>
            <w:top w:val="none" w:sz="0" w:space="0" w:color="auto"/>
            <w:left w:val="none" w:sz="0" w:space="0" w:color="auto"/>
            <w:bottom w:val="none" w:sz="0" w:space="0" w:color="auto"/>
            <w:right w:val="none" w:sz="0" w:space="0" w:color="auto"/>
          </w:divBdr>
        </w:div>
        <w:div w:id="98450953">
          <w:marLeft w:val="1800"/>
          <w:marRight w:val="0"/>
          <w:marTop w:val="77"/>
          <w:marBottom w:val="0"/>
          <w:divBdr>
            <w:top w:val="none" w:sz="0" w:space="0" w:color="auto"/>
            <w:left w:val="none" w:sz="0" w:space="0" w:color="auto"/>
            <w:bottom w:val="none" w:sz="0" w:space="0" w:color="auto"/>
            <w:right w:val="none" w:sz="0" w:space="0" w:color="auto"/>
          </w:divBdr>
        </w:div>
        <w:div w:id="225192611">
          <w:marLeft w:val="1800"/>
          <w:marRight w:val="0"/>
          <w:marTop w:val="77"/>
          <w:marBottom w:val="0"/>
          <w:divBdr>
            <w:top w:val="none" w:sz="0" w:space="0" w:color="auto"/>
            <w:left w:val="none" w:sz="0" w:space="0" w:color="auto"/>
            <w:bottom w:val="none" w:sz="0" w:space="0" w:color="auto"/>
            <w:right w:val="none" w:sz="0" w:space="0" w:color="auto"/>
          </w:divBdr>
        </w:div>
      </w:divsChild>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42426943">
      <w:bodyDiv w:val="1"/>
      <w:marLeft w:val="0"/>
      <w:marRight w:val="0"/>
      <w:marTop w:val="0"/>
      <w:marBottom w:val="0"/>
      <w:divBdr>
        <w:top w:val="none" w:sz="0" w:space="0" w:color="auto"/>
        <w:left w:val="none" w:sz="0" w:space="0" w:color="auto"/>
        <w:bottom w:val="none" w:sz="0" w:space="0" w:color="auto"/>
        <w:right w:val="none" w:sz="0" w:space="0" w:color="auto"/>
      </w:divBdr>
      <w:divsChild>
        <w:div w:id="1109398558">
          <w:marLeft w:val="1166"/>
          <w:marRight w:val="0"/>
          <w:marTop w:val="86"/>
          <w:marBottom w:val="0"/>
          <w:divBdr>
            <w:top w:val="none" w:sz="0" w:space="0" w:color="auto"/>
            <w:left w:val="none" w:sz="0" w:space="0" w:color="auto"/>
            <w:bottom w:val="none" w:sz="0" w:space="0" w:color="auto"/>
            <w:right w:val="none" w:sz="0" w:space="0" w:color="auto"/>
          </w:divBdr>
        </w:div>
        <w:div w:id="2080209495">
          <w:marLeft w:val="1800"/>
          <w:marRight w:val="0"/>
          <w:marTop w:val="77"/>
          <w:marBottom w:val="0"/>
          <w:divBdr>
            <w:top w:val="none" w:sz="0" w:space="0" w:color="auto"/>
            <w:left w:val="none" w:sz="0" w:space="0" w:color="auto"/>
            <w:bottom w:val="none" w:sz="0" w:space="0" w:color="auto"/>
            <w:right w:val="none" w:sz="0" w:space="0" w:color="auto"/>
          </w:divBdr>
        </w:div>
        <w:div w:id="1757096511">
          <w:marLeft w:val="1800"/>
          <w:marRight w:val="0"/>
          <w:marTop w:val="77"/>
          <w:marBottom w:val="0"/>
          <w:divBdr>
            <w:top w:val="none" w:sz="0" w:space="0" w:color="auto"/>
            <w:left w:val="none" w:sz="0" w:space="0" w:color="auto"/>
            <w:bottom w:val="none" w:sz="0" w:space="0" w:color="auto"/>
            <w:right w:val="none" w:sz="0" w:space="0" w:color="auto"/>
          </w:divBdr>
        </w:div>
      </w:divsChild>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38082401">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354254">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17153099">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 w:id="21344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ix-Local\001-Mix%20Working%20Folder\202008-RAN1%23102-France-Toulouse%20(e-Meeting)\Docs\R1-2004897.zip" TargetMode="Externa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Mix-Local\001-Mix%20Working%20Folder\202008-RAN1%23102-France-Toulouse%20(e-Meeting)\Docs\R1-2004896.zip" TargetMode="Externa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file:///D:\Mix-Local\001-Mix%20Working%20Folder\202005-RAN1%23101-Greece-Athens%20(e-Meeting)\Docs\R1-2002944.zip"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hyperlink" Target="file:///C:\Users\wanshic\OneDrive%20-%20Qualcomm\Documents\Standards\3GPP%20Standards\Meeting%20Documents\TSGR1_102\Docs\R1-2006419.zip" TargetMode="Externa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Mix-Local\001-Mix%20Working%20Folder\202008-RAN1%23102-France-Toulouse%20(e-Meeting)\Docs\R1-2004898.zip" TargetMode="External"/><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hyperlink" Target="file:///D:\Mix-Local\001-Mix%20Working%20Folder\202008-RAN1%23102-France-Toulouse%20(e-Meeting)\Docs\R1-2002944.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24AD-5AB7-4487-9904-2CC52A7C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Shupeng Li</cp:lastModifiedBy>
  <cp:revision>2</cp:revision>
  <dcterms:created xsi:type="dcterms:W3CDTF">2020-08-19T00:48:00Z</dcterms:created>
  <dcterms:modified xsi:type="dcterms:W3CDTF">2020-08-19T00:48:00Z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(3)q8iPmToKfqPapR8QJzQ4CGo0S2112kyme6IfrDwHVupEg1kPTyBTS7sM8qBKOEDzDvrTijyF
T0ZIDwmUBbVJeuEmXf0Eh8bAIlxOS9DjAv8C4am1aVCb+CbkEEniGtgpWk/TsHelUraKZyy2
V2F4/PhOrMD8VZ8rJ0C1N/SiFVDidoaR0cY6vLKTE0pE45XhjBkWzscFcqdwoB2/9IPDEsZt
IGimHSWMeq5jopguwm</vt:lpwstr>
  </property>
  <property fmtid="{D5CDD505-2E9C-101B-9397-08002B2CF9AE}" pid="3" name="_2015_ms_pID_7253431">
    <vt:lpwstr>xnR7CXsEMqw2NYtd4+CISjZXx52FlXz/g3+ovscPYLFh+WSXpeY1p/
zYRZvi37AhTYXPWgAI3Gh2y6AiM8GpIUIxjSMdJxkx69f9N+XKwbURZbJdoWzM+1A0adVzgX
o0obaKn0hsWJHJywsvr33bK/+jo2Zur/R2RhYQaWLNXZ9qkkEKDCOW2LyogU+ydDDwh0AiOi
GdvDOn/TFUuqWergKbvHFYbI3CpwusuUUdDm</vt:lpwstr>
  </property>
  <property fmtid="{D5CDD505-2E9C-101B-9397-08002B2CF9AE}" pid="4" name="_2015_ms_pID_7253432">
    <vt:lpwstr>vUpvsN/S0hcyLwW3A/+pgDc=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