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>[102-e-LTE-eMTC5-02] PUR clarifications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Hyperlink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Hyperlink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Hyperlink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Heading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609496E6" w:rsidR="007D4992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3F6DE413" w14:textId="75D383AB" w:rsidR="003F31F2" w:rsidRDefault="003F31F2" w:rsidP="003F31F2"/>
    <w:p w14:paraId="29AE91C7" w14:textId="77777777" w:rsidR="003F31F2" w:rsidRDefault="003F31F2" w:rsidP="003F31F2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START TS 36.213****************************************&gt;</w:t>
      </w:r>
    </w:p>
    <w:p w14:paraId="291B42F4" w14:textId="77777777" w:rsidR="003F31F2" w:rsidRDefault="003F31F2" w:rsidP="003F31F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15E4654F" w14:textId="77777777" w:rsidR="003F31F2" w:rsidRDefault="003F31F2" w:rsidP="003F31F2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>
          <w:rPr>
            <w:rFonts w:ascii="Times New Roman" w:hAnsi="Times New Roman"/>
            <w:lang w:eastAsia="zh-CN"/>
          </w:rPr>
          <w:delText xml:space="preserve">only </w:delText>
        </w:r>
      </w:del>
      <w:r>
        <w:rPr>
          <w:rFonts w:ascii="Times New Roman" w:hAnsi="Times New Roman"/>
          <w:lang w:eastAsia="zh-CN"/>
        </w:rPr>
        <w:t>applicable for BL/CE UEs configured with higher layer parameter</w:t>
      </w:r>
      <w:r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>
          <w:rPr>
            <w:rFonts w:ascii="Times New Roman" w:hAnsi="Times New Roman"/>
            <w:i/>
            <w:lang w:eastAsia="zh-CN"/>
          </w:rPr>
          <w:t xml:space="preserve"> </w:t>
        </w:r>
      </w:ins>
      <w:del w:id="7" w:author="10053701" w:date="2020-08-20T10:57:00Z">
        <w:r>
          <w:rPr>
            <w:rFonts w:ascii="Times New Roman" w:hAnsi="Times New Roman"/>
            <w:iCs/>
            <w:lang w:eastAsia="zh-CN"/>
          </w:rPr>
          <w:delText>.</w:delText>
        </w:r>
      </w:del>
      <w:ins w:id="8" w:author="10053701" w:date="2020-08-20T10:57:00Z">
        <w:r>
          <w:rPr>
            <w:rFonts w:ascii="Times New Roman" w:hAnsi="Times New Roman" w:hint="eastAsia"/>
            <w:iCs/>
            <w:lang w:eastAsia="zh-CN"/>
          </w:rPr>
          <w:t xml:space="preserve">or </w:t>
        </w:r>
      </w:ins>
      <w:del w:id="9" w:author="10053701" w:date="2020-08-05T09:45:00Z">
        <w:r>
          <w:rPr>
            <w:rFonts w:ascii="Times New Roman" w:hAnsi="Times New Roman"/>
            <w:lang w:eastAsia="zh-CN"/>
          </w:rPr>
          <w:delText xml:space="preserve"> </w:delText>
        </w:r>
      </w:del>
      <w:ins w:id="10" w:author="10053701" w:date="2020-07-17T15:15:00Z">
        <w:r>
          <w:rPr>
            <w:rFonts w:ascii="Times New Roman" w:hAnsi="Times New Roman"/>
            <w:i/>
            <w:lang w:eastAsia="zh-CN"/>
          </w:rPr>
          <w:t>PUR-Config</w:t>
        </w:r>
      </w:ins>
      <w:ins w:id="11" w:author="10053701" w:date="2020-08-04T12:01:00Z">
        <w:r>
          <w:rPr>
            <w:rFonts w:ascii="Times New Roman" w:hAnsi="Times New Roman" w:hint="eastAsia"/>
            <w:lang w:eastAsia="zh-CN"/>
          </w:rPr>
          <w:t>.</w:t>
        </w:r>
      </w:ins>
    </w:p>
    <w:p w14:paraId="760F32EE" w14:textId="77777777" w:rsidR="003F31F2" w:rsidRDefault="003F31F2" w:rsidP="003F31F2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4021CD3F" w14:textId="77777777" w:rsidR="003F31F2" w:rsidRDefault="003F31F2" w:rsidP="003F31F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6BCBBC3B" w14:textId="77777777" w:rsidR="003F31F2" w:rsidRDefault="003F31F2" w:rsidP="003F31F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  <w:t xml:space="preserve">a number of resource units </w:t>
      </w:r>
      <w:r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  <w:position w:val="-12"/>
        </w:rPr>
        <w:object w:dxaOrig="495" w:dyaOrig="375" w14:anchorId="43F9A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25.05pt;height:18.8pt" o:ole="">
            <v:imagedata r:id="rId11" o:title=""/>
          </v:shape>
          <o:OLEObject Type="Embed" ProgID="Equation.DSMT4" ShapeID="_x0000_i1110" DrawAspect="Content" ObjectID="_1659449615" r:id="rId12"/>
        </w:object>
      </w:r>
      <w:r>
        <w:rPr>
          <w:rFonts w:ascii="Times New Roman" w:eastAsia="Calibri" w:hAnsi="Times New Roman"/>
        </w:rPr>
        <w:t xml:space="preserve">) </w:t>
      </w:r>
      <w:r>
        <w:rPr>
          <w:rFonts w:ascii="Times New Roman" w:hAnsi="Times New Roman"/>
          <w:lang w:eastAsia="zh-CN"/>
        </w:rPr>
        <w:t xml:space="preserve">determined by the </w:t>
      </w:r>
      <w:r>
        <w:rPr>
          <w:rFonts w:ascii="Times New Roman" w:eastAsia="Calibri" w:hAnsi="Times New Roman"/>
        </w:rPr>
        <w:t xml:space="preserve">'number of resource units' </w:t>
      </w:r>
      <w:r>
        <w:rPr>
          <w:rFonts w:ascii="Times New Roman" w:hAnsi="Times New Roman"/>
          <w:lang w:eastAsia="zh-CN"/>
        </w:rPr>
        <w:t xml:space="preserve">field in the corresponding DCI </w:t>
      </w:r>
      <w:ins w:id="12" w:author="10053701" w:date="2020-07-17T15:24:00Z">
        <w:r>
          <w:rPr>
            <w:rFonts w:ascii="Times New Roman" w:hAnsi="Times New Roman"/>
            <w:lang w:eastAsia="zh-CN"/>
          </w:rPr>
          <w:t xml:space="preserve"> or</w:t>
        </w:r>
      </w:ins>
      <w:ins w:id="13" w:author="10053701" w:date="2020-07-17T15:25:00Z">
        <w:r>
          <w:rPr>
            <w:rFonts w:ascii="Times New Roman" w:hAnsi="Times New Roman"/>
            <w:lang w:eastAsia="zh-CN"/>
          </w:rPr>
          <w:t xml:space="preserve"> </w:t>
        </w:r>
      </w:ins>
      <w:ins w:id="14" w:author="10053701" w:date="2020-08-20T10:59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15" w:author="10053701" w:date="2020-07-17T15:25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</w:ins>
      <w:ins w:id="16" w:author="10053701" w:date="2020-08-20T11:06:00Z">
        <w:r>
          <w:rPr>
            <w:rFonts w:ascii="Times New Roman" w:eastAsia="SimSun" w:hAnsi="Times New Roma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17" w:author="10053701" w:date="2020-07-17T15:25:00Z">
        <w:r>
          <w:rPr>
            <w:rFonts w:ascii="Times New Roman" w:hAnsi="Times New Roman"/>
            <w:lang w:eastAsia="zh-CN"/>
          </w:rPr>
          <w:t xml:space="preserve">in </w:t>
        </w:r>
      </w:ins>
      <w:ins w:id="18" w:author="10053701" w:date="2020-07-17T15:26:00Z">
        <w:r>
          <w:rPr>
            <w:rFonts w:ascii="Times New Roman" w:hAnsi="Times New Roman"/>
            <w:i/>
            <w:lang w:val="en-GB"/>
          </w:rPr>
          <w:t>PUR-Config</w:t>
        </w:r>
        <w:r>
          <w:rPr>
            <w:rFonts w:ascii="Times New Roman" w:hAnsi="Times New Roman"/>
            <w:i/>
            <w:lang w:eastAsia="zh-CN"/>
          </w:rPr>
          <w:t xml:space="preserve"> </w:t>
        </w:r>
      </w:ins>
      <w:r>
        <w:rPr>
          <w:rFonts w:ascii="Times New Roman" w:hAnsi="Times New Roman"/>
          <w:lang w:eastAsia="zh-CN"/>
        </w:rPr>
        <w:t xml:space="preserve">according to Table 8.1.6-2 for </w:t>
      </w:r>
      <w:r>
        <w:rPr>
          <w:rFonts w:ascii="Times New Roman" w:eastAsia="Calibri" w:hAnsi="Times New Roman"/>
        </w:rPr>
        <w:t>UE configured with CEModeA</w:t>
      </w:r>
      <w:r>
        <w:rPr>
          <w:rFonts w:ascii="Times New Roman" w:hAnsi="Times New Roman"/>
          <w:lang w:eastAsia="zh-CN"/>
        </w:rPr>
        <w:t xml:space="preserve">, and Table 8.1.6-3 for </w:t>
      </w:r>
      <w:r>
        <w:rPr>
          <w:rFonts w:ascii="Times New Roman" w:eastAsia="Calibri" w:hAnsi="Times New Roman"/>
        </w:rPr>
        <w:t>UE configured with CEModeB.</w:t>
      </w:r>
    </w:p>
    <w:p w14:paraId="0201152E" w14:textId="77777777" w:rsidR="003F31F2" w:rsidRDefault="003F31F2" w:rsidP="003F31F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>
        <w:rPr>
          <w:rFonts w:ascii="Times New Roman" w:hAnsi="Times New Roman"/>
          <w:position w:val="-30"/>
          <w:lang w:eastAsia="zh-CN"/>
        </w:rPr>
        <w:object w:dxaOrig="660" w:dyaOrig="690" w14:anchorId="5AC26E0D">
          <v:shape id="_x0000_i1111" type="#_x0000_t75" style="width:33.2pt;height:34.45pt" o:ole="">
            <v:imagedata r:id="rId13" o:title=""/>
          </v:shape>
          <o:OLEObject Type="Embed" ProgID="Equation.DSMT4" ShapeID="_x0000_i1111" DrawAspect="Content" ObjectID="_1659449616" r:id="rId14"/>
        </w:object>
      </w:r>
      <w:r>
        <w:rPr>
          <w:rFonts w:ascii="Times New Roman" w:hAnsi="Times New Roman"/>
          <w:lang w:eastAsia="zh-CN"/>
        </w:rPr>
        <w:t xml:space="preserve"> where </w:t>
      </w:r>
      <w:r>
        <w:rPr>
          <w:rFonts w:ascii="Times New Roman" w:hAnsi="Times New Roman"/>
          <w:position w:val="-10"/>
          <w:lang w:eastAsia="zh-CN"/>
        </w:rPr>
        <w:object w:dxaOrig="405" w:dyaOrig="315" w14:anchorId="7004C45B">
          <v:shape id="_x0000_i1112" type="#_x0000_t75" style="width:20.05pt;height:15.65pt" o:ole="">
            <v:imagedata r:id="rId15" o:title=""/>
          </v:shape>
          <o:OLEObject Type="Embed" ProgID="Equation.DSMT4" ShapeID="_x0000_i1112" DrawAspect="Content" ObjectID="_1659449617" r:id="rId16"/>
        </w:object>
      </w:r>
      <w:r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9" w:author="10053701" w:date="2020-08-05T09:49:00Z">
        <w:r>
          <w:rPr>
            <w:rFonts w:ascii="Times New Roman" w:hAnsi="Times New Roman"/>
            <w:lang w:eastAsia="zh-CN"/>
          </w:rPr>
          <w:t xml:space="preserve">For a UE configured with CEModeA and the value of </w:t>
        </w:r>
      </w:ins>
      <w:ins w:id="20" w:author="10053701" w:date="2020-08-20T11:07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21" w:author="10053701" w:date="2020-08-05T09:49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>
          <w:rPr>
            <w:rFonts w:ascii="Times New Roman" w:hAnsi="Times New Roman"/>
            <w:lang w:eastAsia="zh-CN"/>
          </w:rPr>
          <w:t xml:space="preserve"> in </w:t>
        </w:r>
        <w:r>
          <w:rPr>
            <w:rFonts w:ascii="Times New Roman" w:hAnsi="Times New Roman"/>
            <w:i/>
            <w:lang w:eastAsia="zh-CN"/>
          </w:rPr>
          <w:lastRenderedPageBreak/>
          <w:t>PUR-Config</w:t>
        </w:r>
        <w:r>
          <w:rPr>
            <w:rFonts w:ascii="Times New Roman" w:hAnsi="Times New Roman"/>
            <w:lang w:eastAsia="zh-CN"/>
          </w:rPr>
          <w:t xml:space="preserve"> set to other than '00', the allocated resource block within a narrowband is given by </w:t>
        </w:r>
      </w:ins>
      <w:ins w:id="22" w:author="10053701" w:date="2020-08-05T09:49:00Z">
        <w:r>
          <w:rPr>
            <w:rFonts w:ascii="Times New Roman" w:hAnsi="Times New Roman"/>
            <w:position w:val="-30"/>
            <w:lang w:eastAsia="zh-CN"/>
          </w:rPr>
          <w:object w:dxaOrig="660" w:dyaOrig="690" w14:anchorId="01EDDCE2">
            <v:shape id="_x0000_i1113" type="#_x0000_t75" style="width:33.2pt;height:34.45pt" o:ole="">
              <v:imagedata r:id="rId13" o:title=""/>
            </v:shape>
            <o:OLEObject Type="Embed" ProgID="Equation.DSMT4" ShapeID="_x0000_i1113" DrawAspect="Content" ObjectID="_1659449618" r:id="rId17"/>
          </w:object>
        </w:r>
      </w:ins>
      <w:ins w:id="23" w:author="10053701" w:date="2020-08-05T09:49:00Z">
        <w:r>
          <w:rPr>
            <w:rFonts w:ascii="Times New Roman" w:hAnsi="Times New Roman"/>
            <w:lang w:eastAsia="zh-CN"/>
          </w:rPr>
          <w:t xml:space="preserve"> where </w:t>
        </w:r>
      </w:ins>
      <w:ins w:id="24" w:author="10053701" w:date="2020-08-05T09:49:00Z">
        <w:r>
          <w:rPr>
            <w:rFonts w:ascii="Times New Roman" w:hAnsi="Times New Roman"/>
            <w:position w:val="-10"/>
            <w:lang w:eastAsia="zh-CN"/>
          </w:rPr>
          <w:object w:dxaOrig="405" w:dyaOrig="315" w14:anchorId="1D3F8D77">
            <v:shape id="_x0000_i1114" type="#_x0000_t75" style="width:20.05pt;height:15.65pt" o:ole="">
              <v:imagedata r:id="rId15" o:title=""/>
            </v:shape>
            <o:OLEObject Type="Embed" ProgID="Equation.DSMT4" ShapeID="_x0000_i1114" DrawAspect="Content" ObjectID="_1659449619" r:id="rId18"/>
          </w:object>
        </w:r>
      </w:ins>
      <w:ins w:id="25" w:author="10053701" w:date="2020-08-05T09:49:00Z">
        <w:r>
          <w:rPr>
            <w:rFonts w:ascii="Times New Roman" w:hAnsi="Times New Roman"/>
            <w:lang w:eastAsia="zh-CN"/>
          </w:rPr>
          <w:t xml:space="preserve"> is </w:t>
        </w:r>
      </w:ins>
      <w:ins w:id="26" w:author="10053701" w:date="2020-08-20T11:10:00Z">
        <w:r>
          <w:rPr>
            <w:rFonts w:ascii="Times New Roman" w:hAnsi="Times New Roman" w:hint="eastAsia"/>
            <w:lang w:eastAsia="zh-CN"/>
          </w:rPr>
          <w:t>indicated by higher layer parameter</w:t>
        </w:r>
      </w:ins>
      <w:ins w:id="27" w:author="10053701" w:date="2020-08-05T09:49:00Z">
        <w:r>
          <w:rPr>
            <w:rFonts w:ascii="Times New Roman" w:hAnsi="Times New Roman"/>
            <w:i/>
            <w:iCs/>
            <w:lang w:eastAsia="zh-CN"/>
          </w:rPr>
          <w:t xml:space="preserve"> prb-AllocationInfo</w:t>
        </w:r>
      </w:ins>
      <w:ins w:id="28" w:author="10053701" w:date="2020-08-20T11:10:00Z">
        <w:r>
          <w:rPr>
            <w:rFonts w:ascii="Times New Roman" w:hAnsi="Times New Roman" w:hint="eastAsia"/>
            <w:lang w:eastAsia="zh-CN"/>
          </w:rPr>
          <w:t xml:space="preserve"> </w:t>
        </w:r>
      </w:ins>
      <w:ins w:id="29" w:author="10053701" w:date="2020-08-05T09:49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rFonts w:ascii="Times New Roman" w:hAnsi="Times New Roman"/>
          <w:i/>
          <w:lang w:eastAsia="zh-CN"/>
        </w:rPr>
        <w:t>pusch-maxNumRepetitionCEmodeA</w:t>
      </w:r>
      <w:r>
        <w:rPr>
          <w:rFonts w:ascii="Times New Roman" w:hAnsi="Times New Roman"/>
          <w:lang w:eastAsia="zh-CN"/>
        </w:rPr>
        <w:t>.</w:t>
      </w:r>
    </w:p>
    <w:p w14:paraId="7E962EFE" w14:textId="77777777" w:rsidR="003F31F2" w:rsidRDefault="003F31F2" w:rsidP="003F31F2">
      <w:pPr>
        <w:spacing w:after="200" w:line="276" w:lineRule="auto"/>
        <w:rPr>
          <w:ins w:id="30" w:author="10053701" w:date="2020-07-17T15:36:00Z"/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>
        <w:rPr>
          <w:rFonts w:ascii="Times New Roman" w:hAnsi="Times New Roman"/>
          <w:i/>
          <w:lang w:eastAsia="zh-CN"/>
        </w:rPr>
        <w:t>locationCE-ModeB</w:t>
      </w:r>
      <w:r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6295C9B3" w14:textId="77777777" w:rsidR="003F31F2" w:rsidRDefault="003F31F2" w:rsidP="003F31F2">
      <w:pPr>
        <w:spacing w:after="200" w:line="276" w:lineRule="auto"/>
        <w:rPr>
          <w:rFonts w:ascii="Times New Roman" w:hAnsi="Times New Roman"/>
          <w:lang w:eastAsia="zh-CN"/>
        </w:rPr>
      </w:pPr>
      <w:ins w:id="31" w:author="10053701" w:date="2020-07-17T15:36:00Z">
        <w:r>
          <w:rPr>
            <w:rFonts w:ascii="Times New Roman" w:hAnsi="Times New Roman"/>
            <w:lang w:eastAsia="zh-CN"/>
          </w:rPr>
          <w:t xml:space="preserve">For a UE configured with CEModeB and the value of </w:t>
        </w:r>
      </w:ins>
      <w:ins w:id="32" w:author="10053701" w:date="2020-08-20T11:12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33" w:author="10053701" w:date="2020-07-17T15:19:00Z">
        <w:r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34" w:author="10053701" w:date="2020-08-20T11:13:00Z">
        <w:r>
          <w:rPr>
            <w:rFonts w:ascii="Times New Roman" w:hAnsi="Times New Roman" w:hint="eastAsia"/>
            <w:i/>
            <w:iCs/>
            <w:lang w:eastAsia="zh-CN"/>
          </w:rPr>
          <w:t xml:space="preserve"> </w:t>
        </w:r>
      </w:ins>
      <w:ins w:id="35" w:author="10053701" w:date="2020-07-17T15:31:00Z">
        <w:r>
          <w:rPr>
            <w:rFonts w:ascii="Times New Roman" w:hAnsi="Times New Roman"/>
            <w:lang w:eastAsia="zh-CN"/>
          </w:rPr>
          <w:t xml:space="preserve">in </w:t>
        </w:r>
      </w:ins>
      <w:ins w:id="36" w:author="10053701" w:date="2020-07-17T15:32:00Z">
        <w:r>
          <w:rPr>
            <w:rFonts w:ascii="Times New Roman" w:hAnsi="Times New Roman"/>
            <w:i/>
            <w:lang w:eastAsia="zh-CN"/>
          </w:rPr>
          <w:t>PUR-Config</w:t>
        </w:r>
      </w:ins>
      <w:ins w:id="37" w:author="10053701" w:date="2020-07-17T15:36:00Z">
        <w:r>
          <w:rPr>
            <w:rFonts w:ascii="Times New Roman" w:hAnsi="Times New Roman"/>
            <w:lang w:eastAsia="zh-CN"/>
          </w:rPr>
          <w:t xml:space="preserve"> set to '1', the allocated resource block within a narrowband is </w:t>
        </w:r>
      </w:ins>
      <w:ins w:id="38" w:author="10053701" w:date="2020-08-20T11:26:00Z">
        <w:r>
          <w:rPr>
            <w:rFonts w:ascii="Times New Roman" w:hAnsi="Times New Roman" w:hint="eastAsia"/>
            <w:lang w:eastAsia="zh-CN"/>
          </w:rPr>
          <w:t xml:space="preserve">given </w:t>
        </w:r>
      </w:ins>
      <w:ins w:id="39" w:author="10053701" w:date="2020-07-17T15:36:00Z">
        <w:r>
          <w:rPr>
            <w:rFonts w:ascii="Times New Roman" w:hAnsi="Times New Roman"/>
            <w:lang w:eastAsia="zh-CN"/>
          </w:rPr>
          <w:t xml:space="preserve">by higher layer parameter </w:t>
        </w:r>
        <w:r>
          <w:rPr>
            <w:rFonts w:ascii="Times New Roman" w:hAnsi="Times New Roman"/>
            <w:i/>
            <w:lang w:eastAsia="zh-CN"/>
          </w:rPr>
          <w:t>locationCE-ModeB</w:t>
        </w:r>
      </w:ins>
      <w:ins w:id="40" w:author="10053701" w:date="2020-08-20T11:14:00Z">
        <w:r>
          <w:rPr>
            <w:rFonts w:ascii="Times New Roman" w:hAnsi="Times New Roman" w:hint="eastAsia"/>
            <w:i/>
            <w:lang w:eastAsia="zh-CN"/>
          </w:rPr>
          <w:t xml:space="preserve"> </w:t>
        </w:r>
      </w:ins>
      <w:ins w:id="41" w:author="10053701" w:date="2020-07-17T15:40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</w:ins>
      <w:ins w:id="42" w:author="10053701" w:date="2020-07-17T15:36:00Z">
        <w:r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2767B983" w14:textId="77777777" w:rsidR="003F31F2" w:rsidRDefault="003F31F2" w:rsidP="003F31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Table 8.1.6-1, </w:t>
      </w:r>
      <w:r>
        <w:rPr>
          <w:rFonts w:ascii="Times New Roman" w:hAnsi="Times New Roman"/>
          <w:position w:val="-10"/>
        </w:rPr>
        <w:object w:dxaOrig="435" w:dyaOrig="315" w14:anchorId="2A22CD06">
          <v:shape id="_x0000_i1115" type="#_x0000_t75" style="width:21.9pt;height:15.65pt" o:ole="">
            <v:imagedata r:id="rId19" o:title=""/>
          </v:shape>
          <o:OLEObject Type="Embed" ProgID="Equation.DSMT4" ShapeID="_x0000_i1115" DrawAspect="Content" ObjectID="_1659449620" r:id="rId20"/>
        </w:object>
      </w:r>
      <w:r>
        <w:rPr>
          <w:rFonts w:ascii="Times New Roman" w:hAnsi="Times New Roman"/>
        </w:rPr>
        <w:t xml:space="preserve"> is the physical-layer cell identity as given in subclause 6.11 of [3].</w:t>
      </w:r>
    </w:p>
    <w:p w14:paraId="51449621" w14:textId="77777777" w:rsidR="003F31F2" w:rsidRPr="003A4200" w:rsidRDefault="003F31F2" w:rsidP="003F31F2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3F31F2" w14:paraId="2015368E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4F404B07" w14:textId="77777777" w:rsidR="003F31F2" w:rsidRDefault="003F31F2" w:rsidP="000F10B3">
            <w:pPr>
              <w:pStyle w:val="TAH"/>
            </w:pPr>
            <w:r>
              <w:object w:dxaOrig="990" w:dyaOrig="315" w14:anchorId="142031E7">
                <v:shape id="_x0000_i1116" type="#_x0000_t75" style="width:49.45pt;height:15.65pt" o:ole="">
                  <v:imagedata r:id="rId21" o:title=""/>
                </v:shape>
                <o:OLEObject Type="Embed" ProgID="Equation.DSMT4" ShapeID="_x0000_i1116" DrawAspect="Content" ObjectID="_1659449621" r:id="rId22"/>
              </w:object>
            </w:r>
          </w:p>
          <w:p w14:paraId="708B199E" w14:textId="77777777" w:rsidR="003F31F2" w:rsidRDefault="003F31F2" w:rsidP="000F10B3">
            <w:pPr>
              <w:pStyle w:val="TAH"/>
              <w:rPr>
                <w:lang w:val="en-US" w:eastAsia="zh-CN"/>
              </w:rPr>
            </w:pPr>
            <w:r>
              <w:object w:dxaOrig="405" w:dyaOrig="315" w14:anchorId="322732C6">
                <v:shape id="_x0000_i1117" type="#_x0000_t75" style="width:20.05pt;height:15.65pt" o:ole="">
                  <v:imagedata r:id="rId15" o:title=""/>
                </v:shape>
                <o:OLEObject Type="Embed" ProgID="Equation.DSMT4" ShapeID="_x0000_i1117" DrawAspect="Content" ObjectID="_1659449622" r:id="rId23"/>
              </w:object>
            </w:r>
            <w:r>
              <w:t xml:space="preserve">= value of resource allocation field </w:t>
            </w:r>
            <w:ins w:id="43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ins w:id="44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2362A694" w14:textId="77777777" w:rsidR="003F31F2" w:rsidRDefault="003F31F2" w:rsidP="000F10B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1A9D5010" w14:textId="77777777" w:rsidR="003F31F2" w:rsidRDefault="003F31F2" w:rsidP="000F10B3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3F31F2" w14:paraId="28ACB26D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68DA96A9" w14:textId="77777777" w:rsidR="003F31F2" w:rsidRDefault="003F31F2" w:rsidP="000F10B3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24D2D0A0" w14:textId="77777777" w:rsidR="003F31F2" w:rsidRDefault="003F31F2" w:rsidP="000F10B3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469A4DEF" w14:textId="77777777" w:rsidR="003F31F2" w:rsidRDefault="003F31F2" w:rsidP="000F10B3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24D3B730">
                <v:shape id="_x0000_i1118" type="#_x0000_t75" style="width:76.4pt;height:15.65pt" o:ole="">
                  <v:imagedata r:id="rId24" o:title=""/>
                </v:shape>
                <o:OLEObject Type="Embed" ProgID="Equation.DSMT4" ShapeID="_x0000_i1118" DrawAspect="Content" ObjectID="_1659449623" r:id="rId25"/>
              </w:object>
            </w:r>
          </w:p>
        </w:tc>
      </w:tr>
      <w:tr w:rsidR="003F31F2" w14:paraId="1F250E2E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0445C8F5" w14:textId="77777777" w:rsidR="003F31F2" w:rsidRDefault="003F31F2" w:rsidP="000F10B3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043B0BD1" w14:textId="77777777" w:rsidR="003F31F2" w:rsidRDefault="003F31F2" w:rsidP="000F10B3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6840F5DD" w14:textId="77777777" w:rsidR="003F31F2" w:rsidRDefault="003F31F2" w:rsidP="000F10B3">
            <w:pPr>
              <w:pStyle w:val="TAC"/>
            </w:pPr>
            <w:r>
              <w:rPr>
                <w:position w:val="-10"/>
              </w:rPr>
              <w:object w:dxaOrig="1575" w:dyaOrig="315" w14:anchorId="69277D6F">
                <v:shape id="_x0000_i1119" type="#_x0000_t75" style="width:78.9pt;height:15.65pt" o:ole="">
                  <v:imagedata r:id="rId26" o:title=""/>
                </v:shape>
                <o:OLEObject Type="Embed" ProgID="Equation.DSMT4" ShapeID="_x0000_i1119" DrawAspect="Content" ObjectID="_1659449624" r:id="rId27"/>
              </w:object>
            </w:r>
          </w:p>
        </w:tc>
      </w:tr>
      <w:tr w:rsidR="003F31F2" w14:paraId="6851B840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6B9DCDF4" w14:textId="77777777" w:rsidR="003F31F2" w:rsidRDefault="003F31F2" w:rsidP="000F10B3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1FF30247" w14:textId="77777777" w:rsidR="003F31F2" w:rsidRDefault="003F31F2" w:rsidP="000F10B3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48AB225A" w14:textId="77777777" w:rsidR="003F31F2" w:rsidRDefault="003F31F2" w:rsidP="000F10B3">
            <w:pPr>
              <w:pStyle w:val="TAC"/>
            </w:pPr>
            <w:r>
              <w:rPr>
                <w:position w:val="-10"/>
              </w:rPr>
              <w:object w:dxaOrig="1575" w:dyaOrig="315" w14:anchorId="2B03F2BA">
                <v:shape id="_x0000_i1120" type="#_x0000_t75" style="width:78.9pt;height:15.65pt" o:ole="">
                  <v:imagedata r:id="rId28" o:title=""/>
                </v:shape>
                <o:OLEObject Type="Embed" ProgID="Equation.DSMT4" ShapeID="_x0000_i1120" DrawAspect="Content" ObjectID="_1659449625" r:id="rId29"/>
              </w:object>
            </w:r>
          </w:p>
        </w:tc>
      </w:tr>
      <w:tr w:rsidR="003F31F2" w14:paraId="0163348E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22165C1F" w14:textId="77777777" w:rsidR="003F31F2" w:rsidRDefault="003F31F2" w:rsidP="000F10B3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4ED8E82E" w14:textId="77777777" w:rsidR="003F31F2" w:rsidRDefault="003F31F2" w:rsidP="000F10B3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724FFB28" w14:textId="77777777" w:rsidR="003F31F2" w:rsidRDefault="003F31F2" w:rsidP="000F10B3">
            <w:pPr>
              <w:pStyle w:val="TAC"/>
            </w:pPr>
            <w:r>
              <w:rPr>
                <w:position w:val="-10"/>
              </w:rPr>
              <w:object w:dxaOrig="1635" w:dyaOrig="315" w14:anchorId="51839685">
                <v:shape id="_x0000_i1121" type="#_x0000_t75" style="width:82pt;height:15.65pt" o:ole="">
                  <v:imagedata r:id="rId30" o:title=""/>
                </v:shape>
                <o:OLEObject Type="Embed" ProgID="Equation.DSMT4" ShapeID="_x0000_i1121" DrawAspect="Content" ObjectID="_1659449626" r:id="rId31"/>
              </w:object>
            </w:r>
          </w:p>
        </w:tc>
      </w:tr>
      <w:tr w:rsidR="003F31F2" w14:paraId="42B04461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55E3EB59" w14:textId="77777777" w:rsidR="003F31F2" w:rsidRDefault="003F31F2" w:rsidP="000F10B3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23C8A547" w14:textId="77777777" w:rsidR="003F31F2" w:rsidRDefault="003F31F2" w:rsidP="000F10B3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637961F8" w14:textId="77777777" w:rsidR="003F31F2" w:rsidRDefault="003F31F2" w:rsidP="000F10B3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3F31F2" w14:paraId="2AA30DAA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7F3C1C8B" w14:textId="77777777" w:rsidR="003F31F2" w:rsidRDefault="003F31F2" w:rsidP="000F10B3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4020027F" w14:textId="77777777" w:rsidR="003F31F2" w:rsidRDefault="003F31F2" w:rsidP="000F10B3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270CA1AC" w14:textId="77777777" w:rsidR="003F31F2" w:rsidRDefault="003F31F2" w:rsidP="000F10B3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3F31F2" w14:paraId="42DBD057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4C5005DA" w14:textId="77777777" w:rsidR="003F31F2" w:rsidRDefault="003F31F2" w:rsidP="000F10B3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34FD66E5" w14:textId="77777777" w:rsidR="003F31F2" w:rsidRDefault="003F31F2" w:rsidP="000F10B3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78612BD7" w14:textId="77777777" w:rsidR="003F31F2" w:rsidRDefault="003F31F2" w:rsidP="000F10B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3F31F2" w14:paraId="40FA4248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05D46F8D" w14:textId="77777777" w:rsidR="003F31F2" w:rsidRDefault="003F31F2" w:rsidP="000F10B3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41C834D0" w14:textId="77777777" w:rsidR="003F31F2" w:rsidRDefault="003F31F2" w:rsidP="000F10B3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389ED911" w14:textId="77777777" w:rsidR="003F31F2" w:rsidRDefault="003F31F2" w:rsidP="000F10B3">
            <w:pPr>
              <w:pStyle w:val="TAC"/>
            </w:pPr>
            <w:r>
              <w:t>9,10,11</w:t>
            </w:r>
          </w:p>
        </w:tc>
      </w:tr>
      <w:tr w:rsidR="003F31F2" w14:paraId="1FCEB3D5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5BCDAD94" w14:textId="77777777" w:rsidR="003F31F2" w:rsidRDefault="003F31F2" w:rsidP="000F10B3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7C88F668" w14:textId="77777777" w:rsidR="003F31F2" w:rsidRDefault="003F31F2" w:rsidP="000F10B3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2D61E659" w14:textId="77777777" w:rsidR="003F31F2" w:rsidRDefault="003F31F2" w:rsidP="000F10B3">
            <w:pPr>
              <w:pStyle w:val="TAC"/>
            </w:pPr>
            <w:r>
              <w:t>0,1,2,3,4,5</w:t>
            </w:r>
          </w:p>
        </w:tc>
      </w:tr>
      <w:tr w:rsidR="003F31F2" w14:paraId="2F6D2BB3" w14:textId="77777777" w:rsidTr="000F10B3">
        <w:trPr>
          <w:tblCellSpacing w:w="0" w:type="dxa"/>
          <w:jc w:val="center"/>
        </w:trPr>
        <w:tc>
          <w:tcPr>
            <w:tcW w:w="3436" w:type="dxa"/>
          </w:tcPr>
          <w:p w14:paraId="57D5C181" w14:textId="77777777" w:rsidR="003F31F2" w:rsidRDefault="003F31F2" w:rsidP="000F10B3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3E6D4482" w14:textId="77777777" w:rsidR="003F31F2" w:rsidRDefault="003F31F2" w:rsidP="000F10B3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0EA167B" w14:textId="77777777" w:rsidR="003F31F2" w:rsidRDefault="003F31F2" w:rsidP="000F10B3">
            <w:pPr>
              <w:pStyle w:val="TAC"/>
            </w:pPr>
            <w:r>
              <w:t>6,7,8,9,10,11</w:t>
            </w:r>
          </w:p>
        </w:tc>
      </w:tr>
    </w:tbl>
    <w:p w14:paraId="0A3242A8" w14:textId="77777777" w:rsidR="003F31F2" w:rsidRDefault="003F31F2" w:rsidP="003F31F2">
      <w:pPr>
        <w:rPr>
          <w:rFonts w:ascii="Arial" w:hAnsi="Arial" w:cs="Arial"/>
          <w:bCs/>
        </w:rPr>
      </w:pPr>
    </w:p>
    <w:p w14:paraId="4533D0BB" w14:textId="77777777" w:rsidR="003F31F2" w:rsidRPr="003A4200" w:rsidRDefault="003F31F2" w:rsidP="003F31F2">
      <w:pPr>
        <w:pStyle w:val="TH"/>
        <w:rPr>
          <w:lang w:val="en-US"/>
        </w:rPr>
      </w:pPr>
      <w:r w:rsidRPr="003A4200">
        <w:rPr>
          <w:lang w:val="en-US"/>
        </w:rPr>
        <w:t xml:space="preserve">Table 8.1.6-2: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CEModeA.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3F31F2" w14:paraId="25B8C1FA" w14:textId="77777777" w:rsidTr="000F10B3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FDB5FC6" w14:textId="77777777" w:rsidR="003F31F2" w:rsidRDefault="003F31F2" w:rsidP="000F10B3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45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46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47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48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DF61C2D" w14:textId="77777777" w:rsidR="003F31F2" w:rsidRDefault="003F31F2" w:rsidP="000F10B3">
            <w:pPr>
              <w:pStyle w:val="TAH"/>
            </w:pPr>
            <w:r>
              <w:t>Number of resource units</w:t>
            </w:r>
          </w:p>
          <w:p w14:paraId="75A3BDE4" w14:textId="77777777" w:rsidR="003F31F2" w:rsidRDefault="003F31F2" w:rsidP="000F10B3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40325B10">
                <v:shape id="_x0000_i1122" type="#_x0000_t75" style="width:25.05pt;height:18.8pt" o:ole="">
                  <v:imagedata r:id="rId32" o:title=""/>
                </v:shape>
                <o:OLEObject Type="Embed" ProgID="Equation.DSMT4" ShapeID="_x0000_i1122" DrawAspect="Content" ObjectID="_1659449627" r:id="rId33"/>
              </w:object>
            </w:r>
          </w:p>
        </w:tc>
      </w:tr>
      <w:tr w:rsidR="003F31F2" w14:paraId="5CBCF2AB" w14:textId="77777777" w:rsidTr="000F10B3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647E5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0FF3E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3F31F2" w14:paraId="2FD84782" w14:textId="77777777" w:rsidTr="000F10B3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681C8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DB292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3F31F2" w14:paraId="78CF2C82" w14:textId="77777777" w:rsidTr="000F10B3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C101C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2B964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3EEB68BE" w14:textId="77777777" w:rsidR="003F31F2" w:rsidRDefault="003F31F2" w:rsidP="003F31F2">
      <w:pPr>
        <w:ind w:left="568" w:hanging="284"/>
      </w:pPr>
    </w:p>
    <w:p w14:paraId="681E220E" w14:textId="77777777" w:rsidR="003F31F2" w:rsidRPr="003A4200" w:rsidRDefault="003F31F2" w:rsidP="003F31F2">
      <w:pPr>
        <w:pStyle w:val="TH"/>
        <w:rPr>
          <w:lang w:val="en-US"/>
        </w:rPr>
      </w:pPr>
      <w:r w:rsidRPr="003A4200">
        <w:rPr>
          <w:lang w:val="en-US"/>
        </w:rPr>
        <w:lastRenderedPageBreak/>
        <w:t xml:space="preserve">Table 8.1.6-3: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CEModeB.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3F31F2" w14:paraId="3C27EB8C" w14:textId="77777777" w:rsidTr="000F10B3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70D558A" w14:textId="77777777" w:rsidR="003F31F2" w:rsidRDefault="003F31F2" w:rsidP="000F10B3">
            <w:pPr>
              <w:pStyle w:val="TAH"/>
            </w:pPr>
            <w:r>
              <w:t>Value of 'number of resource units' field</w:t>
            </w:r>
            <w:ins w:id="49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59782E7" w14:textId="77777777" w:rsidR="003F31F2" w:rsidRDefault="003F31F2" w:rsidP="000F10B3">
            <w:pPr>
              <w:pStyle w:val="TAH"/>
            </w:pPr>
            <w:r>
              <w:t>Number of resource units</w:t>
            </w:r>
          </w:p>
          <w:p w14:paraId="20857D62" w14:textId="77777777" w:rsidR="003F31F2" w:rsidRDefault="003F31F2" w:rsidP="000F10B3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66DC3A1E">
                <v:shape id="_x0000_i1123" type="#_x0000_t75" style="width:25.05pt;height:18.8pt" o:ole="">
                  <v:imagedata r:id="rId32" o:title=""/>
                </v:shape>
                <o:OLEObject Type="Embed" ProgID="Equation.DSMT4" ShapeID="_x0000_i1123" DrawAspect="Content" ObjectID="_1659449628" r:id="rId34"/>
              </w:object>
            </w:r>
          </w:p>
        </w:tc>
      </w:tr>
      <w:tr w:rsidR="003F31F2" w14:paraId="28136D28" w14:textId="77777777" w:rsidTr="000F10B3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4369E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046A9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3F31F2" w14:paraId="45F57712" w14:textId="77777777" w:rsidTr="000F10B3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F4E02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05839" w14:textId="77777777" w:rsidR="003F31F2" w:rsidRDefault="003F31F2" w:rsidP="000F10B3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74E5CABF" w14:textId="77777777" w:rsidR="003F31F2" w:rsidRDefault="003F31F2" w:rsidP="003F31F2"/>
    <w:p w14:paraId="4B305230" w14:textId="77777777" w:rsidR="003F31F2" w:rsidRDefault="003F31F2" w:rsidP="003F31F2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END TS 36.213****************************************&gt;</w:t>
      </w:r>
    </w:p>
    <w:p w14:paraId="2A1DD9EF" w14:textId="2D00C793" w:rsidR="007D4992" w:rsidRPr="001047A8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426"/>
      </w:tblGrid>
      <w:tr w:rsidR="00DE1147" w:rsidRPr="001047A8" w14:paraId="600C5B18" w14:textId="77777777" w:rsidTr="005C3EC6">
        <w:tc>
          <w:tcPr>
            <w:tcW w:w="1924" w:type="dxa"/>
            <w:shd w:val="clear" w:color="auto" w:fill="BFBFBF"/>
          </w:tcPr>
          <w:p w14:paraId="3055D82F" w14:textId="77777777" w:rsidR="00DE1147" w:rsidRPr="001047A8" w:rsidRDefault="00DE114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26" w:type="dxa"/>
            <w:shd w:val="clear" w:color="auto" w:fill="BFBFBF"/>
          </w:tcPr>
          <w:p w14:paraId="685355B8" w14:textId="77777777" w:rsidR="00DE1147" w:rsidRPr="001047A8" w:rsidRDefault="00DE114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5C3EC6">
        <w:tc>
          <w:tcPr>
            <w:tcW w:w="1924" w:type="dxa"/>
            <w:shd w:val="clear" w:color="auto" w:fill="auto"/>
          </w:tcPr>
          <w:p w14:paraId="550F8D19" w14:textId="397B345A" w:rsidR="00DE1147" w:rsidRPr="001047A8" w:rsidRDefault="00374E4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426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50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51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52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5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5C3EC6">
        <w:tc>
          <w:tcPr>
            <w:tcW w:w="1924" w:type="dxa"/>
            <w:shd w:val="clear" w:color="auto" w:fill="auto"/>
          </w:tcPr>
          <w:p w14:paraId="1577BA9F" w14:textId="44A4E6F7" w:rsidR="00DE1147" w:rsidRPr="001047A8" w:rsidRDefault="001A729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426" w:type="dxa"/>
            <w:shd w:val="clear" w:color="auto" w:fill="auto"/>
          </w:tcPr>
          <w:p w14:paraId="1511F1C2" w14:textId="45528E7A" w:rsidR="00A70F04" w:rsidRDefault="006C42C6" w:rsidP="006C42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Regarding the issue Ericsson brought up,  in order to find out the allocated subcarriers, the UE only needs to know </w:t>
            </w:r>
            <w:ins w:id="54" w:author="10053701" w:date="2020-08-05T09:49:00Z">
              <w:r w:rsidRPr="00E07DC7">
                <w:rPr>
                  <w:rFonts w:asciiTheme="minorHAnsi" w:eastAsiaTheme="minorEastAsia" w:hAnsiTheme="minorHAnsi" w:cstheme="minorHAnsi"/>
                  <w:sz w:val="20"/>
                  <w:szCs w:val="20"/>
                  <w:lang w:eastAsia="zh-CN"/>
                </w:rPr>
                <w:object w:dxaOrig="379" w:dyaOrig="339" w14:anchorId="7DED6719">
                  <v:shape id="_x0000_i1030" type="#_x0000_t75" style="width:20.05pt;height:15.6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30" DrawAspect="Content" ObjectID="_1659449629" r:id="rId35"/>
                </w:object>
              </w:r>
            </w:ins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  and the modulation, both are preconfigured by the higher already. </w:t>
            </w:r>
            <w:r w:rsidR="00E07DC7"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There is no missing link here.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Therefore we feel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there is no problem with the statement</w:t>
            </w:r>
          </w:p>
          <w:p w14:paraId="2D3F2C45" w14:textId="0B30ADD3" w:rsidR="006C42C6" w:rsidRPr="001047A8" w:rsidRDefault="006C42C6" w:rsidP="00E07DC7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‘</w:t>
            </w:r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allocated subcarriers within the allocated resource block is given in Table 8.1.6-1’</w:t>
            </w:r>
            <w:r w:rsid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.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1147" w:rsidRPr="001047A8" w14:paraId="05B80419" w14:textId="77777777" w:rsidTr="005C3EC6">
        <w:tc>
          <w:tcPr>
            <w:tcW w:w="1924" w:type="dxa"/>
            <w:shd w:val="clear" w:color="auto" w:fill="auto"/>
          </w:tcPr>
          <w:p w14:paraId="616176FF" w14:textId="41771C0E" w:rsidR="00DE1147" w:rsidRPr="001047A8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426" w:type="dxa"/>
            <w:shd w:val="clear" w:color="auto" w:fill="auto"/>
          </w:tcPr>
          <w:p w14:paraId="2902B134" w14:textId="77777777" w:rsidR="00AF29A9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Some comments:</w:t>
            </w:r>
          </w:p>
          <w:p w14:paraId="2BE68F44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84ED1F2" wp14:editId="1F344FEB">
                  <wp:extent cx="4578823" cy="3673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67" cy="37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D7EEF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 understand the intention here is to make this applicable to UEs configured with SubPRB in connected mode (legacy parameter) or with PUR-Config. Thus, we think the “and” should be an “or”.</w:t>
            </w:r>
          </w:p>
          <w:p w14:paraId="6AE302E0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06E5C" w14:textId="061A47D0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Now, for the discussion between ZTE and Ericsson,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we have a similar view as ZTE, with one minor issue: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reference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tables include the name of the DCI field:</w:t>
            </w:r>
          </w:p>
          <w:p w14:paraId="3727CD5B" w14:textId="77777777" w:rsidR="00C01B40" w:rsidRPr="00587385" w:rsidRDefault="00C01B40" w:rsidP="00C01B40">
            <w:pPr>
              <w:pStyle w:val="TH"/>
              <w:rPr>
                <w:rFonts w:cs="Arial"/>
              </w:rPr>
            </w:pPr>
            <w:r w:rsidRPr="00587385">
              <w:rPr>
                <w:rFonts w:cs="Arial"/>
              </w:rPr>
              <w:t xml:space="preserve">Table 8.1.6-1: </w:t>
            </w:r>
            <w:r w:rsidRPr="00587385">
              <w:rPr>
                <w:rFonts w:hint="eastAsia"/>
                <w:lang w:eastAsia="zh-CN"/>
              </w:rPr>
              <w:t>Subcarrier</w:t>
            </w:r>
            <w:r w:rsidRPr="00587385">
              <w:rPr>
                <w:lang w:eastAsia="zh-CN"/>
              </w:rPr>
              <w:t xml:space="preserve">s </w:t>
            </w:r>
            <w:r w:rsidRPr="00587385">
              <w:rPr>
                <w:rFonts w:hint="eastAsia"/>
                <w:lang w:eastAsia="zh-CN"/>
              </w:rPr>
              <w:t>allocation</w:t>
            </w:r>
            <w:r w:rsidRPr="00587385">
              <w:rPr>
                <w:lang w:eastAsia="zh-CN"/>
              </w:rPr>
              <w:t xml:space="preserve"> for BL/CE UE.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038"/>
              <w:gridCol w:w="2469"/>
            </w:tblGrid>
            <w:tr w:rsidR="00C01B40" w:rsidRPr="00587385" w14:paraId="5B6EB9A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FDEF3C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980" w:dyaOrig="340" w14:anchorId="5B88F813">
                      <v:shape id="_x0000_i1031" type="#_x0000_t75" style="width:49.45pt;height:15.65pt" o:ole="">
                        <v:imagedata r:id="rId21" o:title=""/>
                      </v:shape>
                      <o:OLEObject Type="Embed" ProgID="Equation.DSMT4" ShapeID="_x0000_i1031" DrawAspect="Content" ObjectID="_1659449630" r:id="rId37"/>
                    </w:object>
                  </w:r>
                </w:p>
                <w:p w14:paraId="04CF75BE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380" w:dyaOrig="340" w14:anchorId="30A1E977">
                      <v:shape id="_x0000_i1032" type="#_x0000_t75" style="width:20.05pt;height:15.65pt" o:ole="">
                        <v:imagedata r:id="rId15" o:title=""/>
                      </v:shape>
                      <o:OLEObject Type="Embed" ProgID="Equation.DSMT4" ShapeID="_x0000_i1032" DrawAspect="Content" ObjectID="_1659449631" r:id="rId38"/>
                    </w:object>
                  </w:r>
                  <w:r w:rsidRPr="00587385">
                    <w:t xml:space="preserve">= value </w:t>
                  </w:r>
                  <w:r w:rsidRPr="00C01B40">
                    <w:rPr>
                      <w:highlight w:val="yellow"/>
                    </w:rPr>
                    <w:t>of resource allocation field</w:t>
                  </w:r>
                  <w:r w:rsidRPr="00587385"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5E49C31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Modulation</w:t>
                  </w:r>
                </w:p>
              </w:tc>
              <w:tc>
                <w:tcPr>
                  <w:tcW w:w="0" w:type="auto"/>
                </w:tcPr>
                <w:p w14:paraId="4E48D70C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Set of Allocated subcarriers</w:t>
                  </w:r>
                </w:p>
              </w:tc>
            </w:tr>
            <w:tr w:rsidR="00C01B40" w:rsidRPr="00587385" w14:paraId="3FE6961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1D44043" w14:textId="77777777" w:rsidR="00C01B40" w:rsidRPr="00587385" w:rsidRDefault="00C01B40" w:rsidP="00C01B40">
                  <w:pPr>
                    <w:pStyle w:val="TAC"/>
                  </w:pPr>
                  <w:r w:rsidRPr="00587385">
                    <w:t>0</w:t>
                  </w:r>
                </w:p>
              </w:tc>
              <w:tc>
                <w:tcPr>
                  <w:tcW w:w="0" w:type="auto"/>
                </w:tcPr>
                <w:p w14:paraId="06B21DF7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A34351D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position w:val="-10"/>
                    </w:rPr>
                    <w:object w:dxaOrig="1520" w:dyaOrig="340" w14:anchorId="4E8637AC">
                      <v:shape id="_x0000_i1033" type="#_x0000_t75" style="width:76.4pt;height:15.65pt" o:ole="">
                        <v:imagedata r:id="rId24" o:title=""/>
                      </v:shape>
                      <o:OLEObject Type="Embed" ProgID="Equation.DSMT4" ShapeID="_x0000_i1033" DrawAspect="Content" ObjectID="_1659449632" r:id="rId39"/>
                    </w:object>
                  </w:r>
                </w:p>
              </w:tc>
            </w:tr>
            <w:tr w:rsidR="00C01B40" w:rsidRPr="00587385" w14:paraId="23624453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17DFD3" w14:textId="77777777" w:rsidR="00C01B40" w:rsidRPr="00587385" w:rsidRDefault="00C01B40" w:rsidP="00C01B40">
                  <w:pPr>
                    <w:pStyle w:val="TAC"/>
                  </w:pPr>
                  <w:r w:rsidRPr="00587385">
                    <w:lastRenderedPageBreak/>
                    <w:t>1</w:t>
                  </w:r>
                </w:p>
              </w:tc>
              <w:tc>
                <w:tcPr>
                  <w:tcW w:w="0" w:type="auto"/>
                </w:tcPr>
                <w:p w14:paraId="0AF2465F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0B825E24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0E12993B">
                      <v:shape id="_x0000_i1034" type="#_x0000_t75" style="width:78.9pt;height:15.65pt" o:ole="">
                        <v:imagedata r:id="rId26" o:title=""/>
                      </v:shape>
                      <o:OLEObject Type="Embed" ProgID="Equation.DSMT4" ShapeID="_x0000_i1034" DrawAspect="Content" ObjectID="_1659449633" r:id="rId40"/>
                    </w:object>
                  </w:r>
                </w:p>
              </w:tc>
            </w:tr>
            <w:tr w:rsidR="00C01B40" w:rsidRPr="00587385" w14:paraId="71D54A0A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BE3F54E" w14:textId="77777777" w:rsidR="00C01B40" w:rsidRPr="00587385" w:rsidRDefault="00C01B40" w:rsidP="00C01B40">
                  <w:pPr>
                    <w:pStyle w:val="TAC"/>
                  </w:pPr>
                  <w:r w:rsidRPr="00587385">
                    <w:t>2</w:t>
                  </w:r>
                </w:p>
              </w:tc>
              <w:tc>
                <w:tcPr>
                  <w:tcW w:w="0" w:type="auto"/>
                </w:tcPr>
                <w:p w14:paraId="434659F2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CF583FC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7A8D1471">
                      <v:shape id="_x0000_i1035" type="#_x0000_t75" style="width:78.9pt;height:15.65pt" o:ole="">
                        <v:imagedata r:id="rId28" o:title=""/>
                      </v:shape>
                      <o:OLEObject Type="Embed" ProgID="Equation.DSMT4" ShapeID="_x0000_i1035" DrawAspect="Content" ObjectID="_1659449634" r:id="rId41"/>
                    </w:object>
                  </w:r>
                </w:p>
              </w:tc>
            </w:tr>
            <w:tr w:rsidR="00C01B40" w:rsidRPr="00587385" w14:paraId="4731740D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1E864644" w14:textId="77777777" w:rsidR="00C01B40" w:rsidRPr="00587385" w:rsidRDefault="00C01B40" w:rsidP="00C01B40">
                  <w:pPr>
                    <w:pStyle w:val="TAC"/>
                  </w:pPr>
                  <w:r w:rsidRPr="00587385">
                    <w:t>3</w:t>
                  </w:r>
                </w:p>
              </w:tc>
              <w:tc>
                <w:tcPr>
                  <w:tcW w:w="0" w:type="auto"/>
                </w:tcPr>
                <w:p w14:paraId="20425015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2B070401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640" w:dyaOrig="340" w14:anchorId="1156331B">
                      <v:shape id="_x0000_i1036" type="#_x0000_t75" style="width:82pt;height:15.65pt" o:ole="">
                        <v:imagedata r:id="rId30" o:title=""/>
                      </v:shape>
                      <o:OLEObject Type="Embed" ProgID="Equation.DSMT4" ShapeID="_x0000_i1036" DrawAspect="Content" ObjectID="_1659449635" r:id="rId42"/>
                    </w:object>
                  </w:r>
                </w:p>
              </w:tc>
            </w:tr>
            <w:tr w:rsidR="00C01B40" w:rsidRPr="00587385" w14:paraId="18B36A6A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F3E00D2" w14:textId="77777777" w:rsidR="00C01B40" w:rsidRPr="00587385" w:rsidRDefault="00C01B40" w:rsidP="00C01B40">
                  <w:pPr>
                    <w:pStyle w:val="TAC"/>
                  </w:pPr>
                  <w:r w:rsidRPr="00587385">
                    <w:t>4</w:t>
                  </w:r>
                </w:p>
              </w:tc>
              <w:tc>
                <w:tcPr>
                  <w:tcW w:w="0" w:type="auto"/>
                </w:tcPr>
                <w:p w14:paraId="18B259E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0D308037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0,1,2</w:t>
                  </w:r>
                </w:p>
              </w:tc>
            </w:tr>
            <w:tr w:rsidR="00C01B40" w:rsidRPr="00587385" w14:paraId="6F8AED87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6063355" w14:textId="77777777" w:rsidR="00C01B40" w:rsidRPr="00587385" w:rsidRDefault="00C01B40" w:rsidP="00C01B40">
                  <w:pPr>
                    <w:pStyle w:val="TAC"/>
                  </w:pPr>
                  <w:r w:rsidRPr="00587385">
                    <w:t>5</w:t>
                  </w:r>
                </w:p>
              </w:tc>
              <w:tc>
                <w:tcPr>
                  <w:tcW w:w="0" w:type="auto"/>
                </w:tcPr>
                <w:p w14:paraId="26EC2104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BBB67D3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3,4,5</w:t>
                  </w:r>
                </w:p>
              </w:tc>
            </w:tr>
            <w:tr w:rsidR="00C01B40" w:rsidRPr="00587385" w14:paraId="09307604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FC7591E" w14:textId="77777777" w:rsidR="00C01B40" w:rsidRPr="00587385" w:rsidRDefault="00C01B40" w:rsidP="00C01B40">
                  <w:pPr>
                    <w:pStyle w:val="TAC"/>
                  </w:pPr>
                  <w:r w:rsidRPr="00587385">
                    <w:t>6</w:t>
                  </w:r>
                </w:p>
              </w:tc>
              <w:tc>
                <w:tcPr>
                  <w:tcW w:w="0" w:type="auto"/>
                </w:tcPr>
                <w:p w14:paraId="5DB29E27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286A183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6,7,8</w:t>
                  </w:r>
                </w:p>
              </w:tc>
            </w:tr>
            <w:tr w:rsidR="00C01B40" w:rsidRPr="00587385" w14:paraId="5DC46FB9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232C1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7</w:t>
                  </w:r>
                </w:p>
              </w:tc>
              <w:tc>
                <w:tcPr>
                  <w:tcW w:w="0" w:type="auto"/>
                </w:tcPr>
                <w:p w14:paraId="6E8C343F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13BD3C71" w14:textId="77777777" w:rsidR="00C01B40" w:rsidRPr="00587385" w:rsidRDefault="00C01B40" w:rsidP="00C01B40">
                  <w:pPr>
                    <w:pStyle w:val="TAC"/>
                  </w:pPr>
                  <w:r w:rsidRPr="00587385">
                    <w:t>9,10,11</w:t>
                  </w:r>
                </w:p>
              </w:tc>
            </w:tr>
            <w:tr w:rsidR="00C01B40" w:rsidRPr="00587385" w14:paraId="5C9851D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3FF00A5" w14:textId="77777777" w:rsidR="00C01B40" w:rsidRPr="00587385" w:rsidRDefault="00C01B40" w:rsidP="00C01B40">
                  <w:pPr>
                    <w:pStyle w:val="TAC"/>
                  </w:pPr>
                  <w:r w:rsidRPr="00587385">
                    <w:t>8</w:t>
                  </w:r>
                </w:p>
              </w:tc>
              <w:tc>
                <w:tcPr>
                  <w:tcW w:w="0" w:type="auto"/>
                </w:tcPr>
                <w:p w14:paraId="78C89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366DF7B" w14:textId="77777777" w:rsidR="00C01B40" w:rsidRPr="00587385" w:rsidRDefault="00C01B40" w:rsidP="00C01B40">
                  <w:pPr>
                    <w:pStyle w:val="TAC"/>
                  </w:pPr>
                  <w:r w:rsidRPr="00587385">
                    <w:t>0,1,2,3,4,5</w:t>
                  </w:r>
                </w:p>
              </w:tc>
            </w:tr>
            <w:tr w:rsidR="00C01B40" w:rsidRPr="00587385" w14:paraId="6F938C17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A879A7D" w14:textId="77777777" w:rsidR="00C01B40" w:rsidRPr="00587385" w:rsidRDefault="00C01B40" w:rsidP="00C01B40">
                  <w:pPr>
                    <w:pStyle w:val="TAC"/>
                  </w:pPr>
                  <w:r w:rsidRPr="00587385">
                    <w:t>9</w:t>
                  </w:r>
                </w:p>
              </w:tc>
              <w:tc>
                <w:tcPr>
                  <w:tcW w:w="0" w:type="auto"/>
                </w:tcPr>
                <w:p w14:paraId="1F3E85E7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3CA3B640" w14:textId="77777777" w:rsidR="00C01B40" w:rsidRPr="00587385" w:rsidRDefault="00C01B40" w:rsidP="00C01B40">
                  <w:pPr>
                    <w:pStyle w:val="TAC"/>
                  </w:pPr>
                  <w:r w:rsidRPr="00587385">
                    <w:t>6,7,8,9,10,11</w:t>
                  </w:r>
                </w:p>
              </w:tc>
            </w:tr>
          </w:tbl>
          <w:p w14:paraId="0A723C34" w14:textId="77777777" w:rsidR="00C01B40" w:rsidRPr="00587385" w:rsidRDefault="00C01B40" w:rsidP="00C01B40">
            <w:pPr>
              <w:rPr>
                <w:rFonts w:ascii="Arial" w:hAnsi="Arial" w:cs="Arial"/>
                <w:bCs/>
              </w:rPr>
            </w:pPr>
          </w:p>
          <w:p w14:paraId="5B7C5574" w14:textId="77777777" w:rsidR="00C01B40" w:rsidRPr="00587385" w:rsidRDefault="00C01B40" w:rsidP="00C01B40">
            <w:pPr>
              <w:pStyle w:val="TH"/>
            </w:pPr>
            <w:r w:rsidRPr="00587385">
              <w:t xml:space="preserve">Table 8.1.6-2: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CEModeA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702"/>
            </w:tblGrid>
            <w:tr w:rsidR="00C01B40" w:rsidRPr="00587385" w14:paraId="72755A0D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BE736AE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0298E80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554C7D72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2F3569F">
                      <v:shape id="_x0000_i1037" type="#_x0000_t75" style="width:25.05pt;height:18.8pt" o:ole="">
                        <v:imagedata r:id="rId32" o:title=""/>
                      </v:shape>
                      <o:OLEObject Type="Embed" ProgID="Equation.DSMT4" ShapeID="_x0000_i1037" DrawAspect="Content" ObjectID="_1659449636" r:id="rId43"/>
                    </w:object>
                  </w:r>
                </w:p>
              </w:tc>
            </w:tr>
            <w:tr w:rsidR="00C01B40" w:rsidRPr="00587385" w14:paraId="0CFA6C7D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0C9292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C5FA99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</w:p>
              </w:tc>
            </w:tr>
            <w:tr w:rsidR="00C01B40" w:rsidRPr="00587385" w14:paraId="3AA85713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20AE54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CD23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6AC2E2DA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21535C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87DA0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5185AF85" w14:textId="77777777" w:rsidR="00C01B40" w:rsidRPr="00587385" w:rsidRDefault="00C01B40" w:rsidP="00C01B40">
            <w:pPr>
              <w:ind w:left="568" w:hanging="284"/>
            </w:pPr>
          </w:p>
          <w:p w14:paraId="10AB517E" w14:textId="77777777" w:rsidR="00C01B40" w:rsidRPr="00587385" w:rsidRDefault="00C01B40" w:rsidP="00C01B40">
            <w:pPr>
              <w:pStyle w:val="TH"/>
            </w:pPr>
            <w:r w:rsidRPr="00587385">
              <w:t xml:space="preserve">Table 8.1.6-3: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CEModeB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1701"/>
            </w:tblGrid>
            <w:tr w:rsidR="00C01B40" w:rsidRPr="00587385" w14:paraId="0FDA4BC2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7620FE4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8084B63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6140D939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C4ED400">
                      <v:shape id="_x0000_i1038" type="#_x0000_t75" style="width:25.05pt;height:18.8pt" o:ole="">
                        <v:imagedata r:id="rId32" o:title=""/>
                      </v:shape>
                      <o:OLEObject Type="Embed" ProgID="Equation.DSMT4" ShapeID="_x0000_i1038" DrawAspect="Content" ObjectID="_1659449637" r:id="rId44"/>
                    </w:object>
                  </w:r>
                </w:p>
              </w:tc>
            </w:tr>
            <w:tr w:rsidR="00C01B40" w:rsidRPr="00587385" w14:paraId="4239DC9B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99021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F29B3A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5152CC73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D10CA9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DF8DE1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7968819E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7EAB8F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Maybe it would be a good approach to also add an “OR” to reference the RRC parameter for PUR, or add a reference in the text.</w:t>
            </w:r>
          </w:p>
          <w:p w14:paraId="3BF65AE9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97858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Couple of editorial comments:</w:t>
            </w:r>
          </w:p>
          <w:p w14:paraId="0A9E8686" w14:textId="6BC8A545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The RRC parameters should be in italics and without quotes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, e.g.</w:t>
            </w:r>
          </w:p>
          <w:p w14:paraId="5704FD0D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258DCBD" wp14:editId="133600AC">
                  <wp:extent cx="3643952" cy="1332612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075" cy="133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7A33B" w14:textId="77777777" w:rsidR="00C01B40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If there is no confusion, I think the typical approach is to not include the “-r16” in the RAN1 specifications.</w:t>
            </w:r>
          </w:p>
          <w:p w14:paraId="731EF55E" w14:textId="1DF705A4" w:rsidR="00C01B40" w:rsidRPr="000B525A" w:rsidRDefault="00C01B4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When referring to higher layer parameters, we should probably use the word “parameter” instead of “field”, or nothing at all (e.g </w:t>
            </w:r>
            <w:r w:rsidR="000B525A" w:rsidRP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higher layer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parameter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subPRB-Allocation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in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PUR-Config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).</w:t>
            </w:r>
          </w:p>
        </w:tc>
      </w:tr>
      <w:tr w:rsidR="00DE1147" w:rsidRPr="001047A8" w14:paraId="4922502E" w14:textId="77777777" w:rsidTr="005C3EC6">
        <w:tc>
          <w:tcPr>
            <w:tcW w:w="1924" w:type="dxa"/>
            <w:shd w:val="clear" w:color="auto" w:fill="auto"/>
          </w:tcPr>
          <w:p w14:paraId="7F81EAC0" w14:textId="20B39F2D" w:rsidR="00DE1147" w:rsidRPr="001047A8" w:rsidRDefault="00554860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lastRenderedPageBreak/>
              <w:t>Ericsson v007</w:t>
            </w:r>
          </w:p>
        </w:tc>
        <w:tc>
          <w:tcPr>
            <w:tcW w:w="7426" w:type="dxa"/>
            <w:shd w:val="clear" w:color="auto" w:fill="auto"/>
          </w:tcPr>
          <w:p w14:paraId="5C87CBCC" w14:textId="77777777" w:rsidR="00554860" w:rsidRDefault="00554860" w:rsidP="00554860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 think I know what is causing a confusion here:</w:t>
            </w:r>
          </w:p>
          <w:p w14:paraId="60A23716" w14:textId="52BC0A7D" w:rsidR="00554860" w:rsidRDefault="00554860" w:rsidP="00554860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For sub-PRB in CE Mode A,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 field we have “</w:t>
            </w:r>
            <w:r w:rsidRPr="00641757">
              <w:rPr>
                <w:rFonts w:eastAsia="SimSun"/>
                <w:noProof/>
                <w:position w:val="-32"/>
                <w:sz w:val="20"/>
                <w:szCs w:val="20"/>
                <w:lang w:val="en-US" w:eastAsia="zh-CN"/>
              </w:rPr>
              <w:drawing>
                <wp:inline distT="0" distB="0" distL="0" distR="0" wp14:anchorId="01B9AEF5" wp14:editId="4B79AB32">
                  <wp:extent cx="771525" cy="466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757">
              <w:rPr>
                <w:rFonts w:eastAsia="SimSun"/>
                <w:sz w:val="20"/>
                <w:szCs w:val="20"/>
              </w:rPr>
              <w:t>+6</w:t>
            </w:r>
            <w:r w:rsidRPr="00641757">
              <w:rPr>
                <w:rFonts w:eastAsia="SimSun" w:hint="eastAsia"/>
                <w:sz w:val="20"/>
                <w:szCs w:val="20"/>
                <w:lang w:eastAsia="zh-CN"/>
              </w:rPr>
              <w:t xml:space="preserve"> </w:t>
            </w:r>
            <w:r w:rsidRPr="00641757">
              <w:rPr>
                <w:rFonts w:eastAsia="SimSun"/>
                <w:sz w:val="20"/>
                <w:szCs w:val="20"/>
              </w:rPr>
              <w:t>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the 6 bits are indeed “</w:t>
            </w:r>
            <w:ins w:id="55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2F4094B0">
                  <v:shape id="_x0000_i1039" type="#_x0000_t75" style="width:20.05pt;height:15.6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39" DrawAspect="Content" ObjectID="_1659449638" r:id="rId47"/>
                </w:objec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(See TS 36.212 clause </w:t>
            </w:r>
            <w:r w:rsidRPr="006932B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5.3.3.1.10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 however in the TP above it is stated that “</w:t>
            </w:r>
            <w:ins w:id="56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5B94EB7E">
                  <v:shape id="_x0000_i1040" type="#_x0000_t75" style="width:20.05pt;height:15.6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40" DrawAspect="Content" ObjectID="_1659449639" r:id="rId48"/>
                </w:object>
              </w:r>
            </w:ins>
            <w:ins w:id="57" w:author="10053701" w:date="2020-08-05T09:49:00Z">
              <w:r w:rsidRPr="00FA6372">
                <w:rPr>
                  <w:rFonts w:ascii="Times New Roman" w:hAnsi="Times New Roman"/>
                  <w:lang w:eastAsia="zh-CN"/>
                </w:rPr>
                <w:t xml:space="preserve"> is the value of the 'prb-AllocationInfo-r16' field in </w:t>
              </w:r>
              <w:r w:rsidRPr="00FA6372"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if we go to TS 36.331 the “prb-AllocationInfo-r16” field for CE Mode A is 10 bits rather than 6 bits.</w:t>
            </w:r>
          </w:p>
          <w:p w14:paraId="3617C661" w14:textId="497CFAF8" w:rsidR="002C0A9F" w:rsidRPr="00554860" w:rsidRDefault="00554860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For sub-PRB in CE Mode B the situation is similar (i.e., </w:t>
            </w:r>
            <w:r w:rsidRPr="00D06716">
              <w:rPr>
                <w:rFonts w:eastAsia="SimSun"/>
                <w:position w:val="-32"/>
              </w:rPr>
              <w:object w:dxaOrig="1219" w:dyaOrig="740" w14:anchorId="3CA354AF">
                <v:shape id="_x0000_i1041" type="#_x0000_t75" style="width:60.75pt;height:36.95pt" o:ole="">
                  <v:imagedata r:id="rId49" o:title=""/>
                </v:shape>
                <o:OLEObject Type="Embed" ProgID="Equation.3" ShapeID="_x0000_i1041" DrawAspect="Content" ObjectID="_1659449640" r:id="rId50"/>
              </w:object>
            </w:r>
            <w:r w:rsidRPr="00D06716">
              <w:rPr>
                <w:rFonts w:eastAsia="SimSun"/>
              </w:rPr>
              <w:t>+4 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), it is just that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field 4 bits are used for the purpose of selecting any of the 10 choices in Table 8.1.6-1, see TS 36.212 clause </w:t>
            </w:r>
            <w:r w:rsidRPr="00CD73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5.3.3.1.11</w:t>
            </w:r>
            <w:r w:rsidR="002025B2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.</w:t>
            </w:r>
          </w:p>
        </w:tc>
      </w:tr>
      <w:tr w:rsidR="00DE1147" w:rsidRPr="001047A8" w14:paraId="2F18AE8F" w14:textId="77777777" w:rsidTr="005C3EC6">
        <w:tc>
          <w:tcPr>
            <w:tcW w:w="1924" w:type="dxa"/>
            <w:shd w:val="clear" w:color="auto" w:fill="auto"/>
          </w:tcPr>
          <w:p w14:paraId="446ABF7D" w14:textId="39B1A596" w:rsidR="00DE1147" w:rsidRPr="001047A8" w:rsidRDefault="005C3EC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426" w:type="dxa"/>
            <w:shd w:val="clear" w:color="auto" w:fill="auto"/>
          </w:tcPr>
          <w:p w14:paraId="19E10C57" w14:textId="079A4CD6" w:rsidR="00DE1147" w:rsidRDefault="005C3EC6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see the update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TP 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below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this table. We have made the following change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AD363A" w14:textId="77777777" w:rsidR="005C3EC6" w:rsidRDefault="005C3EC6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Taken into account the comment for 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replace ‘and’ with ‘or’</w:t>
            </w:r>
          </w:p>
          <w:p w14:paraId="1E51767D" w14:textId="4582687C" w:rsidR="007D1965" w:rsidRDefault="007D1965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Taken into account QC second comment and modified the name in the referenced table</w:t>
            </w:r>
          </w:p>
          <w:p w14:paraId="1DB33C43" w14:textId="76BC3B08" w:rsidR="007D1965" w:rsidRDefault="007D1965" w:rsidP="005C3EC6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Taken into account the third QC comment regarding ‘-r16’ .</w:t>
            </w:r>
          </w:p>
          <w:p w14:paraId="194136AF" w14:textId="3AC9B5D3" w:rsidR="007D1965" w:rsidRDefault="007D1965" w:rsidP="007D1965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agree with Ericsson’s comment that the bit number that </w:t>
            </w:r>
            <w:r>
              <w:rPr>
                <w:rFonts w:ascii="Times New Roman" w:hAnsi="Times New Roman"/>
                <w:color w:val="C45911" w:themeColor="accent2" w:themeShade="BF"/>
                <w:position w:val="-10"/>
                <w:lang w:eastAsia="zh-CN"/>
              </w:rPr>
              <w:object w:dxaOrig="405" w:dyaOrig="315" w14:anchorId="79DFE716">
                <v:shape id="_x0000_i1042" type="#_x0000_t75" style="width:20.05pt;height:15.65pt" o:ole="">
                  <v:imagedata r:id="rId15" o:title=""/>
                </v:shape>
                <o:OLEObject Type="Embed" ProgID="Equation.DSMT4" ShapeID="_x0000_i1042" DrawAspect="Content" ObjectID="_1659449641" r:id="rId51"/>
              </w:object>
            </w:r>
            <w:r>
              <w:rPr>
                <w:rFonts w:ascii="Times New Roman" w:hAnsi="Times New Roman"/>
                <w:color w:val="C45911" w:themeColor="accent2" w:themeShade="BF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7D1965">
              <w:rPr>
                <w:rFonts w:asciiTheme="minorHAnsi" w:hAnsiTheme="minorHAnsi" w:cstheme="minorHAnsi"/>
                <w:sz w:val="20"/>
                <w:szCs w:val="20"/>
              </w:rPr>
              <w:t>'prb-AllocationInfo-r16'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respectively corresponds to,  are different.  Therefore some changes are needed here. </w:t>
            </w:r>
          </w:p>
          <w:p w14:paraId="234EA34C" w14:textId="77777777" w:rsidR="007D1965" w:rsidRDefault="007D1965" w:rsidP="007D1965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Note in TS36.331, we have the following description:</w:t>
            </w:r>
          </w:p>
          <w:p w14:paraId="2F7D223C" w14:textId="77777777" w:rsidR="007D1965" w:rsidRPr="00D27804" w:rsidRDefault="007D1965" w:rsidP="007D1965">
            <w:pPr>
              <w:pStyle w:val="TAL"/>
              <w:rPr>
                <w:b/>
                <w:bCs/>
                <w:i/>
                <w:lang w:val="en-US" w:eastAsia="en-GB"/>
              </w:rPr>
            </w:pPr>
            <w:r w:rsidRPr="00D27804">
              <w:rPr>
                <w:b/>
                <w:bCs/>
                <w:i/>
                <w:lang w:val="en-US" w:eastAsia="en-GB"/>
              </w:rPr>
              <w:t>pur-GrantInfo</w:t>
            </w:r>
          </w:p>
          <w:p w14:paraId="6E9723FF" w14:textId="77777777" w:rsidR="007D1965" w:rsidRDefault="007D1965" w:rsidP="007D1965">
            <w:pPr>
              <w:pStyle w:val="TAL"/>
              <w:rPr>
                <w:lang w:val="en-US"/>
              </w:rPr>
            </w:pPr>
            <w:r w:rsidRPr="00D27804">
              <w:rPr>
                <w:iCs/>
                <w:lang w:val="en-US" w:eastAsia="en-GB"/>
              </w:rPr>
              <w:t xml:space="preserve">Indicates UL grant for transmission using PUR. Field set to </w:t>
            </w:r>
            <w:r>
              <w:rPr>
                <w:i/>
                <w:iCs/>
                <w:lang w:val="en-US"/>
              </w:rPr>
              <w:t>ce</w:t>
            </w:r>
            <w:r w:rsidRPr="00D27804">
              <w:rPr>
                <w:i/>
                <w:iCs/>
                <w:lang w:val="en-US"/>
              </w:rPr>
              <w:t>-ModeA</w:t>
            </w:r>
            <w:r w:rsidRPr="00D27804">
              <w:rPr>
                <w:lang w:val="en-US"/>
              </w:rPr>
              <w:t xml:space="preserve"> indicates the PUR grant is for CE Mode A and the field set to </w:t>
            </w:r>
            <w:r>
              <w:rPr>
                <w:i/>
                <w:iCs/>
                <w:lang w:val="en-US"/>
              </w:rPr>
              <w:t>ce</w:t>
            </w:r>
            <w:r w:rsidRPr="00D27804">
              <w:rPr>
                <w:i/>
                <w:iCs/>
                <w:lang w:val="en-US"/>
              </w:rPr>
              <w:t>-ModeB</w:t>
            </w:r>
            <w:r w:rsidRPr="00D27804">
              <w:rPr>
                <w:lang w:val="en-US"/>
              </w:rPr>
              <w:t xml:space="preserve"> indicates the PUR grant is for CE Mode B.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numRUs</w:t>
            </w:r>
            <w:r>
              <w:rPr>
                <w:lang w:val="en-US"/>
              </w:rPr>
              <w:t xml:space="preserve"> indicates DCI field for PUSCH number of resource units, see TS 36.213 [23] clause 8.1.6. </w:t>
            </w:r>
            <w:r>
              <w:rPr>
                <w:i/>
                <w:iCs/>
                <w:highlight w:val="yellow"/>
                <w:lang w:val="en-US"/>
              </w:rPr>
              <w:t>prbAllocationInfo</w:t>
            </w:r>
            <w:r>
              <w:rPr>
                <w:highlight w:val="yellow"/>
                <w:lang w:val="en-US"/>
              </w:rPr>
              <w:t xml:space="preserve"> indicates DCI field for PUSCH resource block assignment, see TS 36.212 [22], clause 5.3.3.1.10 (CE Mode A) and clause 5.3.3.1.11 (CE Mode B)</w:t>
            </w:r>
            <w:r>
              <w:rPr>
                <w:lang w:val="en-US"/>
              </w:rPr>
              <w:t xml:space="preserve">. </w:t>
            </w:r>
            <w:r>
              <w:rPr>
                <w:i/>
                <w:iCs/>
                <w:lang w:val="en-US"/>
              </w:rPr>
              <w:t xml:space="preserve">mcs </w:t>
            </w:r>
            <w:r>
              <w:rPr>
                <w:lang w:val="en-US"/>
              </w:rPr>
              <w:t xml:space="preserve">indicates DCI field for PUSCH modulation and coding scheme, see TS 36.213 [23] clause 8.6. </w:t>
            </w:r>
            <w:r>
              <w:rPr>
                <w:i/>
                <w:iCs/>
                <w:lang w:val="en-US"/>
              </w:rPr>
              <w:t>numRepetitions</w:t>
            </w:r>
            <w:r>
              <w:rPr>
                <w:lang w:val="en-US"/>
              </w:rPr>
              <w:t xml:space="preserve"> indicates DCI field for PUSCH repetition number, see TS 36.213 [23] clause 8.0.</w:t>
            </w:r>
          </w:p>
          <w:p w14:paraId="374CE36D" w14:textId="77777777" w:rsidR="007D1965" w:rsidRPr="007D1965" w:rsidRDefault="007D1965" w:rsidP="007D1965">
            <w:pPr>
              <w:pStyle w:val="BodyText"/>
              <w:rPr>
                <w:rFonts w:ascii="Arial" w:eastAsia="Times New Roman" w:hAnsi="Arial"/>
                <w:iCs/>
                <w:sz w:val="18"/>
                <w:szCs w:val="20"/>
                <w:lang w:val="en-US" w:eastAsia="en-GB"/>
              </w:rPr>
            </w:pPr>
            <w:r w:rsidRPr="007D1965">
              <w:rPr>
                <w:rFonts w:ascii="Arial" w:eastAsia="Times New Roman" w:hAnsi="Arial"/>
                <w:iCs/>
                <w:sz w:val="18"/>
                <w:szCs w:val="20"/>
                <w:lang w:val="en-US" w:eastAsia="en-GB"/>
              </w:rPr>
              <w:t>For CE Mode A, numRUs set to '00' indicates use of full-PRB resource allocation, otherwise sub-PRB resource allocation as defined in TS 36.213 [23], clause 8.1.6. For CE Mode B, subPRB-Allocation indicates whether sub-PRB resource allocation is used.</w:t>
            </w:r>
          </w:p>
          <w:p w14:paraId="675140FB" w14:textId="77777777" w:rsidR="007D1965" w:rsidRDefault="007D1965" w:rsidP="007D1965">
            <w:pPr>
              <w:spacing w:after="180"/>
              <w:jc w:val="left"/>
              <w:rPr>
                <w:rFonts w:asciiTheme="minorHAnsi" w:hAnsiTheme="minorHAnsi" w:cstheme="minorHAnsi"/>
              </w:rPr>
            </w:pPr>
          </w:p>
          <w:p w14:paraId="4E4102E3" w14:textId="3336DB84" w:rsidR="007D1965" w:rsidRPr="007D1965" w:rsidRDefault="007D1965" w:rsidP="007D1965">
            <w:pPr>
              <w:spacing w:after="180"/>
              <w:jc w:val="left"/>
              <w:rPr>
                <w:rFonts w:ascii="Times New Roman" w:eastAsia="Times New Roman" w:hAnsi="Times New Roman"/>
                <w:b/>
                <w:bCs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This means for PUR,  the information for 6 bits ‘resource allocation fields’ for CE mode A , or the 4 bits for CE mode B, can be indicated via ‘prb-AllocationInfo-r16’. Therefore we change the wording to </w:t>
            </w:r>
            <w:ins w:id="58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where </w:t>
              </w:r>
            </w:ins>
            <w:ins w:id="59" w:author="10053701" w:date="2020-08-05T09:49:00Z">
              <w:r>
                <w:rPr>
                  <w:rFonts w:ascii="Times New Roman" w:hAnsi="Times New Roman"/>
                  <w:position w:val="-10"/>
                  <w:lang w:eastAsia="zh-CN"/>
                </w:rPr>
                <w:object w:dxaOrig="405" w:dyaOrig="315" w14:anchorId="2D485043">
                  <v:shape id="_x0000_i1043" type="#_x0000_t75" style="width:20.05pt;height:15.65pt" o:ole="">
                    <v:imagedata r:id="rId15" o:title=""/>
                  </v:shape>
                  <o:OLEObject Type="Embed" ProgID="Equation.DSMT4" ShapeID="_x0000_i1043" DrawAspect="Content" ObjectID="_1659449642" r:id="rId52"/>
                </w:object>
              </w:r>
            </w:ins>
            <w:ins w:id="60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 is </w:t>
              </w:r>
            </w:ins>
            <w:ins w:id="61" w:author="10053701" w:date="2020-08-20T11:10:00Z">
              <w:r>
                <w:rPr>
                  <w:rFonts w:ascii="Times New Roman" w:hAnsi="Times New Roman" w:hint="eastAsia"/>
                  <w:lang w:eastAsia="zh-CN"/>
                </w:rPr>
                <w:t>indicated by higher layer parameter</w:t>
              </w:r>
            </w:ins>
            <w:ins w:id="62" w:author="10053701" w:date="2020-08-05T09:49:00Z">
              <w:r>
                <w:rPr>
                  <w:rFonts w:ascii="Times New Roman" w:hAnsi="Times New Roman"/>
                  <w:i/>
                  <w:iCs/>
                  <w:lang w:eastAsia="zh-CN"/>
                </w:rPr>
                <w:t xml:space="preserve"> prb-AllocationInfo</w:t>
              </w:r>
            </w:ins>
            <w:ins w:id="63" w:author="10053701" w:date="2020-08-20T11:10:00Z">
              <w:r>
                <w:rPr>
                  <w:rFonts w:ascii="Times New Roman" w:hAnsi="Times New Roman" w:hint="eastAsia"/>
                  <w:lang w:eastAsia="zh-CN"/>
                </w:rPr>
                <w:t xml:space="preserve"> </w:t>
              </w:r>
            </w:ins>
            <w:ins w:id="64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in </w:t>
              </w:r>
              <w:r>
                <w:rPr>
                  <w:rFonts w:ascii="Times New Roman" w:hAnsi="Times New Roman"/>
                  <w:i/>
                  <w:lang w:eastAsia="zh-CN"/>
                </w:rPr>
                <w:t>PUR-Config</w:t>
              </w:r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r>
              <w:rPr>
                <w:rFonts w:ascii="Times New Roman" w:hAnsi="Times New Roman"/>
                <w:lang w:eastAsia="zh-CN"/>
              </w:rPr>
              <w:t xml:space="preserve">  in the TP below.</w:t>
            </w:r>
          </w:p>
        </w:tc>
      </w:tr>
      <w:tr w:rsidR="00DE1147" w:rsidRPr="00280F7A" w14:paraId="7C783158" w14:textId="77777777" w:rsidTr="005C3EC6">
        <w:tc>
          <w:tcPr>
            <w:tcW w:w="1924" w:type="dxa"/>
            <w:shd w:val="clear" w:color="auto" w:fill="auto"/>
          </w:tcPr>
          <w:p w14:paraId="60ED7399" w14:textId="3D193833" w:rsidR="00DE1147" w:rsidRPr="001047A8" w:rsidRDefault="005D0FB1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FL </w:t>
            </w:r>
          </w:p>
        </w:tc>
        <w:tc>
          <w:tcPr>
            <w:tcW w:w="7426" w:type="dxa"/>
            <w:shd w:val="clear" w:color="auto" w:fill="auto"/>
          </w:tcPr>
          <w:p w14:paraId="107891A5" w14:textId="09344865" w:rsidR="004D07F4" w:rsidRPr="001047A8" w:rsidRDefault="005D0FB1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Copy ZTE</w:t>
            </w:r>
            <w:r w:rsidR="00280F7A">
              <w:rPr>
                <w:rFonts w:asciiTheme="minorHAnsi" w:hAnsiTheme="minorHAnsi" w:cstheme="minorHAnsi"/>
                <w:sz w:val="20"/>
                <w:szCs w:val="20"/>
              </w:rPr>
              <w:t xml:space="preserve"> TP below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main proposal in section 2.2</w:t>
            </w:r>
          </w:p>
        </w:tc>
      </w:tr>
      <w:tr w:rsidR="00DE1147" w:rsidRPr="001047A8" w14:paraId="549235BC" w14:textId="77777777" w:rsidTr="005C3EC6">
        <w:tc>
          <w:tcPr>
            <w:tcW w:w="1924" w:type="dxa"/>
            <w:shd w:val="clear" w:color="auto" w:fill="auto"/>
          </w:tcPr>
          <w:p w14:paraId="2A09E4F9" w14:textId="4B8BDC5C" w:rsidR="00DE1147" w:rsidRPr="001047A8" w:rsidRDefault="00DE114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58A1DC6D" w14:textId="5512C13B" w:rsidR="002E5445" w:rsidRPr="001047A8" w:rsidRDefault="002E5445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5C3EC6">
        <w:tc>
          <w:tcPr>
            <w:tcW w:w="1924" w:type="dxa"/>
            <w:shd w:val="clear" w:color="auto" w:fill="auto"/>
          </w:tcPr>
          <w:p w14:paraId="6F965DB0" w14:textId="1DD2F348" w:rsidR="001E0398" w:rsidRPr="001047A8" w:rsidRDefault="001E0398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5C3EC6">
        <w:tc>
          <w:tcPr>
            <w:tcW w:w="1924" w:type="dxa"/>
            <w:shd w:val="clear" w:color="auto" w:fill="auto"/>
          </w:tcPr>
          <w:p w14:paraId="4514F539" w14:textId="67540937" w:rsidR="00F57F60" w:rsidRPr="001047A8" w:rsidRDefault="00F57F60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426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5C3EC6">
        <w:tc>
          <w:tcPr>
            <w:tcW w:w="1924" w:type="dxa"/>
            <w:shd w:val="clear" w:color="auto" w:fill="auto"/>
          </w:tcPr>
          <w:p w14:paraId="1171253B" w14:textId="1DF27639" w:rsidR="007E7071" w:rsidRPr="001047A8" w:rsidRDefault="007E7071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5C3EC6">
        <w:tc>
          <w:tcPr>
            <w:tcW w:w="1924" w:type="dxa"/>
            <w:shd w:val="clear" w:color="auto" w:fill="auto"/>
          </w:tcPr>
          <w:p w14:paraId="038ADC2E" w14:textId="2992B0B1" w:rsidR="007E7071" w:rsidRPr="001047A8" w:rsidRDefault="007E7071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5C3EC6">
        <w:tc>
          <w:tcPr>
            <w:tcW w:w="1924" w:type="dxa"/>
            <w:shd w:val="clear" w:color="auto" w:fill="auto"/>
          </w:tcPr>
          <w:p w14:paraId="34803A75" w14:textId="10C7C63C" w:rsidR="00EA6C07" w:rsidRPr="001047A8" w:rsidRDefault="00EA6C0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426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5C3EC6">
        <w:tc>
          <w:tcPr>
            <w:tcW w:w="1924" w:type="dxa"/>
            <w:shd w:val="clear" w:color="auto" w:fill="auto"/>
          </w:tcPr>
          <w:p w14:paraId="10C7ACD0" w14:textId="1182ECDC" w:rsidR="0092505F" w:rsidRPr="001047A8" w:rsidRDefault="0092505F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426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5C3EC6">
        <w:tc>
          <w:tcPr>
            <w:tcW w:w="1924" w:type="dxa"/>
            <w:shd w:val="clear" w:color="auto" w:fill="auto"/>
          </w:tcPr>
          <w:p w14:paraId="6A9D90FC" w14:textId="3E67425D" w:rsidR="003713A8" w:rsidRPr="001047A8" w:rsidRDefault="003713A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5C3EC6">
        <w:tc>
          <w:tcPr>
            <w:tcW w:w="1924" w:type="dxa"/>
            <w:shd w:val="clear" w:color="auto" w:fill="auto"/>
          </w:tcPr>
          <w:p w14:paraId="5E618FA8" w14:textId="67A215DD" w:rsidR="00D11D08" w:rsidRPr="001047A8" w:rsidRDefault="00D11D08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C3EC6" w:rsidRPr="001047A8" w14:paraId="08B46459" w14:textId="77777777" w:rsidTr="005C3EC6">
        <w:tc>
          <w:tcPr>
            <w:tcW w:w="1924" w:type="dxa"/>
            <w:shd w:val="clear" w:color="auto" w:fill="auto"/>
          </w:tcPr>
          <w:p w14:paraId="1F3B0196" w14:textId="77777777" w:rsidR="005C3EC6" w:rsidRPr="001047A8" w:rsidRDefault="005C3EC6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5B8AC3D" w14:textId="77777777" w:rsidR="005C3EC6" w:rsidRPr="001047A8" w:rsidRDefault="005C3EC6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D9B5454" w14:textId="77777777" w:rsidR="005C3EC6" w:rsidRDefault="005C3EC6" w:rsidP="005C3EC6"/>
    <w:p w14:paraId="6AFED5DB" w14:textId="77777777" w:rsidR="005C3EC6" w:rsidRDefault="005C3EC6" w:rsidP="005C3EC6"/>
    <w:p w14:paraId="4827167F" w14:textId="662E2F50" w:rsidR="005C3EC6" w:rsidRPr="00280F7A" w:rsidRDefault="005C3EC6" w:rsidP="005C3EC6">
      <w:pPr>
        <w:rPr>
          <w:b/>
          <w:bCs/>
          <w:sz w:val="24"/>
          <w:szCs w:val="24"/>
        </w:rPr>
      </w:pPr>
      <w:r w:rsidRPr="00280F7A">
        <w:rPr>
          <w:b/>
          <w:bCs/>
          <w:sz w:val="24"/>
          <w:szCs w:val="24"/>
        </w:rPr>
        <w:t xml:space="preserve"> </w:t>
      </w:r>
      <w:r w:rsidR="00280F7A" w:rsidRPr="00280F7A">
        <w:rPr>
          <w:b/>
          <w:bCs/>
          <w:sz w:val="24"/>
          <w:szCs w:val="24"/>
        </w:rPr>
        <w:t>ZTE Update TP:</w:t>
      </w:r>
    </w:p>
    <w:p w14:paraId="0E95A219" w14:textId="77777777" w:rsidR="005C3EC6" w:rsidRDefault="005C3EC6" w:rsidP="005C3EC6"/>
    <w:p w14:paraId="5996B03C" w14:textId="77777777" w:rsidR="005C3EC6" w:rsidRDefault="005C3EC6" w:rsidP="005C3EC6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START TS 36.213****************************************&gt;</w:t>
      </w:r>
    </w:p>
    <w:p w14:paraId="04F3DE6B" w14:textId="77777777" w:rsidR="005C3EC6" w:rsidRDefault="005C3EC6" w:rsidP="005C3EC6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1AA86293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Uplink resource allocation type 5 is </w:t>
      </w:r>
      <w:del w:id="65" w:author="10053701" w:date="2020-07-17T15:12:00Z">
        <w:r>
          <w:rPr>
            <w:rFonts w:ascii="Times New Roman" w:hAnsi="Times New Roman"/>
            <w:lang w:eastAsia="zh-CN"/>
          </w:rPr>
          <w:delText xml:space="preserve">only </w:delText>
        </w:r>
      </w:del>
      <w:r>
        <w:rPr>
          <w:rFonts w:ascii="Times New Roman" w:hAnsi="Times New Roman"/>
          <w:lang w:eastAsia="zh-CN"/>
        </w:rPr>
        <w:t>applicable for BL/CE UEs configured with higher layer parameter</w:t>
      </w:r>
      <w:r>
        <w:rPr>
          <w:rFonts w:ascii="Times New Roman" w:hAnsi="Times New Roman"/>
          <w:i/>
          <w:lang w:eastAsia="zh-CN"/>
        </w:rPr>
        <w:t xml:space="preserve"> ce-PUSCH-SubPRB-Config-r15</w:t>
      </w:r>
      <w:ins w:id="66" w:author="10053701" w:date="2020-07-17T15:09:00Z">
        <w:r>
          <w:rPr>
            <w:rFonts w:ascii="Times New Roman" w:hAnsi="Times New Roman"/>
            <w:i/>
            <w:lang w:eastAsia="zh-CN"/>
          </w:rPr>
          <w:t xml:space="preserve"> </w:t>
        </w:r>
      </w:ins>
      <w:del w:id="67" w:author="10053701" w:date="2020-08-20T10:57:00Z">
        <w:r>
          <w:rPr>
            <w:rFonts w:ascii="Times New Roman" w:hAnsi="Times New Roman"/>
            <w:iCs/>
            <w:lang w:eastAsia="zh-CN"/>
          </w:rPr>
          <w:delText>.</w:delText>
        </w:r>
      </w:del>
      <w:ins w:id="68" w:author="10053701" w:date="2020-08-20T10:57:00Z">
        <w:r>
          <w:rPr>
            <w:rFonts w:ascii="Times New Roman" w:hAnsi="Times New Roman" w:hint="eastAsia"/>
            <w:iCs/>
            <w:lang w:eastAsia="zh-CN"/>
          </w:rPr>
          <w:t xml:space="preserve">or </w:t>
        </w:r>
      </w:ins>
      <w:del w:id="69" w:author="10053701" w:date="2020-08-05T09:45:00Z">
        <w:r>
          <w:rPr>
            <w:rFonts w:ascii="Times New Roman" w:hAnsi="Times New Roman"/>
            <w:lang w:eastAsia="zh-CN"/>
          </w:rPr>
          <w:delText xml:space="preserve"> </w:delText>
        </w:r>
      </w:del>
      <w:ins w:id="70" w:author="10053701" w:date="2020-07-17T15:15:00Z">
        <w:r>
          <w:rPr>
            <w:rFonts w:ascii="Times New Roman" w:hAnsi="Times New Roman"/>
            <w:i/>
            <w:lang w:eastAsia="zh-CN"/>
          </w:rPr>
          <w:t>PUR-Config</w:t>
        </w:r>
      </w:ins>
      <w:ins w:id="71" w:author="10053701" w:date="2020-08-04T12:01:00Z">
        <w:r>
          <w:rPr>
            <w:rFonts w:ascii="Times New Roman" w:hAnsi="Times New Roman" w:hint="eastAsia"/>
            <w:lang w:eastAsia="zh-CN"/>
          </w:rPr>
          <w:t>.</w:t>
        </w:r>
      </w:ins>
    </w:p>
    <w:p w14:paraId="48DA619E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7CDFB76C" w14:textId="77777777" w:rsidR="005C3EC6" w:rsidRDefault="005C3EC6" w:rsidP="005C3EC6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2D8C9FF3" w14:textId="77777777" w:rsidR="005C3EC6" w:rsidRDefault="005C3EC6" w:rsidP="005C3EC6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  <w:t xml:space="preserve">a number of resource units </w:t>
      </w:r>
      <w:r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  <w:position w:val="-12"/>
        </w:rPr>
        <w:object w:dxaOrig="495" w:dyaOrig="375" w14:anchorId="4767930A">
          <v:shape id="_x0000_i1044" type="#_x0000_t75" style="width:25.05pt;height:18.8pt" o:ole="">
            <v:imagedata r:id="rId11" o:title=""/>
          </v:shape>
          <o:OLEObject Type="Embed" ProgID="Equation.DSMT4" ShapeID="_x0000_i1044" DrawAspect="Content" ObjectID="_1659449643" r:id="rId53"/>
        </w:object>
      </w:r>
      <w:r>
        <w:rPr>
          <w:rFonts w:ascii="Times New Roman" w:eastAsia="Calibri" w:hAnsi="Times New Roman"/>
        </w:rPr>
        <w:t xml:space="preserve">) </w:t>
      </w:r>
      <w:r>
        <w:rPr>
          <w:rFonts w:ascii="Times New Roman" w:hAnsi="Times New Roman"/>
          <w:lang w:eastAsia="zh-CN"/>
        </w:rPr>
        <w:t xml:space="preserve">determined by the </w:t>
      </w:r>
      <w:r>
        <w:rPr>
          <w:rFonts w:ascii="Times New Roman" w:eastAsia="Calibri" w:hAnsi="Times New Roman"/>
        </w:rPr>
        <w:t xml:space="preserve">'number of resource units' </w:t>
      </w:r>
      <w:r>
        <w:rPr>
          <w:rFonts w:ascii="Times New Roman" w:hAnsi="Times New Roman"/>
          <w:lang w:eastAsia="zh-CN"/>
        </w:rPr>
        <w:t xml:space="preserve">field in the corresponding DCI </w:t>
      </w:r>
      <w:ins w:id="72" w:author="10053701" w:date="2020-07-17T15:24:00Z">
        <w:r>
          <w:rPr>
            <w:rFonts w:ascii="Times New Roman" w:hAnsi="Times New Roman"/>
            <w:lang w:eastAsia="zh-CN"/>
          </w:rPr>
          <w:t xml:space="preserve"> or</w:t>
        </w:r>
      </w:ins>
      <w:ins w:id="73" w:author="10053701" w:date="2020-07-17T15:25:00Z">
        <w:r>
          <w:rPr>
            <w:rFonts w:ascii="Times New Roman" w:hAnsi="Times New Roman"/>
            <w:lang w:eastAsia="zh-CN"/>
          </w:rPr>
          <w:t xml:space="preserve"> </w:t>
        </w:r>
      </w:ins>
      <w:ins w:id="74" w:author="10053701" w:date="2020-08-20T10:59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75" w:author="10053701" w:date="2020-07-17T15:25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</w:ins>
      <w:ins w:id="76" w:author="10053701" w:date="2020-08-20T11:06:00Z">
        <w:r>
          <w:rPr>
            <w:rFonts w:ascii="Times New Roman" w:eastAsia="SimSun" w:hAnsi="Times New Roma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77" w:author="10053701" w:date="2020-07-17T15:25:00Z">
        <w:r>
          <w:rPr>
            <w:rFonts w:ascii="Times New Roman" w:hAnsi="Times New Roman"/>
            <w:lang w:eastAsia="zh-CN"/>
          </w:rPr>
          <w:t xml:space="preserve">in </w:t>
        </w:r>
      </w:ins>
      <w:ins w:id="78" w:author="10053701" w:date="2020-07-17T15:26:00Z">
        <w:r>
          <w:rPr>
            <w:rFonts w:ascii="Times New Roman" w:hAnsi="Times New Roman"/>
            <w:i/>
            <w:lang w:val="en-GB"/>
          </w:rPr>
          <w:t>PUR-Config</w:t>
        </w:r>
        <w:r>
          <w:rPr>
            <w:rFonts w:ascii="Times New Roman" w:hAnsi="Times New Roman"/>
            <w:i/>
            <w:lang w:eastAsia="zh-CN"/>
          </w:rPr>
          <w:t xml:space="preserve"> </w:t>
        </w:r>
      </w:ins>
      <w:r>
        <w:rPr>
          <w:rFonts w:ascii="Times New Roman" w:hAnsi="Times New Roman"/>
          <w:lang w:eastAsia="zh-CN"/>
        </w:rPr>
        <w:t xml:space="preserve">according to Table 8.1.6-2 for </w:t>
      </w:r>
      <w:r>
        <w:rPr>
          <w:rFonts w:ascii="Times New Roman" w:eastAsia="Calibri" w:hAnsi="Times New Roman"/>
        </w:rPr>
        <w:t>UE configured with CEModeA</w:t>
      </w:r>
      <w:r>
        <w:rPr>
          <w:rFonts w:ascii="Times New Roman" w:hAnsi="Times New Roman"/>
          <w:lang w:eastAsia="zh-CN"/>
        </w:rPr>
        <w:t xml:space="preserve">, and Table 8.1.6-3 for </w:t>
      </w:r>
      <w:r>
        <w:rPr>
          <w:rFonts w:ascii="Times New Roman" w:eastAsia="Calibri" w:hAnsi="Times New Roman"/>
        </w:rPr>
        <w:t>UE configured with CEModeB.</w:t>
      </w:r>
    </w:p>
    <w:p w14:paraId="06E0EE8B" w14:textId="77777777" w:rsidR="005C3EC6" w:rsidRDefault="005C3EC6" w:rsidP="005C3EC6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>
        <w:rPr>
          <w:rFonts w:ascii="Times New Roman" w:hAnsi="Times New Roman"/>
          <w:position w:val="-30"/>
          <w:lang w:eastAsia="zh-CN"/>
        </w:rPr>
        <w:object w:dxaOrig="660" w:dyaOrig="690" w14:anchorId="6B80B8D4">
          <v:shape id="_x0000_i1045" type="#_x0000_t75" style="width:33.2pt;height:34.45pt" o:ole="">
            <v:imagedata r:id="rId13" o:title=""/>
          </v:shape>
          <o:OLEObject Type="Embed" ProgID="Equation.DSMT4" ShapeID="_x0000_i1045" DrawAspect="Content" ObjectID="_1659449644" r:id="rId54"/>
        </w:object>
      </w:r>
      <w:r>
        <w:rPr>
          <w:rFonts w:ascii="Times New Roman" w:hAnsi="Times New Roman"/>
          <w:lang w:eastAsia="zh-CN"/>
        </w:rPr>
        <w:t xml:space="preserve"> where </w:t>
      </w:r>
      <w:r>
        <w:rPr>
          <w:rFonts w:ascii="Times New Roman" w:hAnsi="Times New Roman"/>
          <w:position w:val="-10"/>
          <w:lang w:eastAsia="zh-CN"/>
        </w:rPr>
        <w:object w:dxaOrig="405" w:dyaOrig="315" w14:anchorId="443F80D2">
          <v:shape id="_x0000_i1046" type="#_x0000_t75" style="width:20.05pt;height:15.65pt" o:ole="">
            <v:imagedata r:id="rId15" o:title=""/>
          </v:shape>
          <o:OLEObject Type="Embed" ProgID="Equation.DSMT4" ShapeID="_x0000_i1046" DrawAspect="Content" ObjectID="_1659449645" r:id="rId55"/>
        </w:object>
      </w:r>
      <w:r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79" w:author="10053701" w:date="2020-08-05T09:49:00Z">
        <w:r>
          <w:rPr>
            <w:rFonts w:ascii="Times New Roman" w:hAnsi="Times New Roman"/>
            <w:lang w:eastAsia="zh-CN"/>
          </w:rPr>
          <w:t xml:space="preserve">For a UE configured with CEModeA and the value of </w:t>
        </w:r>
      </w:ins>
      <w:ins w:id="80" w:author="10053701" w:date="2020-08-20T11:07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81" w:author="10053701" w:date="2020-08-05T09:49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>
          <w:rPr>
            <w:rFonts w:ascii="Times New Roman" w:hAnsi="Times New Roman"/>
            <w:lang w:eastAsia="zh-CN"/>
          </w:rPr>
          <w:t xml:space="preserve"> 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 set to other than '00', the allocated resource block within a narrowband is given by </w:t>
        </w:r>
      </w:ins>
      <w:ins w:id="82" w:author="10053701" w:date="2020-08-05T09:49:00Z">
        <w:r>
          <w:rPr>
            <w:rFonts w:ascii="Times New Roman" w:hAnsi="Times New Roman"/>
            <w:position w:val="-30"/>
            <w:lang w:eastAsia="zh-CN"/>
          </w:rPr>
          <w:object w:dxaOrig="660" w:dyaOrig="690" w14:anchorId="533DD007">
            <v:shape id="_x0000_i1047" type="#_x0000_t75" style="width:33.2pt;height:34.45pt" o:ole="">
              <v:imagedata r:id="rId13" o:title=""/>
            </v:shape>
            <o:OLEObject Type="Embed" ProgID="Equation.DSMT4" ShapeID="_x0000_i1047" DrawAspect="Content" ObjectID="_1659449646" r:id="rId56"/>
          </w:object>
        </w:r>
      </w:ins>
      <w:ins w:id="83" w:author="10053701" w:date="2020-08-05T09:49:00Z">
        <w:r>
          <w:rPr>
            <w:rFonts w:ascii="Times New Roman" w:hAnsi="Times New Roman"/>
            <w:lang w:eastAsia="zh-CN"/>
          </w:rPr>
          <w:t xml:space="preserve"> where </w:t>
        </w:r>
      </w:ins>
      <w:ins w:id="84" w:author="10053701" w:date="2020-08-05T09:49:00Z">
        <w:r>
          <w:rPr>
            <w:rFonts w:ascii="Times New Roman" w:hAnsi="Times New Roman"/>
            <w:position w:val="-10"/>
            <w:lang w:eastAsia="zh-CN"/>
          </w:rPr>
          <w:object w:dxaOrig="405" w:dyaOrig="315" w14:anchorId="05629149">
            <v:shape id="_x0000_i1048" type="#_x0000_t75" style="width:20.05pt;height:15.65pt" o:ole="">
              <v:imagedata r:id="rId15" o:title=""/>
            </v:shape>
            <o:OLEObject Type="Embed" ProgID="Equation.DSMT4" ShapeID="_x0000_i1048" DrawAspect="Content" ObjectID="_1659449647" r:id="rId57"/>
          </w:object>
        </w:r>
      </w:ins>
      <w:ins w:id="85" w:author="10053701" w:date="2020-08-05T09:49:00Z">
        <w:r>
          <w:rPr>
            <w:rFonts w:ascii="Times New Roman" w:hAnsi="Times New Roman"/>
            <w:lang w:eastAsia="zh-CN"/>
          </w:rPr>
          <w:t xml:space="preserve"> is </w:t>
        </w:r>
      </w:ins>
      <w:ins w:id="86" w:author="10053701" w:date="2020-08-20T11:10:00Z">
        <w:r>
          <w:rPr>
            <w:rFonts w:ascii="Times New Roman" w:hAnsi="Times New Roman" w:hint="eastAsia"/>
            <w:lang w:eastAsia="zh-CN"/>
          </w:rPr>
          <w:t>indicated by higher layer parameter</w:t>
        </w:r>
      </w:ins>
      <w:ins w:id="87" w:author="10053701" w:date="2020-08-05T09:49:00Z">
        <w:r>
          <w:rPr>
            <w:rFonts w:ascii="Times New Roman" w:hAnsi="Times New Roman"/>
            <w:i/>
            <w:iCs/>
            <w:lang w:eastAsia="zh-CN"/>
          </w:rPr>
          <w:t xml:space="preserve"> prb-AllocationInfo</w:t>
        </w:r>
      </w:ins>
      <w:ins w:id="88" w:author="10053701" w:date="2020-08-20T11:10:00Z">
        <w:r>
          <w:rPr>
            <w:rFonts w:ascii="Times New Roman" w:hAnsi="Times New Roman" w:hint="eastAsia"/>
            <w:lang w:eastAsia="zh-CN"/>
          </w:rPr>
          <w:t xml:space="preserve"> </w:t>
        </w:r>
      </w:ins>
      <w:ins w:id="89" w:author="10053701" w:date="2020-08-05T09:49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rFonts w:ascii="Times New Roman" w:hAnsi="Times New Roman"/>
          <w:i/>
          <w:lang w:eastAsia="zh-CN"/>
        </w:rPr>
        <w:t>pusch-maxNumRepetitionCEmodeA</w:t>
      </w:r>
      <w:r>
        <w:rPr>
          <w:rFonts w:ascii="Times New Roman" w:hAnsi="Times New Roman"/>
          <w:lang w:eastAsia="zh-CN"/>
        </w:rPr>
        <w:t>.</w:t>
      </w:r>
    </w:p>
    <w:p w14:paraId="7E2C05FC" w14:textId="77777777" w:rsidR="005C3EC6" w:rsidRDefault="005C3EC6" w:rsidP="005C3EC6">
      <w:pPr>
        <w:spacing w:after="200" w:line="276" w:lineRule="auto"/>
        <w:rPr>
          <w:ins w:id="90" w:author="10053701" w:date="2020-07-17T15:36:00Z"/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>
        <w:rPr>
          <w:rFonts w:ascii="Times New Roman" w:hAnsi="Times New Roman"/>
          <w:i/>
          <w:lang w:eastAsia="zh-CN"/>
        </w:rPr>
        <w:t>locationCE-ModeB</w:t>
      </w:r>
      <w:r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9EE9D4A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ins w:id="91" w:author="10053701" w:date="2020-07-17T15:36:00Z">
        <w:r>
          <w:rPr>
            <w:rFonts w:ascii="Times New Roman" w:hAnsi="Times New Roman"/>
            <w:lang w:eastAsia="zh-CN"/>
          </w:rPr>
          <w:t xml:space="preserve">For a UE configured with CEModeB and the value of </w:t>
        </w:r>
      </w:ins>
      <w:ins w:id="92" w:author="10053701" w:date="2020-08-20T11:12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93" w:author="10053701" w:date="2020-07-17T15:19:00Z">
        <w:r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94" w:author="10053701" w:date="2020-08-20T11:13:00Z">
        <w:r>
          <w:rPr>
            <w:rFonts w:ascii="Times New Roman" w:hAnsi="Times New Roman" w:hint="eastAsia"/>
            <w:i/>
            <w:iCs/>
            <w:lang w:eastAsia="zh-CN"/>
          </w:rPr>
          <w:t xml:space="preserve"> </w:t>
        </w:r>
      </w:ins>
      <w:ins w:id="95" w:author="10053701" w:date="2020-07-17T15:31:00Z">
        <w:r>
          <w:rPr>
            <w:rFonts w:ascii="Times New Roman" w:hAnsi="Times New Roman"/>
            <w:lang w:eastAsia="zh-CN"/>
          </w:rPr>
          <w:t xml:space="preserve">in </w:t>
        </w:r>
      </w:ins>
      <w:ins w:id="96" w:author="10053701" w:date="2020-07-17T15:32:00Z">
        <w:r>
          <w:rPr>
            <w:rFonts w:ascii="Times New Roman" w:hAnsi="Times New Roman"/>
            <w:i/>
            <w:lang w:eastAsia="zh-CN"/>
          </w:rPr>
          <w:t>PUR-Config</w:t>
        </w:r>
      </w:ins>
      <w:ins w:id="97" w:author="10053701" w:date="2020-07-17T15:36:00Z">
        <w:r>
          <w:rPr>
            <w:rFonts w:ascii="Times New Roman" w:hAnsi="Times New Roman"/>
            <w:lang w:eastAsia="zh-CN"/>
          </w:rPr>
          <w:t xml:space="preserve"> set to '1', the allocated resource block within a narrowband is </w:t>
        </w:r>
      </w:ins>
      <w:ins w:id="98" w:author="10053701" w:date="2020-08-20T11:26:00Z">
        <w:r>
          <w:rPr>
            <w:rFonts w:ascii="Times New Roman" w:hAnsi="Times New Roman" w:hint="eastAsia"/>
            <w:lang w:eastAsia="zh-CN"/>
          </w:rPr>
          <w:t xml:space="preserve">given </w:t>
        </w:r>
      </w:ins>
      <w:ins w:id="99" w:author="10053701" w:date="2020-07-17T15:36:00Z">
        <w:r>
          <w:rPr>
            <w:rFonts w:ascii="Times New Roman" w:hAnsi="Times New Roman"/>
            <w:lang w:eastAsia="zh-CN"/>
          </w:rPr>
          <w:t xml:space="preserve">by higher layer parameter </w:t>
        </w:r>
        <w:r>
          <w:rPr>
            <w:rFonts w:ascii="Times New Roman" w:hAnsi="Times New Roman"/>
            <w:i/>
            <w:lang w:eastAsia="zh-CN"/>
          </w:rPr>
          <w:t>locationCE-ModeB</w:t>
        </w:r>
      </w:ins>
      <w:ins w:id="100" w:author="10053701" w:date="2020-08-20T11:14:00Z">
        <w:r>
          <w:rPr>
            <w:rFonts w:ascii="Times New Roman" w:hAnsi="Times New Roman" w:hint="eastAsia"/>
            <w:i/>
            <w:lang w:eastAsia="zh-CN"/>
          </w:rPr>
          <w:t xml:space="preserve"> </w:t>
        </w:r>
      </w:ins>
      <w:ins w:id="101" w:author="10053701" w:date="2020-07-17T15:40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</w:ins>
      <w:ins w:id="102" w:author="10053701" w:date="2020-07-17T15:36:00Z">
        <w:r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52150CC1" w14:textId="77777777" w:rsidR="005C3EC6" w:rsidRDefault="005C3EC6" w:rsidP="005C3EC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In Table 8.1.6-1, </w:t>
      </w:r>
      <w:r>
        <w:rPr>
          <w:rFonts w:ascii="Times New Roman" w:hAnsi="Times New Roman"/>
          <w:position w:val="-10"/>
        </w:rPr>
        <w:object w:dxaOrig="435" w:dyaOrig="315" w14:anchorId="316C50D9">
          <v:shape id="_x0000_i1049" type="#_x0000_t75" style="width:21.9pt;height:15.65pt" o:ole="">
            <v:imagedata r:id="rId19" o:title=""/>
          </v:shape>
          <o:OLEObject Type="Embed" ProgID="Equation.DSMT4" ShapeID="_x0000_i1049" DrawAspect="Content" ObjectID="_1659449648" r:id="rId58"/>
        </w:object>
      </w:r>
      <w:r>
        <w:rPr>
          <w:rFonts w:ascii="Times New Roman" w:hAnsi="Times New Roman"/>
        </w:rPr>
        <w:t xml:space="preserve"> is the physical-layer cell identity as given in subclause 6.11 of [3].</w:t>
      </w:r>
    </w:p>
    <w:p w14:paraId="0C971F1C" w14:textId="77777777" w:rsidR="005C3EC6" w:rsidRPr="003A4200" w:rsidRDefault="005C3EC6" w:rsidP="005C3EC6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5C3EC6" w14:paraId="4ADFA573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C91243B" w14:textId="77777777" w:rsidR="005C3EC6" w:rsidRDefault="005C3EC6" w:rsidP="005C3EC6">
            <w:pPr>
              <w:pStyle w:val="TAH"/>
            </w:pPr>
            <w:r>
              <w:object w:dxaOrig="990" w:dyaOrig="315" w14:anchorId="23665892">
                <v:shape id="_x0000_i1050" type="#_x0000_t75" style="width:49.45pt;height:15.65pt" o:ole="">
                  <v:imagedata r:id="rId21" o:title=""/>
                </v:shape>
                <o:OLEObject Type="Embed" ProgID="Equation.DSMT4" ShapeID="_x0000_i1050" DrawAspect="Content" ObjectID="_1659449649" r:id="rId59"/>
              </w:object>
            </w:r>
          </w:p>
          <w:p w14:paraId="0727A19C" w14:textId="77777777" w:rsidR="005C3EC6" w:rsidRDefault="005C3EC6" w:rsidP="005C3EC6">
            <w:pPr>
              <w:pStyle w:val="TAH"/>
              <w:rPr>
                <w:lang w:val="en-US" w:eastAsia="zh-CN"/>
              </w:rPr>
            </w:pPr>
            <w:r>
              <w:object w:dxaOrig="405" w:dyaOrig="315" w14:anchorId="2860944F">
                <v:shape id="_x0000_i1051" type="#_x0000_t75" style="width:20.05pt;height:15.65pt" o:ole="">
                  <v:imagedata r:id="rId15" o:title=""/>
                </v:shape>
                <o:OLEObject Type="Embed" ProgID="Equation.DSMT4" ShapeID="_x0000_i1051" DrawAspect="Content" ObjectID="_1659449650" r:id="rId60"/>
              </w:object>
            </w:r>
            <w:r>
              <w:t xml:space="preserve">= value of resource allocation field </w:t>
            </w:r>
            <w:ins w:id="103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ins w:id="104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166F9DAA" w14:textId="77777777" w:rsidR="005C3EC6" w:rsidRDefault="005C3EC6" w:rsidP="005C3EC6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53003AE1" w14:textId="77777777" w:rsidR="005C3EC6" w:rsidRDefault="005C3EC6" w:rsidP="005C3EC6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5C3EC6" w14:paraId="7DEE7A5C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0DB1335" w14:textId="77777777" w:rsidR="005C3EC6" w:rsidRDefault="005C3EC6" w:rsidP="005C3EC6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6F7C9757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19C6E290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1C26682D">
                <v:shape id="_x0000_i1052" type="#_x0000_t75" style="width:76.4pt;height:15.65pt" o:ole="">
                  <v:imagedata r:id="rId24" o:title=""/>
                </v:shape>
                <o:OLEObject Type="Embed" ProgID="Equation.DSMT4" ShapeID="_x0000_i1052" DrawAspect="Content" ObjectID="_1659449651" r:id="rId61"/>
              </w:object>
            </w:r>
          </w:p>
        </w:tc>
      </w:tr>
      <w:tr w:rsidR="005C3EC6" w14:paraId="422B2F6D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40D929A3" w14:textId="77777777" w:rsidR="005C3EC6" w:rsidRDefault="005C3EC6" w:rsidP="005C3EC6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661F22C3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538576CB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575" w:dyaOrig="315" w14:anchorId="08775926">
                <v:shape id="_x0000_i1053" type="#_x0000_t75" style="width:78.9pt;height:15.65pt" o:ole="">
                  <v:imagedata r:id="rId26" o:title=""/>
                </v:shape>
                <o:OLEObject Type="Embed" ProgID="Equation.DSMT4" ShapeID="_x0000_i1053" DrawAspect="Content" ObjectID="_1659449652" r:id="rId62"/>
              </w:object>
            </w:r>
          </w:p>
        </w:tc>
      </w:tr>
      <w:tr w:rsidR="005C3EC6" w14:paraId="65E2A275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DC72EBC" w14:textId="77777777" w:rsidR="005C3EC6" w:rsidRDefault="005C3EC6" w:rsidP="005C3EC6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2D589660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A8D9D91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575" w:dyaOrig="315" w14:anchorId="65A3AF44">
                <v:shape id="_x0000_i1054" type="#_x0000_t75" style="width:78.9pt;height:15.65pt" o:ole="">
                  <v:imagedata r:id="rId28" o:title=""/>
                </v:shape>
                <o:OLEObject Type="Embed" ProgID="Equation.DSMT4" ShapeID="_x0000_i1054" DrawAspect="Content" ObjectID="_1659449653" r:id="rId63"/>
              </w:object>
            </w:r>
          </w:p>
        </w:tc>
      </w:tr>
      <w:tr w:rsidR="005C3EC6" w14:paraId="03AE89D2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427F5A17" w14:textId="77777777" w:rsidR="005C3EC6" w:rsidRDefault="005C3EC6" w:rsidP="005C3EC6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2AAFFA4D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C221C90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635" w:dyaOrig="315" w14:anchorId="5387A0D7">
                <v:shape id="_x0000_i1055" type="#_x0000_t75" style="width:82pt;height:15.65pt" o:ole="">
                  <v:imagedata r:id="rId30" o:title=""/>
                </v:shape>
                <o:OLEObject Type="Embed" ProgID="Equation.DSMT4" ShapeID="_x0000_i1055" DrawAspect="Content" ObjectID="_1659449654" r:id="rId64"/>
              </w:object>
            </w:r>
          </w:p>
        </w:tc>
      </w:tr>
      <w:tr w:rsidR="005C3EC6" w14:paraId="3D4E733F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59E9F808" w14:textId="77777777" w:rsidR="005C3EC6" w:rsidRDefault="005C3EC6" w:rsidP="005C3EC6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7FDD3454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642D6A28" w14:textId="77777777" w:rsidR="005C3EC6" w:rsidRDefault="005C3EC6" w:rsidP="005C3EC6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5C3EC6" w14:paraId="2F9F9DC4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5A81540" w14:textId="77777777" w:rsidR="005C3EC6" w:rsidRDefault="005C3EC6" w:rsidP="005C3EC6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1C43F82B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76943AC5" w14:textId="77777777" w:rsidR="005C3EC6" w:rsidRDefault="005C3EC6" w:rsidP="005C3EC6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5C3EC6" w14:paraId="205F1741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97427F8" w14:textId="77777777" w:rsidR="005C3EC6" w:rsidRDefault="005C3EC6" w:rsidP="005C3EC6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182E1EAD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3C5B948F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5C3EC6" w14:paraId="1011ABD0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7B0BE244" w14:textId="77777777" w:rsidR="005C3EC6" w:rsidRDefault="005C3EC6" w:rsidP="005C3EC6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11F439C0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615835B8" w14:textId="77777777" w:rsidR="005C3EC6" w:rsidRDefault="005C3EC6" w:rsidP="005C3EC6">
            <w:pPr>
              <w:pStyle w:val="TAC"/>
            </w:pPr>
            <w:r>
              <w:t>9,10,11</w:t>
            </w:r>
          </w:p>
        </w:tc>
      </w:tr>
      <w:tr w:rsidR="005C3EC6" w14:paraId="2B4F7B58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0F9077B" w14:textId="77777777" w:rsidR="005C3EC6" w:rsidRDefault="005C3EC6" w:rsidP="005C3EC6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3CA0C703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7EFF82F2" w14:textId="77777777" w:rsidR="005C3EC6" w:rsidRDefault="005C3EC6" w:rsidP="005C3EC6">
            <w:pPr>
              <w:pStyle w:val="TAC"/>
            </w:pPr>
            <w:r>
              <w:t>0,1,2,3,4,5</w:t>
            </w:r>
          </w:p>
        </w:tc>
      </w:tr>
      <w:tr w:rsidR="005C3EC6" w14:paraId="2C11D6F2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233BBB82" w14:textId="77777777" w:rsidR="005C3EC6" w:rsidRDefault="005C3EC6" w:rsidP="005C3EC6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45952A37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6815E78" w14:textId="77777777" w:rsidR="005C3EC6" w:rsidRDefault="005C3EC6" w:rsidP="005C3EC6">
            <w:pPr>
              <w:pStyle w:val="TAC"/>
            </w:pPr>
            <w:r>
              <w:t>6,7,8,9,10,11</w:t>
            </w:r>
          </w:p>
        </w:tc>
      </w:tr>
    </w:tbl>
    <w:p w14:paraId="436FC1FA" w14:textId="77777777" w:rsidR="005C3EC6" w:rsidRDefault="005C3EC6" w:rsidP="005C3EC6">
      <w:pPr>
        <w:rPr>
          <w:rFonts w:ascii="Arial" w:hAnsi="Arial" w:cs="Arial"/>
          <w:bCs/>
        </w:rPr>
      </w:pPr>
    </w:p>
    <w:p w14:paraId="31717946" w14:textId="77777777" w:rsidR="005C3EC6" w:rsidRPr="003A4200" w:rsidRDefault="005C3EC6" w:rsidP="005C3EC6">
      <w:pPr>
        <w:pStyle w:val="TH"/>
        <w:rPr>
          <w:lang w:val="en-US"/>
        </w:rPr>
      </w:pPr>
      <w:r w:rsidRPr="003A4200">
        <w:rPr>
          <w:lang w:val="en-US"/>
        </w:rPr>
        <w:t xml:space="preserve">Table 8.1.6-2: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CEModeA.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5C3EC6" w14:paraId="06103ADE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9464A05" w14:textId="77777777" w:rsidR="005C3EC6" w:rsidRDefault="005C3EC6" w:rsidP="005C3EC6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105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06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107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108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892889E" w14:textId="77777777" w:rsidR="005C3EC6" w:rsidRDefault="005C3EC6" w:rsidP="005C3EC6">
            <w:pPr>
              <w:pStyle w:val="TAH"/>
            </w:pPr>
            <w:r>
              <w:t>Number of resource units</w:t>
            </w:r>
          </w:p>
          <w:p w14:paraId="388FF755" w14:textId="77777777" w:rsidR="005C3EC6" w:rsidRDefault="005C3EC6" w:rsidP="005C3EC6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1532297B">
                <v:shape id="_x0000_i1056" type="#_x0000_t75" style="width:25.05pt;height:18.8pt" o:ole="">
                  <v:imagedata r:id="rId32" o:title=""/>
                </v:shape>
                <o:OLEObject Type="Embed" ProgID="Equation.DSMT4" ShapeID="_x0000_i1056" DrawAspect="Content" ObjectID="_1659449655" r:id="rId65"/>
              </w:object>
            </w:r>
          </w:p>
        </w:tc>
      </w:tr>
      <w:tr w:rsidR="005C3EC6" w14:paraId="4113065A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F18F6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D65B1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5C3EC6" w14:paraId="76AF941A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77660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505E2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5C3EC6" w14:paraId="60A7BE63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1A3F4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A0E2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1E3FD653" w14:textId="77777777" w:rsidR="005C3EC6" w:rsidRDefault="005C3EC6" w:rsidP="005C3EC6">
      <w:pPr>
        <w:ind w:left="568" w:hanging="284"/>
      </w:pPr>
    </w:p>
    <w:p w14:paraId="120DF962" w14:textId="77777777" w:rsidR="005C3EC6" w:rsidRPr="003A4200" w:rsidRDefault="005C3EC6" w:rsidP="005C3EC6">
      <w:pPr>
        <w:pStyle w:val="TH"/>
        <w:rPr>
          <w:lang w:val="en-US"/>
        </w:rPr>
      </w:pPr>
      <w:r w:rsidRPr="003A4200">
        <w:rPr>
          <w:lang w:val="en-US"/>
        </w:rPr>
        <w:t xml:space="preserve">Table 8.1.6-3: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>for CEModeB.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5C3EC6" w14:paraId="453BFA1C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D24E62A" w14:textId="77777777" w:rsidR="005C3EC6" w:rsidRDefault="005C3EC6" w:rsidP="005C3EC6">
            <w:pPr>
              <w:pStyle w:val="TAH"/>
            </w:pPr>
            <w:r>
              <w:t>Value of 'number of resource units' field</w:t>
            </w:r>
            <w:ins w:id="109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B9EB0A0" w14:textId="77777777" w:rsidR="005C3EC6" w:rsidRDefault="005C3EC6" w:rsidP="005C3EC6">
            <w:pPr>
              <w:pStyle w:val="TAH"/>
            </w:pPr>
            <w:r>
              <w:t>Number of resource units</w:t>
            </w:r>
          </w:p>
          <w:p w14:paraId="21EABC06" w14:textId="77777777" w:rsidR="005C3EC6" w:rsidRDefault="005C3EC6" w:rsidP="005C3EC6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406E1133">
                <v:shape id="_x0000_i1057" type="#_x0000_t75" style="width:25.05pt;height:18.8pt" o:ole="">
                  <v:imagedata r:id="rId32" o:title=""/>
                </v:shape>
                <o:OLEObject Type="Embed" ProgID="Equation.DSMT4" ShapeID="_x0000_i1057" DrawAspect="Content" ObjectID="_1659449656" r:id="rId66"/>
              </w:object>
            </w:r>
          </w:p>
        </w:tc>
      </w:tr>
      <w:tr w:rsidR="005C3EC6" w14:paraId="299D7F3D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6EC66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7D1EF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5C3EC6" w14:paraId="0AADDFD2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71098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4AFE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4B704432" w14:textId="77777777" w:rsidR="005C3EC6" w:rsidRDefault="005C3EC6" w:rsidP="005C3EC6"/>
    <w:p w14:paraId="2CF501E4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</w:p>
    <w:p w14:paraId="4E56457E" w14:textId="77777777" w:rsidR="005C3EC6" w:rsidRDefault="005C3EC6" w:rsidP="005C3EC6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END TS 36.213****************************************&gt;</w:t>
      </w:r>
    </w:p>
    <w:p w14:paraId="1D78448B" w14:textId="77777777" w:rsidR="005C3EC6" w:rsidRDefault="005C3EC6" w:rsidP="005C3EC6"/>
    <w:p w14:paraId="29EA54F6" w14:textId="77777777" w:rsidR="005C3EC6" w:rsidRDefault="005C3EC6" w:rsidP="005C3EC6">
      <w:pPr>
        <w:rPr>
          <w:lang w:val="en-CA"/>
        </w:rPr>
      </w:pPr>
    </w:p>
    <w:p w14:paraId="6349B78B" w14:textId="2CFCEBAD" w:rsidR="00975E37" w:rsidRPr="005C3EC6" w:rsidRDefault="00975E37" w:rsidP="005C3EC6">
      <w:pPr>
        <w:pStyle w:val="Heading1"/>
        <w:ind w:left="1710" w:hanging="1710"/>
        <w:rPr>
          <w:rFonts w:asciiTheme="minorHAnsi" w:hAnsiTheme="minorHAnsi" w:cstheme="minorHAnsi"/>
          <w:lang w:val="en-CA"/>
        </w:rPr>
      </w:pPr>
      <w:r w:rsidRPr="005C3EC6">
        <w:rPr>
          <w:rFonts w:asciiTheme="minorHAnsi" w:hAnsiTheme="minorHAnsi" w:cstheme="minorHAnsi"/>
          <w:lang w:val="en-CA"/>
        </w:rPr>
        <w:lastRenderedPageBreak/>
        <w:t>Issue #</w:t>
      </w:r>
      <w:r w:rsidR="00067C4F" w:rsidRPr="005C3EC6">
        <w:rPr>
          <w:rFonts w:asciiTheme="minorHAnsi" w:hAnsiTheme="minorHAnsi" w:cstheme="minorHAnsi"/>
          <w:lang w:val="en-CA"/>
        </w:rPr>
        <w:t>2 NB-IoT alignment of “after the UE has initiated a PUSCH”</w:t>
      </w:r>
    </w:p>
    <w:p w14:paraId="1E134669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67" w:history="1">
        <w:r w:rsidRPr="00C21302">
          <w:rPr>
            <w:rStyle w:val="Hyperlink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58" type="#_x0000_t75" style="width:28.8pt;height:21.9pt" o:ole="">
            <v:imagedata r:id="rId68" o:title=""/>
          </v:shape>
          <o:OLEObject Type="Embed" ProgID="Equation.3" ShapeID="_x0000_i1058" DrawAspect="Content" ObjectID="_1659449657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space.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110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111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59" type="#_x0000_t75" style="width:28.8pt;height:21.9pt" o:ole="">
            <v:imagedata r:id="rId68" o:title=""/>
          </v:shape>
          <o:OLEObject Type="Embed" ProgID="Equation.3" ShapeID="_x0000_i1059" DrawAspect="Content" ObjectID="_1659449658" r:id="rId7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60" type="#_x0000_t75" style="width:28.8pt;height:21.9pt" o:ole="">
            <v:imagedata r:id="rId68" o:title=""/>
          </v:shape>
          <o:OLEObject Type="Embed" ProgID="Equation.3" ShapeID="_x0000_i1060" DrawAspect="Content" ObjectID="_1659449659" r:id="rId7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61" type="#_x0000_t75" style="width:28.8pt;height:21.9pt" o:ole="">
            <v:imagedata r:id="rId68" o:title=""/>
          </v:shape>
          <o:OLEObject Type="Embed" ProgID="Equation.3" ShapeID="_x0000_i1061" DrawAspect="Content" ObjectID="_1659449660" r:id="rId7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112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13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14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15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16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117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118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119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120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121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122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62" type="#_x0000_t75" style="width:14.4pt;height:14.4pt" o:ole="">
            <v:imagedata r:id="rId73" o:title=""/>
          </v:shape>
          <o:OLEObject Type="Embed" ProgID="Equation.3" ShapeID="_x0000_i1062" DrawAspect="Content" ObjectID="_1659449661" r:id="rId7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63" type="#_x0000_t75" style="width:14.4pt;height:14.4pt" o:ole="">
            <v:imagedata r:id="rId75" o:title=""/>
          </v:shape>
          <o:OLEObject Type="Embed" ProgID="Equation.3" ShapeID="_x0000_i1063" DrawAspect="Content" ObjectID="_1659449662" r:id="rId7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64" type="#_x0000_t75" style="width:14.4pt;height:14.4pt" o:ole="">
            <v:imagedata r:id="rId77" o:title=""/>
          </v:shape>
          <o:OLEObject Type="Embed" ProgID="Equation.3" ShapeID="_x0000_i1064" DrawAspect="Content" ObjectID="_1659449663" r:id="rId7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65" type="#_x0000_t75" style="width:14.4pt;height:14.4pt" o:ole="">
            <v:imagedata r:id="rId79" o:title=""/>
          </v:shape>
          <o:OLEObject Type="Embed" ProgID="Equation.3" ShapeID="_x0000_i1065" DrawAspect="Content" ObjectID="_1659449664" r:id="rId80"/>
        </w:object>
      </w:r>
      <w:ins w:id="123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66" type="#_x0000_t75" style="width:21.9pt;height:14.4pt" o:ole="">
            <v:imagedata r:id="rId81" o:title=""/>
          </v:shape>
          <o:OLEObject Type="Embed" ProgID="Equation.3" ShapeID="_x0000_i1066" DrawAspect="Content" ObjectID="_1659449665" r:id="rId8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124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25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26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27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28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29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130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131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32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133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134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135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136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137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67" type="#_x0000_t75" style="width:7.5pt;height:14.4pt" o:ole="">
            <v:imagedata r:id="rId83" o:title=""/>
          </v:shape>
          <o:OLEObject Type="Embed" ProgID="Equation.3" ShapeID="_x0000_i1067" DrawAspect="Content" ObjectID="_1659449666" r:id="rId8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68" type="#_x0000_t75" style="width:28.8pt;height:14.4pt" o:ole="">
            <v:imagedata r:id="rId85" o:title=""/>
          </v:shape>
          <o:OLEObject Type="Embed" ProgID="Equation.3" ShapeID="_x0000_i1068" DrawAspect="Content" ObjectID="_1659449667" r:id="rId8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69" type="#_x0000_t75" style="width:14.4pt;height:14.4pt" o:ole="">
            <v:imagedata r:id="rId87" o:title=""/>
          </v:shape>
          <o:OLEObject Type="Embed" ProgID="Equation.3" ShapeID="_x0000_i1069" DrawAspect="Content" ObjectID="_1659449668" r:id="rId8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70" type="#_x0000_t75" style="width:7.5pt;height:14.4pt" o:ole="">
            <v:imagedata r:id="rId89" o:title=""/>
          </v:shape>
          <o:OLEObject Type="Embed" ProgID="Equation.3" ShapeID="_x0000_i1070" DrawAspect="Content" ObjectID="_1659449669" r:id="rId90"/>
        </w:object>
      </w:r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71" type="#_x0000_t75" style="width:14.4pt;height:14.4pt" o:ole="">
            <v:imagedata r:id="rId91" o:title=""/>
          </v:shape>
          <o:OLEObject Type="Embed" ProgID="Equation.3" ShapeID="_x0000_i1071" DrawAspect="Content" ObjectID="_1659449670" r:id="rId9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72" type="#_x0000_t75" style="width:43.85pt;height:14.4pt" o:ole="">
            <v:imagedata r:id="rId93" o:title=""/>
          </v:shape>
          <o:OLEObject Type="Embed" ProgID="Equation.3" ShapeID="_x0000_i1072" DrawAspect="Content" ObjectID="_1659449671" r:id="rId9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73" type="#_x0000_t75" style="width:86.4pt;height:36.3pt" o:ole="">
            <v:imagedata r:id="rId95" o:title=""/>
          </v:shape>
          <o:OLEObject Type="Embed" ProgID="Equation.3" ShapeID="_x0000_i1073" DrawAspect="Content" ObjectID="_1659449672" r:id="rId9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74" type="#_x0000_t75" style="width:57.6pt;height:14.4pt" o:ole="">
            <v:imagedata r:id="rId97" o:title=""/>
          </v:shape>
          <o:OLEObject Type="Embed" ProgID="Equation.3" ShapeID="_x0000_i1074" DrawAspect="Content" ObjectID="_1659449673" r:id="rId98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75" type="#_x0000_t75" style="width:14.4pt;height:14.4pt" o:ole="">
            <v:imagedata r:id="rId91" o:title=""/>
          </v:shape>
          <o:OLEObject Type="Embed" ProgID="Equation.3" ShapeID="_x0000_i1075" DrawAspect="Content" ObjectID="_1659449674" r:id="rId99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76" type="#_x0000_t75" style="width:151.5pt;height:14.4pt" o:ole="">
            <v:imagedata r:id="rId100" o:title=""/>
          </v:shape>
          <o:OLEObject Type="Embed" ProgID="Equation.3" ShapeID="_x0000_i1076" DrawAspect="Content" ObjectID="_1659449675" r:id="rId101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77" type="#_x0000_t75" style="width:50.1pt;height:14.4pt" o:ole="">
            <v:imagedata r:id="rId102" o:title=""/>
          </v:shape>
          <o:OLEObject Type="Embed" ProgID="Equation.3" ShapeID="_x0000_i1077" DrawAspect="Content" ObjectID="_1659449676" r:id="rId103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138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78" type="#_x0000_t75" style="width:14.4pt;height:14.4pt" o:ole="">
            <v:imagedata r:id="rId104" o:title=""/>
          </v:shape>
          <o:OLEObject Type="Embed" ProgID="Equation.3" ShapeID="_x0000_i1078" DrawAspect="Content" ObjectID="_1659449677" r:id="rId10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139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140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41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42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43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44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145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46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147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148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149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150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151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lastRenderedPageBreak/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79" type="#_x0000_t75" style="width:14.4pt;height:14.4pt" o:ole="">
            <v:imagedata r:id="rId104" o:title=""/>
          </v:shape>
          <o:OLEObject Type="Embed" ProgID="Equation.3" ShapeID="_x0000_i1079" DrawAspect="Content" ObjectID="_1659449678" r:id="rId10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80" type="#_x0000_t75" style="width:14.4pt;height:14.4pt" o:ole="">
            <v:imagedata r:id="rId104" o:title=""/>
          </v:shape>
          <o:OLEObject Type="Embed" ProgID="Equation.3" ShapeID="_x0000_i1080" DrawAspect="Content" ObjectID="_1659449679" r:id="rId10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81" type="#_x0000_t75" style="width:14.4pt;height:14.4pt" o:ole="">
            <v:imagedata r:id="rId104" o:title=""/>
          </v:shape>
          <o:OLEObject Type="Embed" ProgID="Equation.3" ShapeID="_x0000_i1081" DrawAspect="Content" ObjectID="_1659449680" r:id="rId10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82" type="#_x0000_t75" style="width:21.9pt;height:14.4pt" o:ole="">
            <v:imagedata r:id="rId109" o:title=""/>
          </v:shape>
          <o:OLEObject Type="Embed" ProgID="Equation.3" ShapeID="_x0000_i1082" DrawAspect="Content" ObjectID="_1659449681" r:id="rId110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152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153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154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55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56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57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58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159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160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161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162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63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64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65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166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83" type="#_x0000_t75" style="width:43.85pt;height:14.4pt" o:ole="">
            <v:imagedata r:id="rId111" o:title=""/>
          </v:shape>
          <o:OLEObject Type="Embed" ProgID="Equation.3" ShapeID="_x0000_i1083" DrawAspect="Content" ObjectID="_1659449682" r:id="rId112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84" type="#_x0000_t75" style="width:21.9pt;height:14.4pt" o:ole="">
            <v:imagedata r:id="rId81" o:title=""/>
          </v:shape>
          <o:OLEObject Type="Embed" ProgID="Equation.3" ShapeID="_x0000_i1084" DrawAspect="Content" ObjectID="_1659449683" r:id="rId113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167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168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169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170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71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72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73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74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75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76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77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78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79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80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81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82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85" type="#_x0000_t75" style="width:14.4pt;height:14.4pt" o:ole="">
            <v:imagedata r:id="rId73" o:title=""/>
          </v:shape>
          <o:OLEObject Type="Embed" ProgID="Equation.3" ShapeID="_x0000_i1085" DrawAspect="Content" ObjectID="_1659449684" r:id="rId11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86" type="#_x0000_t75" style="width:14.4pt;height:14.4pt" o:ole="">
            <v:imagedata r:id="rId75" o:title=""/>
          </v:shape>
          <o:OLEObject Type="Embed" ProgID="Equation.3" ShapeID="_x0000_i1086" DrawAspect="Content" ObjectID="_1659449685" r:id="rId11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87" type="#_x0000_t75" style="width:14.4pt;height:14.4pt" o:ole="">
            <v:imagedata r:id="rId77" o:title=""/>
          </v:shape>
          <o:OLEObject Type="Embed" ProgID="Equation.3" ShapeID="_x0000_i1087" DrawAspect="Content" ObjectID="_1659449686" r:id="rId11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88" type="#_x0000_t75" style="width:14.4pt;height:14.4pt" o:ole="">
            <v:imagedata r:id="rId79" o:title=""/>
          </v:shape>
          <o:OLEObject Type="Embed" ProgID="Equation.3" ShapeID="_x0000_i1088" DrawAspect="Content" ObjectID="_1659449687" r:id="rId11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C3EC6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C3EC6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C3EC6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C3EC6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C3EC6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C3EC6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</w:p>
        </w:tc>
      </w:tr>
      <w:tr w:rsidR="00975E37" w:rsidRPr="001047A8" w14:paraId="7D73BC24" w14:textId="77777777" w:rsidTr="005C3EC6">
        <w:tc>
          <w:tcPr>
            <w:tcW w:w="2254" w:type="dxa"/>
            <w:shd w:val="clear" w:color="auto" w:fill="auto"/>
          </w:tcPr>
          <w:p w14:paraId="1BEEE422" w14:textId="61E779F7" w:rsidR="00975E37" w:rsidRPr="001047A8" w:rsidRDefault="001225ED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322" w:type="dxa"/>
            <w:shd w:val="clear" w:color="auto" w:fill="auto"/>
          </w:tcPr>
          <w:p w14:paraId="36B29E68" w14:textId="40F779C8" w:rsidR="00975E37" w:rsidRPr="001047A8" w:rsidRDefault="001225ED" w:rsidP="001225E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Don't’ have strong view about the need for this TP , but we can go with the majority.</w:t>
            </w:r>
          </w:p>
        </w:tc>
      </w:tr>
      <w:tr w:rsidR="00975E37" w:rsidRPr="001047A8" w14:paraId="6D0CDA81" w14:textId="77777777" w:rsidTr="005C3EC6">
        <w:tc>
          <w:tcPr>
            <w:tcW w:w="2254" w:type="dxa"/>
            <w:shd w:val="clear" w:color="auto" w:fill="auto"/>
          </w:tcPr>
          <w:p w14:paraId="5C05B267" w14:textId="602E536E" w:rsidR="00975E37" w:rsidRPr="001047A8" w:rsidRDefault="00506F18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Nokia</w:t>
            </w:r>
          </w:p>
        </w:tc>
        <w:tc>
          <w:tcPr>
            <w:tcW w:w="7322" w:type="dxa"/>
            <w:shd w:val="clear" w:color="auto" w:fill="auto"/>
          </w:tcPr>
          <w:p w14:paraId="619A0709" w14:textId="503E2387" w:rsidR="00975E37" w:rsidRPr="001047A8" w:rsidRDefault="00506F18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 with the TP</w:t>
            </w:r>
          </w:p>
        </w:tc>
      </w:tr>
      <w:tr w:rsidR="00975E37" w:rsidRPr="001047A8" w14:paraId="4F046EDE" w14:textId="77777777" w:rsidTr="005C3EC6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C3EC6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C3EC6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C3EC6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C3E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C3EC6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C3EC6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C3EC6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C3EC6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C3EC6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C3EC6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C3EC6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Heading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ListBullet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3C6C42C7" w:rsidR="00996393" w:rsidRDefault="00996393" w:rsidP="001E0FBE">
      <w:pPr>
        <w:pStyle w:val="ListBullet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0E206CA7" w14:textId="028D330D" w:rsidR="005C2F46" w:rsidRDefault="005C2F46" w:rsidP="005C2F46">
      <w:pPr>
        <w:pStyle w:val="ListBullet"/>
        <w:rPr>
          <w:noProof/>
        </w:rPr>
      </w:pPr>
      <w:r>
        <w:rPr>
          <w:noProof/>
        </w:rPr>
        <w:t xml:space="preserve">Alt 3: Agree to a conclusion such that </w:t>
      </w:r>
      <w:r>
        <w:rPr>
          <w:i/>
          <w:iCs/>
        </w:rPr>
        <w:t xml:space="preserve">Disable-sequence-group-hopping </w:t>
      </w:r>
      <w:r w:rsidRPr="00E207B8">
        <w:t>can never be configure</w:t>
      </w:r>
      <w:r w:rsidR="00C43665">
        <w:t>d</w:t>
      </w:r>
      <w:r w:rsidRPr="00E207B8">
        <w:t xml:space="preserve"> for PUR</w:t>
      </w:r>
      <w:r>
        <w:rPr>
          <w:noProof/>
        </w:rPr>
        <w:t>:</w:t>
      </w:r>
    </w:p>
    <w:p w14:paraId="66C8A3A2" w14:textId="7D7D9618" w:rsidR="00C43665" w:rsidRDefault="00C43665" w:rsidP="005C2F46">
      <w:pPr>
        <w:ind w:left="720"/>
        <w:rPr>
          <w:i/>
          <w:iCs/>
        </w:rPr>
      </w:pPr>
      <w:r>
        <w:rPr>
          <w:i/>
          <w:iCs/>
        </w:rPr>
        <w:t>Proposed conclusion:</w:t>
      </w:r>
    </w:p>
    <w:p w14:paraId="0CF4F805" w14:textId="7DEC215B" w:rsidR="005C2F46" w:rsidRPr="005C2F46" w:rsidRDefault="005C2F46" w:rsidP="005C2F46">
      <w:pPr>
        <w:ind w:left="720"/>
        <w:rPr>
          <w:rFonts w:cs="Calibri"/>
          <w:i/>
          <w:iCs/>
          <w:sz w:val="21"/>
          <w:szCs w:val="21"/>
          <w:lang w:val="en-CA" w:eastAsia="zh-CN"/>
        </w:rPr>
      </w:pPr>
      <w:r w:rsidRPr="005C2F46">
        <w:rPr>
          <w:i/>
          <w:iCs/>
        </w:rPr>
        <w:t>For PUR transmissions, the Disable-sequence-group-hopping feature is not supported.</w:t>
      </w:r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83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83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089" type="#_x0000_t75" style="width:10pt;height:10pt" o:ole="">
            <v:imagedata r:id="rId118" o:title=""/>
          </v:shape>
          <o:OLEObject Type="Embed" ProgID="Equation.3" ShapeID="_x0000_i1089" DrawAspect="Content" ObjectID="_1659449688" r:id="rId119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090" type="#_x0000_t75" style="width:10.65pt;height:15.05pt" o:ole="">
            <v:imagedata r:id="rId120" o:title=""/>
          </v:shape>
          <o:OLEObject Type="Embed" ProgID="Equation.3" ShapeID="_x0000_i1090" DrawAspect="Content" ObjectID="_1659449689" r:id="rId121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091" type="#_x0000_t75" style="width:33.2pt;height:17.55pt" o:ole="">
            <v:imagedata r:id="rId122" o:title=""/>
          </v:shape>
          <o:OLEObject Type="Embed" ProgID="Equation.3" ShapeID="_x0000_i1091" DrawAspect="Content" ObjectID="_1659449690" r:id="rId123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092" type="#_x0000_t75" style="width:15.05pt;height:15.05pt" o:ole="">
            <v:imagedata r:id="rId124" o:title=""/>
          </v:shape>
          <o:OLEObject Type="Embed" ProgID="Equation.3" ShapeID="_x0000_i1092" DrawAspect="Content" ObjectID="_1659449691" r:id="rId125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093" type="#_x0000_t75" style="width:108.95pt;height:17.55pt" o:ole="">
            <v:imagedata r:id="rId126" o:title=""/>
          </v:shape>
          <o:OLEObject Type="Embed" ProgID="Equation.3" ShapeID="_x0000_i1093" DrawAspect="Content" ObjectID="_1659449692" r:id="rId127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84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185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186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187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C3EC6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C3EC6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SimSun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SimSun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355F9A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183DD025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Moderator (Sierra)</w:t>
            </w:r>
          </w:p>
        </w:tc>
        <w:tc>
          <w:tcPr>
            <w:tcW w:w="7134" w:type="dxa"/>
            <w:shd w:val="clear" w:color="auto" w:fill="auto"/>
          </w:tcPr>
          <w:p w14:paraId="1666D66A" w14:textId="480BCB66" w:rsidR="00355F9A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LG and E// view</w:t>
            </w:r>
            <w:r w:rsidR="005C2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added ALT3 </w:t>
            </w:r>
          </w:p>
          <w:p w14:paraId="023C521D" w14:textId="77777777" w:rsidR="00355F9A" w:rsidRDefault="00355F9A" w:rsidP="00355F9A">
            <w:pPr>
              <w:pStyle w:val="ListBullet"/>
              <w:rPr>
                <w:noProof/>
              </w:rPr>
            </w:pPr>
            <w:r>
              <w:rPr>
                <w:noProof/>
              </w:rPr>
              <w:t xml:space="preserve">Alt 3: Agree to a conclusion such that </w:t>
            </w:r>
            <w:r>
              <w:rPr>
                <w:i/>
                <w:iCs/>
              </w:rPr>
              <w:t xml:space="preserve">Disable-sequence-group-hopping </w:t>
            </w:r>
            <w:r w:rsidRPr="00E207B8">
              <w:t>can never be configure for PUR</w:t>
            </w:r>
            <w:r>
              <w:rPr>
                <w:noProof/>
              </w:rPr>
              <w:t>:</w:t>
            </w:r>
          </w:p>
          <w:p w14:paraId="5F26DF73" w14:textId="77777777" w:rsidR="00355F9A" w:rsidRDefault="00355F9A" w:rsidP="00355F9A">
            <w:pPr>
              <w:ind w:left="720"/>
              <w:rPr>
                <w:rFonts w:cs="Calibri"/>
                <w:sz w:val="21"/>
                <w:szCs w:val="21"/>
                <w:lang w:val="en-CA" w:eastAsia="zh-CN"/>
              </w:rPr>
            </w:pPr>
            <w:r>
              <w:t xml:space="preserve">For PUR transmissions, the </w:t>
            </w:r>
            <w:r>
              <w:rPr>
                <w:i/>
                <w:iCs/>
              </w:rPr>
              <w:t>Disable-sequence-group-hopping</w:t>
            </w:r>
            <w:r>
              <w:t xml:space="preserve"> feature is not supported.</w:t>
            </w:r>
          </w:p>
          <w:p w14:paraId="0A83D5F8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097B21EE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134" w:type="dxa"/>
            <w:shd w:val="clear" w:color="auto" w:fill="auto"/>
          </w:tcPr>
          <w:p w14:paraId="6C5A5A79" w14:textId="3CFF04D2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 seems alt3 is the interpretation of 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current specification. We are fine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 with 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we don’t think any TP is needed here.</w:t>
            </w:r>
          </w:p>
        </w:tc>
      </w:tr>
      <w:tr w:rsidR="00355F9A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6FD2ED7C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134" w:type="dxa"/>
            <w:shd w:val="clear" w:color="auto" w:fill="auto"/>
          </w:tcPr>
          <w:p w14:paraId="06B22709" w14:textId="77BD7DC3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Agree with the moderator. We can probably have the same conclusion for NBIOT.</w:t>
            </w:r>
          </w:p>
        </w:tc>
      </w:tr>
      <w:tr w:rsidR="00355F9A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1F63A314" w:rsidR="00355F9A" w:rsidRPr="001047A8" w:rsidRDefault="00554860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 v007</w:t>
            </w:r>
          </w:p>
        </w:tc>
        <w:tc>
          <w:tcPr>
            <w:tcW w:w="7134" w:type="dxa"/>
            <w:shd w:val="clear" w:color="auto" w:fill="auto"/>
          </w:tcPr>
          <w:p w14:paraId="356CE9EE" w14:textId="5E34D406" w:rsidR="00355F9A" w:rsidRPr="001047A8" w:rsidRDefault="00554860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We are fine with the proposed “Conclusion” from the FL.</w:t>
            </w:r>
          </w:p>
        </w:tc>
      </w:tr>
      <w:tr w:rsidR="00355F9A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2DD1BA11" w:rsidR="00355F9A" w:rsidRPr="001047A8" w:rsidRDefault="00506F18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Nokia</w:t>
            </w:r>
          </w:p>
        </w:tc>
        <w:tc>
          <w:tcPr>
            <w:tcW w:w="7134" w:type="dxa"/>
            <w:shd w:val="clear" w:color="auto" w:fill="auto"/>
          </w:tcPr>
          <w:p w14:paraId="7F69C69C" w14:textId="67CDAC36" w:rsidR="00355F9A" w:rsidRPr="001047A8" w:rsidRDefault="00506F18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Agree with alt3.  </w:t>
            </w:r>
            <w:r w:rsidR="00754B8B">
              <w:rPr>
                <w:rFonts w:asciiTheme="minorHAnsi" w:hAnsiTheme="minorHAnsi" w:cstheme="minorHAnsi"/>
                <w:sz w:val="20"/>
                <w:szCs w:val="20"/>
              </w:rPr>
              <w:t>For the chair’s notes where I guess the conclusion will be captured, just a typo, “</w:t>
            </w:r>
            <w:r w:rsidR="00754B8B" w:rsidRPr="00754B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 never be configure</w:t>
            </w:r>
            <w:r w:rsidR="00754B8B" w:rsidRPr="00754B8B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highlight w:val="yellow"/>
              </w:rPr>
              <w:t>d</w:t>
            </w:r>
            <w:r w:rsidR="00754B8B" w:rsidRPr="00754B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for PUR</w:t>
            </w:r>
            <w:r w:rsidR="00754B8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</w:tr>
      <w:tr w:rsidR="00355F9A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355F9A" w:rsidRPr="001047A8" w:rsidRDefault="00355F9A" w:rsidP="00355F9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355F9A" w:rsidRPr="001047A8" w:rsidRDefault="00355F9A" w:rsidP="00355F9A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355F9A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67607" w14:textId="77777777" w:rsidR="004B7388" w:rsidRDefault="004B7388" w:rsidP="00527CE3">
      <w:r>
        <w:separator/>
      </w:r>
    </w:p>
  </w:endnote>
  <w:endnote w:type="continuationSeparator" w:id="0">
    <w:p w14:paraId="140255CF" w14:textId="77777777" w:rsidR="004B7388" w:rsidRDefault="004B7388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E2159" w14:textId="77777777" w:rsidR="004B7388" w:rsidRDefault="004B7388" w:rsidP="00527CE3">
      <w:r>
        <w:separator/>
      </w:r>
    </w:p>
  </w:footnote>
  <w:footnote w:type="continuationSeparator" w:id="0">
    <w:p w14:paraId="39D7108E" w14:textId="77777777" w:rsidR="004B7388" w:rsidRDefault="004B7388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21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5" w15:restartNumberingAfterBreak="0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A375C7"/>
    <w:multiLevelType w:val="hybridMultilevel"/>
    <w:tmpl w:val="F532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849AE"/>
    <w:multiLevelType w:val="hybridMultilevel"/>
    <w:tmpl w:val="8264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4"/>
  </w:num>
  <w:num w:numId="5">
    <w:abstractNumId w:val="30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31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1"/>
  </w:num>
  <w:num w:numId="17">
    <w:abstractNumId w:val="3"/>
  </w:num>
  <w:num w:numId="18">
    <w:abstractNumId w:val="27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3"/>
  </w:num>
  <w:num w:numId="27">
    <w:abstractNumId w:val="26"/>
  </w:num>
  <w:num w:numId="28">
    <w:abstractNumId w:val="12"/>
  </w:num>
  <w:num w:numId="29">
    <w:abstractNumId w:val="2"/>
  </w:num>
  <w:num w:numId="30">
    <w:abstractNumId w:val="11"/>
  </w:num>
  <w:num w:numId="31">
    <w:abstractNumId w:val="25"/>
  </w:num>
  <w:num w:numId="32">
    <w:abstractNumId w:val="20"/>
  </w:num>
  <w:num w:numId="33">
    <w:abstractNumId w:val="28"/>
  </w:num>
  <w:num w:numId="34">
    <w:abstractNumId w:val="29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0053701">
    <w15:presenceInfo w15:providerId="None" w15:userId="10053701"/>
  </w15:person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25A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5ED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296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5B2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14D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0F7A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A9F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3C1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5F9A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1F2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819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1A36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BBE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388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6F18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4860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E4B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2F46"/>
    <w:rsid w:val="005C31A3"/>
    <w:rsid w:val="005C3EC6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0FB1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2C6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0B5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953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4B8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65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55F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6FD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067E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B40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665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37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DC7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qFormat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qFormat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qFormat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qFormat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qFormat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textintend3">
    <w:name w:val="text intend 3"/>
    <w:basedOn w:val="Normal"/>
    <w:rsid w:val="00C01B40"/>
    <w:pPr>
      <w:numPr>
        <w:numId w:val="3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oleObject" Target="embeddings/oleObject73.bin"/><Relationship Id="rId21" Type="http://schemas.openxmlformats.org/officeDocument/2006/relationships/image" Target="media/image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9.bin"/><Relationship Id="rId68" Type="http://schemas.openxmlformats.org/officeDocument/2006/relationships/image" Target="media/image15.wmf"/><Relationship Id="rId84" Type="http://schemas.openxmlformats.org/officeDocument/2006/relationships/oleObject" Target="embeddings/oleObject52.bin"/><Relationship Id="rId89" Type="http://schemas.openxmlformats.org/officeDocument/2006/relationships/image" Target="media/image24.wmf"/><Relationship Id="rId112" Type="http://schemas.openxmlformats.org/officeDocument/2006/relationships/oleObject" Target="embeddings/oleObject68.bin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65.bin"/><Relationship Id="rId11" Type="http://schemas.openxmlformats.org/officeDocument/2006/relationships/image" Target="media/image1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7.bin"/><Relationship Id="rId79" Type="http://schemas.openxmlformats.org/officeDocument/2006/relationships/image" Target="media/image19.wmf"/><Relationship Id="rId102" Type="http://schemas.openxmlformats.org/officeDocument/2006/relationships/image" Target="media/image30.wmf"/><Relationship Id="rId123" Type="http://schemas.openxmlformats.org/officeDocument/2006/relationships/oleObject" Target="embeddings/oleObject76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5.bin"/><Relationship Id="rId95" Type="http://schemas.openxmlformats.org/officeDocument/2006/relationships/image" Target="media/image27.wmf"/><Relationship Id="rId1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3.bin"/><Relationship Id="rId77" Type="http://schemas.openxmlformats.org/officeDocument/2006/relationships/image" Target="media/image18.wmf"/><Relationship Id="rId100" Type="http://schemas.openxmlformats.org/officeDocument/2006/relationships/image" Target="media/image29.wmf"/><Relationship Id="rId105" Type="http://schemas.openxmlformats.org/officeDocument/2006/relationships/oleObject" Target="embeddings/oleObject63.bin"/><Relationship Id="rId113" Type="http://schemas.openxmlformats.org/officeDocument/2006/relationships/oleObject" Target="embeddings/oleObject69.bin"/><Relationship Id="rId118" Type="http://schemas.openxmlformats.org/officeDocument/2006/relationships/image" Target="media/image34.wmf"/><Relationship Id="rId126" Type="http://schemas.openxmlformats.org/officeDocument/2006/relationships/image" Target="media/image38.wmf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6.bin"/><Relationship Id="rId80" Type="http://schemas.openxmlformats.org/officeDocument/2006/relationships/oleObject" Target="embeddings/oleObject50.bin"/><Relationship Id="rId85" Type="http://schemas.openxmlformats.org/officeDocument/2006/relationships/image" Target="media/image22.wmf"/><Relationship Id="rId93" Type="http://schemas.openxmlformats.org/officeDocument/2006/relationships/image" Target="media/image26.wmf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75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3.wmf"/><Relationship Id="rId59" Type="http://schemas.openxmlformats.org/officeDocument/2006/relationships/oleObject" Target="embeddings/oleObject35.bin"/><Relationship Id="rId67" Type="http://schemas.openxmlformats.org/officeDocument/2006/relationships/hyperlink" Target="ftp://ftp.3gpp.org/TSG_RAN/WG1_RL1/TSGR1_101-e/Docs/R1-2005178.zip" TargetMode="External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6.bin"/><Relationship Id="rId116" Type="http://schemas.openxmlformats.org/officeDocument/2006/relationships/oleObject" Target="embeddings/oleObject72.bin"/><Relationship Id="rId124" Type="http://schemas.openxmlformats.org/officeDocument/2006/relationships/image" Target="media/image37.wmf"/><Relationship Id="rId129" Type="http://schemas.microsoft.com/office/2011/relationships/people" Target="peop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4.bin"/><Relationship Id="rId75" Type="http://schemas.openxmlformats.org/officeDocument/2006/relationships/image" Target="media/image17.wmf"/><Relationship Id="rId83" Type="http://schemas.openxmlformats.org/officeDocument/2006/relationships/image" Target="media/image21.wmf"/><Relationship Id="rId88" Type="http://schemas.openxmlformats.org/officeDocument/2006/relationships/oleObject" Target="embeddings/oleObject54.bin"/><Relationship Id="rId91" Type="http://schemas.openxmlformats.org/officeDocument/2006/relationships/image" Target="media/image25.wmf"/><Relationship Id="rId96" Type="http://schemas.openxmlformats.org/officeDocument/2006/relationships/oleObject" Target="embeddings/oleObject58.bin"/><Relationship Id="rId11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image" Target="media/image8.wmf"/><Relationship Id="rId36" Type="http://schemas.openxmlformats.org/officeDocument/2006/relationships/image" Target="media/image11.png"/><Relationship Id="rId49" Type="http://schemas.openxmlformats.org/officeDocument/2006/relationships/image" Target="media/image14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4.bin"/><Relationship Id="rId114" Type="http://schemas.openxmlformats.org/officeDocument/2006/relationships/oleObject" Target="embeddings/oleObject70.bin"/><Relationship Id="rId119" Type="http://schemas.openxmlformats.org/officeDocument/2006/relationships/oleObject" Target="embeddings/oleObject74.bin"/><Relationship Id="rId127" Type="http://schemas.openxmlformats.org/officeDocument/2006/relationships/oleObject" Target="embeddings/oleObject78.bin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73" Type="http://schemas.openxmlformats.org/officeDocument/2006/relationships/image" Target="media/image16.wmf"/><Relationship Id="rId78" Type="http://schemas.openxmlformats.org/officeDocument/2006/relationships/oleObject" Target="embeddings/oleObject49.bin"/><Relationship Id="rId81" Type="http://schemas.openxmlformats.org/officeDocument/2006/relationships/image" Target="media/image20.wmf"/><Relationship Id="rId86" Type="http://schemas.openxmlformats.org/officeDocument/2006/relationships/oleObject" Target="embeddings/oleObject53.bin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image" Target="media/image36.wm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3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8.bin"/><Relationship Id="rId97" Type="http://schemas.openxmlformats.org/officeDocument/2006/relationships/image" Target="media/image28.wmf"/><Relationship Id="rId104" Type="http://schemas.openxmlformats.org/officeDocument/2006/relationships/image" Target="media/image31.wmf"/><Relationship Id="rId120" Type="http://schemas.openxmlformats.org/officeDocument/2006/relationships/image" Target="media/image35.wmf"/><Relationship Id="rId125" Type="http://schemas.openxmlformats.org/officeDocument/2006/relationships/oleObject" Target="embeddings/oleObject77.bin"/><Relationship Id="rId7" Type="http://schemas.openxmlformats.org/officeDocument/2006/relationships/endnotes" Target="endnotes.xml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5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2.png"/><Relationship Id="rId66" Type="http://schemas.openxmlformats.org/officeDocument/2006/relationships/oleObject" Target="embeddings/oleObject42.bin"/><Relationship Id="rId87" Type="http://schemas.openxmlformats.org/officeDocument/2006/relationships/image" Target="media/image23.wmf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1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99F5-D5F0-41CD-8E14-E2BE5ADD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3635</Words>
  <Characters>20726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Gus</cp:lastModifiedBy>
  <cp:revision>6</cp:revision>
  <cp:lastPrinted>2018-07-24T22:53:00Z</cp:lastPrinted>
  <dcterms:created xsi:type="dcterms:W3CDTF">2020-08-20T15:25:00Z</dcterms:created>
  <dcterms:modified xsi:type="dcterms:W3CDTF">2020-08-21T00:06:00Z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