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9C" w:rsidRDefault="0099738E">
      <w:pPr>
        <w:pStyle w:val="3GPPHeader"/>
        <w:spacing w:after="60"/>
        <w:rPr>
          <w:sz w:val="32"/>
          <w:szCs w:val="32"/>
          <w:highlight w:val="yellow"/>
        </w:rPr>
      </w:pPr>
      <w:r>
        <w:t>3GPP TSG-RAN WG1 Meeting #102-e</w:t>
      </w:r>
      <w:r>
        <w:tab/>
      </w:r>
      <w:proofErr w:type="spellStart"/>
      <w:r>
        <w:rPr>
          <w:sz w:val="32"/>
          <w:szCs w:val="32"/>
        </w:rPr>
        <w:t>Tdoc</w:t>
      </w:r>
      <w:proofErr w:type="spellEnd"/>
      <w:r>
        <w:rPr>
          <w:sz w:val="32"/>
          <w:szCs w:val="32"/>
        </w:rPr>
        <w:t xml:space="preserve"> R1-20</w:t>
      </w:r>
      <w:r>
        <w:rPr>
          <w:sz w:val="32"/>
          <w:szCs w:val="32"/>
          <w:highlight w:val="yellow"/>
        </w:rPr>
        <w:t>xxxxx</w:t>
      </w:r>
    </w:p>
    <w:p w:rsidR="0094379C" w:rsidRDefault="0099738E">
      <w:pPr>
        <w:pStyle w:val="3GPPHeader"/>
      </w:pPr>
      <w:r>
        <w:t>Online, August 17</w:t>
      </w:r>
      <w:r>
        <w:rPr>
          <w:vertAlign w:val="superscript"/>
        </w:rPr>
        <w:t>th</w:t>
      </w:r>
      <w:r>
        <w:t>- 28</w:t>
      </w:r>
      <w:r>
        <w:rPr>
          <w:vertAlign w:val="superscript"/>
        </w:rPr>
        <w:t>th</w:t>
      </w:r>
      <w:r>
        <w:t xml:space="preserve"> 2020</w:t>
      </w:r>
    </w:p>
    <w:p w:rsidR="0094379C" w:rsidRDefault="0094379C">
      <w:pPr>
        <w:pStyle w:val="3GPPHeader"/>
      </w:pPr>
    </w:p>
    <w:p w:rsidR="0094379C" w:rsidRDefault="0099738E">
      <w:pPr>
        <w:pStyle w:val="3GPPHeader"/>
        <w:rPr>
          <w:sz w:val="22"/>
        </w:rPr>
      </w:pPr>
      <w:r>
        <w:rPr>
          <w:sz w:val="22"/>
        </w:rPr>
        <w:t>Agenda Item:</w:t>
      </w:r>
      <w:r>
        <w:rPr>
          <w:sz w:val="22"/>
        </w:rPr>
        <w:tab/>
        <w:t>5</w:t>
      </w:r>
    </w:p>
    <w:p w:rsidR="0094379C" w:rsidRDefault="0099738E">
      <w:pPr>
        <w:pStyle w:val="3GPPHeader"/>
        <w:rPr>
          <w:sz w:val="22"/>
        </w:rPr>
      </w:pPr>
      <w:r>
        <w:rPr>
          <w:sz w:val="22"/>
        </w:rPr>
        <w:t>Source:</w:t>
      </w:r>
      <w:r>
        <w:rPr>
          <w:sz w:val="22"/>
        </w:rPr>
        <w:tab/>
        <w:t>Moderator (Ericsson)</w:t>
      </w:r>
    </w:p>
    <w:p w:rsidR="0094379C" w:rsidRDefault="0099738E">
      <w:pPr>
        <w:pStyle w:val="3GPPHeader"/>
        <w:rPr>
          <w:sz w:val="22"/>
        </w:rPr>
      </w:pPr>
      <w:r>
        <w:rPr>
          <w:sz w:val="22"/>
        </w:rPr>
        <w:t>Title:</w:t>
      </w:r>
      <w:r>
        <w:rPr>
          <w:sz w:val="22"/>
        </w:rPr>
        <w:tab/>
        <w:t>Email discussion on LTE DAPS power sharing</w:t>
      </w:r>
    </w:p>
    <w:p w:rsidR="0094379C" w:rsidRDefault="0099738E">
      <w:pPr>
        <w:pStyle w:val="3GPPHeader"/>
        <w:rPr>
          <w:sz w:val="22"/>
        </w:rPr>
      </w:pPr>
      <w:r>
        <w:rPr>
          <w:sz w:val="22"/>
        </w:rPr>
        <w:t>Document for:</w:t>
      </w:r>
      <w:r>
        <w:rPr>
          <w:sz w:val="22"/>
        </w:rPr>
        <w:tab/>
        <w:t>Discussion</w:t>
      </w:r>
    </w:p>
    <w:p w:rsidR="0094379C" w:rsidRDefault="0094379C"/>
    <w:p w:rsidR="0094379C" w:rsidRDefault="0099738E">
      <w:pPr>
        <w:pStyle w:val="1"/>
      </w:pPr>
      <w:r>
        <w:t>1</w:t>
      </w:r>
      <w:r>
        <w:tab/>
        <w:t>Background</w:t>
      </w:r>
    </w:p>
    <w:p w:rsidR="0094379C" w:rsidRDefault="0099738E">
      <w:pPr>
        <w:rPr>
          <w:rFonts w:ascii="Arial" w:hAnsi="Arial"/>
        </w:rPr>
      </w:pPr>
      <w:r>
        <w:rPr>
          <w:rFonts w:ascii="Arial" w:hAnsi="Arial"/>
        </w:rPr>
        <w:t xml:space="preserve">In R1-2005211, RAN2 sent an LS to RAN1 </w:t>
      </w:r>
      <w:r>
        <w:rPr>
          <w:rFonts w:ascii="Arial" w:hAnsi="Arial"/>
        </w:rPr>
        <w:t>asking the following questions related to DAPS:</w:t>
      </w:r>
    </w:p>
    <w:p w:rsidR="0094379C" w:rsidRDefault="0099738E">
      <w:r>
        <w:rPr>
          <w:noProof/>
          <w:lang w:eastAsia="zh-CN"/>
        </w:rPr>
        <mc:AlternateContent>
          <mc:Choice Requires="wps">
            <w:drawing>
              <wp:inline distT="0" distB="0" distL="0" distR="0">
                <wp:extent cx="6329045" cy="92900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29031"/>
                        </a:xfrm>
                        <a:prstGeom prst="rect">
                          <a:avLst/>
                        </a:prstGeom>
                        <a:solidFill>
                          <a:srgbClr val="FFFFFF"/>
                        </a:solidFill>
                        <a:ln w="9525">
                          <a:solidFill>
                            <a:srgbClr val="000000"/>
                          </a:solidFill>
                          <a:miter lim="800000"/>
                        </a:ln>
                      </wps:spPr>
                      <wps:txbx>
                        <w:txbxContent>
                          <w:p w:rsidR="0094379C" w:rsidRDefault="0099738E">
                            <w:pPr>
                              <w:pStyle w:val="af3"/>
                              <w:rPr>
                                <w:rFonts w:cs="Arial"/>
                                <w:b w:val="0"/>
                                <w:bCs/>
                              </w:rPr>
                            </w:pPr>
                            <w:r>
                              <w:rPr>
                                <w:rFonts w:cs="Arial"/>
                                <w:b w:val="0"/>
                                <w:bCs/>
                              </w:rPr>
                              <w:t>RAN2 asks RAN1:</w:t>
                            </w:r>
                          </w:p>
                          <w:p w:rsidR="0094379C" w:rsidRDefault="0094379C">
                            <w:pPr>
                              <w:pStyle w:val="af3"/>
                              <w:rPr>
                                <w:rFonts w:cs="Arial"/>
                                <w:b w:val="0"/>
                                <w:bCs/>
                              </w:rPr>
                            </w:pPr>
                          </w:p>
                          <w:p w:rsidR="0094379C" w:rsidRDefault="0099738E">
                            <w:pPr>
                              <w:pStyle w:val="af3"/>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94379C" w:rsidRDefault="0099738E">
                            <w:pPr>
                              <w:pStyle w:val="af3"/>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w:t>
                            </w:r>
                            <w:r>
                              <w:rPr>
                                <w:rFonts w:cs="Arial"/>
                                <w:b w:val="0"/>
                                <w:bCs/>
                              </w:rPr>
                              <w:t xml:space="preserve"> UL power sharing parameters to be used for LTE DAPS HO.</w:t>
                            </w:r>
                          </w:p>
                          <w:p w:rsidR="0094379C" w:rsidRDefault="0094379C"/>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8.3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">
                <v:textbox>
                  <w:txbxContent>
                    <w:p w:rsidR="0094379C" w:rsidRDefault="0099738E">
                      <w:pPr>
                        <w:pStyle w:val="af3"/>
                        <w:rPr>
                          <w:rFonts w:cs="Arial"/>
                          <w:b w:val="0"/>
                          <w:bCs/>
                        </w:rPr>
                      </w:pPr>
                      <w:r>
                        <w:rPr>
                          <w:rFonts w:cs="Arial"/>
                          <w:b w:val="0"/>
                          <w:bCs/>
                        </w:rPr>
                        <w:t>RAN2 asks RAN1:</w:t>
                      </w:r>
                    </w:p>
                    <w:p w:rsidR="0094379C" w:rsidRDefault="0094379C">
                      <w:pPr>
                        <w:pStyle w:val="af3"/>
                        <w:rPr>
                          <w:rFonts w:cs="Arial"/>
                          <w:b w:val="0"/>
                          <w:bCs/>
                        </w:rPr>
                      </w:pPr>
                    </w:p>
                    <w:p w:rsidR="0094379C" w:rsidRDefault="0099738E">
                      <w:pPr>
                        <w:pStyle w:val="af3"/>
                        <w:widowControl/>
                        <w:numPr>
                          <w:ilvl w:val="0"/>
                          <w:numId w:val="13"/>
                        </w:numPr>
                        <w:overflowPunct/>
                        <w:autoSpaceDE/>
                        <w:autoSpaceDN/>
                        <w:adjustRightInd/>
                        <w:textAlignment w:val="auto"/>
                        <w:rPr>
                          <w:rFonts w:cs="Arial"/>
                          <w:b w:val="0"/>
                          <w:bCs/>
                        </w:rPr>
                      </w:pPr>
                      <w:r>
                        <w:rPr>
                          <w:rFonts w:cs="Arial"/>
                          <w:b w:val="0"/>
                          <w:bCs/>
                        </w:rPr>
                        <w:t xml:space="preserve">Whether LTE DC uplink power sharing mechanism (i.e., mode 1 and mode 2) is applicable for both intra and inter frequency LTE DAPS HO? </w:t>
                      </w:r>
                    </w:p>
                    <w:p w:rsidR="0094379C" w:rsidRDefault="0099738E">
                      <w:pPr>
                        <w:pStyle w:val="af3"/>
                        <w:widowControl/>
                        <w:numPr>
                          <w:ilvl w:val="0"/>
                          <w:numId w:val="13"/>
                        </w:numPr>
                        <w:overflowPunct/>
                        <w:autoSpaceDE/>
                        <w:autoSpaceDN/>
                        <w:adjustRightInd/>
                        <w:textAlignment w:val="auto"/>
                        <w:rPr>
                          <w:rFonts w:cs="Arial"/>
                          <w:b w:val="0"/>
                          <w:bCs/>
                        </w:rPr>
                      </w:pPr>
                      <w:r>
                        <w:rPr>
                          <w:rFonts w:cs="Arial"/>
                          <w:b w:val="0"/>
                          <w:bCs/>
                        </w:rPr>
                        <w:t>If specified, RAN2 requests RAN1 to provide a list of</w:t>
                      </w:r>
                      <w:r>
                        <w:rPr>
                          <w:rFonts w:cs="Arial"/>
                          <w:b w:val="0"/>
                          <w:bCs/>
                        </w:rPr>
                        <w:t xml:space="preserve"> UL power sharing parameters to be used for LTE DAPS HO.</w:t>
                      </w:r>
                    </w:p>
                    <w:p w:rsidR="0094379C" w:rsidRDefault="0094379C"/>
                  </w:txbxContent>
                </v:textbox>
                <w10:anchorlock/>
              </v:shape>
            </w:pict>
          </mc:Fallback>
        </mc:AlternateContent>
      </w:r>
    </w:p>
    <w:p w:rsidR="0094379C" w:rsidRDefault="0099738E">
      <w:pPr>
        <w:pStyle w:val="a6"/>
      </w:pPr>
      <w:r>
        <w:t xml:space="preserve">The question is related to the </w:t>
      </w:r>
      <w:proofErr w:type="spellStart"/>
      <w:r>
        <w:t>LTE_feMob</w:t>
      </w:r>
      <w:proofErr w:type="spellEnd"/>
      <w:r>
        <w:t xml:space="preserve"> WI, where RAN2 specified dual active protocol stack for LTE.  RAN1 has only worked with DAPS for NR, where the corresponding functionality is still being co</w:t>
      </w:r>
      <w:r>
        <w:t>mpleted in 38.213.</w:t>
      </w:r>
    </w:p>
    <w:p w:rsidR="0094379C" w:rsidRDefault="0099738E">
      <w:pPr>
        <w:pStyle w:val="1"/>
      </w:pPr>
      <w:bookmarkStart w:id="0" w:name="_Ref178064866"/>
      <w:r>
        <w:t>2</w:t>
      </w:r>
      <w:r>
        <w:tab/>
      </w:r>
      <w:bookmarkEnd w:id="0"/>
      <w:r>
        <w:t>Discussion</w:t>
      </w:r>
    </w:p>
    <w:p w:rsidR="0094379C" w:rsidRDefault="0099738E">
      <w:pPr>
        <w:pStyle w:val="a6"/>
      </w:pPr>
      <w:r>
        <w:t>DAPS handover is in many ways similar to dual connectivity. RAN1 used this resemblance when DAPS was specified for NR. In particular, the power sharing functionality specified for NR DAPS between source MCG and target MCG is</w:t>
      </w:r>
      <w:r>
        <w:t xml:space="preserve"> very similar to the power sharing functionality specified for NN DC. For LTE, RAN2 seems to suggest that RAN1 uses this similarity to support also DAPS for LTE. </w:t>
      </w:r>
    </w:p>
    <w:p w:rsidR="0094379C" w:rsidRDefault="0099738E">
      <w:pPr>
        <w:pStyle w:val="a6"/>
      </w:pPr>
      <w:r>
        <w:t>First, the following observation needs to be made:</w:t>
      </w:r>
    </w:p>
    <w:p w:rsidR="0094379C" w:rsidRDefault="0099738E">
      <w:pPr>
        <w:pStyle w:val="Observation"/>
      </w:pPr>
      <w:bookmarkStart w:id="1" w:name="_Toc48549800"/>
      <w:r>
        <w:t>The current RAN1 specifications do not sup</w:t>
      </w:r>
      <w:r>
        <w:t>port LTE DAPS.</w:t>
      </w:r>
      <w:bookmarkEnd w:id="1"/>
    </w:p>
    <w:p w:rsidR="0094379C" w:rsidRDefault="0099738E">
      <w:pPr>
        <w:pStyle w:val="a6"/>
      </w:pPr>
      <w:r>
        <w:t>For example, there is no text in RAN1 specification describing how the UE would share power between two MCGs.</w:t>
      </w:r>
    </w:p>
    <w:p w:rsidR="0094379C" w:rsidRDefault="0099738E">
      <w:pPr>
        <w:pStyle w:val="a6"/>
      </w:pPr>
      <w:r>
        <w:t>Thus, to support DAPS for LTE, the RAN1 specifications would have to be amended, preferably relying on the power sharing functional</w:t>
      </w:r>
      <w:r>
        <w:t>ity for LTE dual connectivity. Depending on how RAN1 responds to the RAN2 LS, RAN1 may also have to update 36.213.  Once RAN1 has decided on the required update of 36.213, it would seem straightforward to agree on the content of the LS:</w:t>
      </w:r>
    </w:p>
    <w:p w:rsidR="0094379C" w:rsidRDefault="0099738E">
      <w:pPr>
        <w:pStyle w:val="Observation"/>
      </w:pPr>
      <w:bookmarkStart w:id="2" w:name="_Ref48549444"/>
      <w:bookmarkStart w:id="3" w:name="_Toc48549801"/>
      <w:r>
        <w:t>If there is agreeme</w:t>
      </w:r>
      <w:r>
        <w:t>nt on the changes required in 36.213, providing a response LS would be straightforward.</w:t>
      </w:r>
      <w:bookmarkEnd w:id="2"/>
      <w:bookmarkEnd w:id="3"/>
    </w:p>
    <w:p w:rsidR="0094379C" w:rsidRDefault="0099738E">
      <w:pPr>
        <w:pStyle w:val="a6"/>
      </w:pPr>
      <w:r>
        <w:lastRenderedPageBreak/>
        <w:t xml:space="preserve">Therefore, the moderator proposes to first discuss if RAN1 should amend 36.213 to support LTE DAPS. </w:t>
      </w:r>
    </w:p>
    <w:p w:rsidR="0094379C" w:rsidRDefault="0099738E">
      <w:pPr>
        <w:pStyle w:val="21"/>
      </w:pPr>
      <w:r>
        <w:t>2.1</w:t>
      </w:r>
      <w:r>
        <w:tab/>
        <w:t>Summary of input contributions</w:t>
      </w:r>
    </w:p>
    <w:p w:rsidR="0094379C" w:rsidRDefault="0099738E">
      <w:pPr>
        <w:pStyle w:val="a6"/>
      </w:pPr>
      <w:r>
        <w:t xml:space="preserve">There were three discussion </w:t>
      </w:r>
      <w:r>
        <w:t>papers submitted (</w:t>
      </w:r>
      <w:r>
        <w:fldChar w:fldCharType="begin"/>
      </w:r>
      <w:r>
        <w:instrText xml:space="preserve"> REF _Ref48058116 \r \h </w:instrText>
      </w:r>
      <w:r>
        <w:fldChar w:fldCharType="separate"/>
      </w:r>
      <w:r>
        <w:t>[1</w:t>
      </w:r>
      <w:proofErr w:type="gramStart"/>
      <w:r>
        <w:t>]</w:t>
      </w:r>
      <w:proofErr w:type="gramEnd"/>
      <w:r>
        <w:fldChar w:fldCharType="end"/>
      </w:r>
      <w:r>
        <w:fldChar w:fldCharType="begin"/>
      </w:r>
      <w:r>
        <w:instrText xml:space="preserve"> REF _Ref48058119 \r \h </w:instrText>
      </w:r>
      <w:r>
        <w:fldChar w:fldCharType="separate"/>
      </w:r>
      <w:r>
        <w:t>[3]</w:t>
      </w:r>
      <w:r>
        <w:fldChar w:fldCharType="end"/>
      </w:r>
      <w:r>
        <w:fldChar w:fldCharType="begin"/>
      </w:r>
      <w:r>
        <w:instrText xml:space="preserve"> REF _Ref48058121 \r \h </w:instrText>
      </w:r>
      <w:r>
        <w:fldChar w:fldCharType="separate"/>
      </w:r>
      <w:r>
        <w:t>[4]</w:t>
      </w:r>
      <w:r>
        <w:fldChar w:fldCharType="end"/>
      </w:r>
      <w:r>
        <w:t>) , and two draft LS responses (</w:t>
      </w:r>
      <w:r>
        <w:fldChar w:fldCharType="begin"/>
      </w:r>
      <w:r>
        <w:instrText xml:space="preserve"> REF _Ref48058116 \r \h </w:instrText>
      </w:r>
      <w:r>
        <w:fldChar w:fldCharType="separate"/>
      </w:r>
      <w:r>
        <w:t>[1]</w:t>
      </w:r>
      <w:r>
        <w:fldChar w:fldCharType="end"/>
      </w:r>
      <w:r>
        <w:fldChar w:fldCharType="begin"/>
      </w:r>
      <w:r>
        <w:instrText xml:space="preserve"> REF _Ref48058117 \r \h </w:instrText>
      </w:r>
      <w:r>
        <w:fldChar w:fldCharType="separate"/>
      </w:r>
      <w:r>
        <w:t>[2]</w:t>
      </w:r>
      <w:r>
        <w:fldChar w:fldCharType="end"/>
      </w:r>
      <w:r>
        <w:fldChar w:fldCharType="begin"/>
      </w:r>
      <w:r>
        <w:instrText xml:space="preserve"> REF _Ref48058122 \r \h </w:instrText>
      </w:r>
      <w:r>
        <w:fldChar w:fldCharType="separate"/>
      </w:r>
      <w:r>
        <w:t>[5]</w:t>
      </w:r>
      <w:r>
        <w:fldChar w:fldCharType="end"/>
      </w:r>
      <w:r>
        <w:t>) sub</w:t>
      </w:r>
      <w:r>
        <w:t>mitted</w:t>
      </w:r>
    </w:p>
    <w:p w:rsidR="0094379C" w:rsidRDefault="0099738E">
      <w:pPr>
        <w:pStyle w:val="a6"/>
      </w:pPr>
      <w:r>
        <w:t xml:space="preserve">In </w:t>
      </w:r>
      <w:r>
        <w:fldChar w:fldCharType="begin"/>
      </w:r>
      <w:r>
        <w:instrText xml:space="preserve"> REF _Ref48058116 \r \h </w:instrText>
      </w:r>
      <w:r>
        <w:fldChar w:fldCharType="separate"/>
      </w:r>
      <w:r>
        <w:t>[1]</w:t>
      </w:r>
      <w:r>
        <w:fldChar w:fldCharType="end"/>
      </w:r>
      <w:r>
        <w:t>, Qualcomm proposes to support LTE DAPS, and introduce support for UL power sharing in 36.213. Inter-band DAPS power sharing would follow the same mechan</w:t>
      </w:r>
      <w:r>
        <w:t>ism as DC power sharing, whereas for intra-band synchronous DAPS, power control mode 1 can be applied. The corresponding text proposal is:</w:t>
      </w:r>
    </w:p>
    <w:p w:rsidR="0094379C" w:rsidRDefault="0099738E">
      <w:pPr>
        <w:rPr>
          <w:lang w:eastAsia="ja-JP"/>
        </w:rPr>
      </w:pPr>
      <w:r>
        <w:rPr>
          <w:noProof/>
          <w:lang w:eastAsia="zh-CN"/>
        </w:rPr>
        <mc:AlternateContent>
          <mc:Choice Requires="wps">
            <w:drawing>
              <wp:inline distT="0" distB="0" distL="0" distR="0">
                <wp:extent cx="6315075" cy="2447925"/>
                <wp:effectExtent l="0" t="0" r="28575" b="15240"/>
                <wp:docPr id="1" name="Text Box 1"/>
                <wp:cNvGraphicFramePr/>
                <a:graphic xmlns:a="http://schemas.openxmlformats.org/drawingml/2006/main">
                  <a:graphicData uri="http://schemas.microsoft.com/office/word/2010/wordprocessingShape">
                    <wps:wsp>
                      <wps:cNvSpPr txBox="1"/>
                      <wps:spPr>
                        <a:xfrm>
                          <a:off x="0" y="0"/>
                          <a:ext cx="6315075" cy="2447925"/>
                        </a:xfrm>
                        <a:prstGeom prst="rect">
                          <a:avLst/>
                        </a:prstGeom>
                        <a:solidFill>
                          <a:schemeClr val="lt1"/>
                        </a:solidFill>
                        <a:ln w="6350">
                          <a:solidFill>
                            <a:prstClr val="black"/>
                          </a:solidFill>
                        </a:ln>
                      </wps:spPr>
                      <wps:txbx>
                        <w:txbxContent>
                          <w:p w:rsidR="0094379C" w:rsidRDefault="0099738E">
                            <w:pPr>
                              <w:jc w:val="center"/>
                              <w:rPr>
                                <w:ins w:id="4" w:author="AR" w:date="2020-08-04T23:33:00Z"/>
                                <w:b/>
                                <w:bCs/>
                              </w:rPr>
                            </w:pPr>
                            <w:r>
                              <w:rPr>
                                <w:b/>
                                <w:bCs/>
                                <w:highlight w:val="yellow"/>
                              </w:rPr>
                              <w:t>&lt;TP, 36.213 (new clause)&gt;</w:t>
                            </w:r>
                          </w:p>
                          <w:p w:rsidR="0094379C" w:rsidRDefault="0099738E">
                            <w:pPr>
                              <w:keepNext/>
                              <w:keepLines/>
                              <w:overflowPunct w:val="0"/>
                              <w:autoSpaceDE w:val="0"/>
                              <w:autoSpaceDN w:val="0"/>
                              <w:adjustRightInd w:val="0"/>
                              <w:spacing w:before="120"/>
                              <w:ind w:left="1134" w:hanging="1134"/>
                              <w:textAlignment w:val="baseline"/>
                              <w:outlineLvl w:val="2"/>
                              <w:rPr>
                                <w:ins w:id="5" w:author="AR" w:date="2020-08-04T23:33:00Z"/>
                                <w:rFonts w:ascii="Arial" w:hAnsi="Arial"/>
                                <w:sz w:val="28"/>
                                <w:lang w:eastAsia="en-GB"/>
                              </w:rPr>
                            </w:pPr>
                            <w:proofErr w:type="gramStart"/>
                            <w:ins w:id="6" w:author="AR" w:date="2020-08-04T23:33:00Z">
                              <w:r>
                                <w:rPr>
                                  <w:rFonts w:ascii="Arial" w:hAnsi="Arial" w:hint="eastAsia"/>
                                  <w:sz w:val="28"/>
                                  <w:lang w:eastAsia="en-GB"/>
                                </w:rPr>
                                <w:t>5.1.</w:t>
                              </w:r>
                              <w:r>
                                <w:rPr>
                                  <w:rFonts w:ascii="Arial" w:hAnsi="Arial"/>
                                  <w:sz w:val="28"/>
                                  <w:lang w:eastAsia="en-GB"/>
                                </w:rPr>
                                <w:t>4a</w:t>
                              </w:r>
                            </w:ins>
                            <w:ins w:id="7" w:author="AR" w:date="2020-08-04T23:58:00Z">
                              <w:r>
                                <w:rPr>
                                  <w:rFonts w:ascii="Arial" w:hAnsi="Arial"/>
                                  <w:sz w:val="28"/>
                                  <w:lang w:eastAsia="en-GB"/>
                                </w:rPr>
                                <w:t>(</w:t>
                              </w:r>
                              <w:proofErr w:type="gramEnd"/>
                              <w:r>
                                <w:rPr>
                                  <w:rFonts w:ascii="Arial" w:hAnsi="Arial"/>
                                  <w:sz w:val="28"/>
                                  <w:lang w:eastAsia="en-GB"/>
                                </w:rPr>
                                <w:t>new)</w:t>
                              </w:r>
                            </w:ins>
                            <w:ins w:id="8"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94379C" w:rsidRDefault="0099738E">
                            <w:pPr>
                              <w:rPr>
                                <w:ins w:id="9" w:author="AR" w:date="2020-08-04T23:35:00Z"/>
                              </w:rPr>
                            </w:pPr>
                            <w:ins w:id="10" w:author="AR" w:date="2020-08-04T23:34:00Z">
                              <w:r>
                                <w:t>If a UE indicates a capabili</w:t>
                              </w:r>
                              <w:r>
                                <w:t xml:space="preserve">ty for dual active protocol stack based handover (DAPS HO), the UE can be provided with a source MCG and a target MCG. </w:t>
                              </w:r>
                            </w:ins>
                          </w:p>
                          <w:p w:rsidR="0094379C" w:rsidRDefault="0099738E">
                            <w:pPr>
                              <w:rPr>
                                <w:ins w:id="11" w:author="AR" w:date="2020-08-04T23:50:00Z"/>
                              </w:rPr>
                            </w:pPr>
                            <w:ins w:id="12" w:author="AR" w:date="2020-08-04T23:35:00Z">
                              <w:r>
                                <w:t>If a UE is configured with a target MCG and a source MCG</w:t>
                              </w:r>
                            </w:ins>
                            <w:ins w:id="13" w:author="AR" w:date="2020-08-05T12:35:00Z">
                              <w:r>
                                <w:t xml:space="preserve"> in different bands</w:t>
                              </w:r>
                            </w:ins>
                            <w:ins w:id="14" w:author="AR" w:date="2020-08-04T23:50:00Z">
                              <w:r>
                                <w:t>,</w:t>
                              </w:r>
                            </w:ins>
                            <w:ins w:id="15" w:author="AR" w:date="2020-08-05T00:24:00Z">
                              <w:r>
                                <w:t xml:space="preserve"> and the UE is configured with </w:t>
                              </w:r>
                              <w:proofErr w:type="spellStart"/>
                              <w:r>
                                <w:rPr>
                                  <w:i/>
                                  <w:iCs/>
                                </w:rPr>
                                <w:t>PowerCoordinationInfo</w:t>
                              </w:r>
                              <w:proofErr w:type="spellEnd"/>
                              <w:r>
                                <w:rPr>
                                  <w:i/>
                                  <w:iCs/>
                                </w:rPr>
                                <w:t>-DAPS</w:t>
                              </w:r>
                              <w:r>
                                <w:t>,</w:t>
                              </w:r>
                            </w:ins>
                            <w:ins w:id="16" w:author="AR" w:date="2020-08-04T23:50:00Z">
                              <w:r>
                                <w:t xml:space="preserve"> the UE shall apply the procedures described in clause 5.1.4</w:t>
                              </w:r>
                            </w:ins>
                            <w:ins w:id="17" w:author="AR" w:date="2020-08-04T23:51:00Z">
                              <w:r>
                                <w:t xml:space="preserve"> with the following modifications</w:t>
                              </w:r>
                            </w:ins>
                          </w:p>
                          <w:p w:rsidR="0094379C" w:rsidRDefault="0099738E">
                            <w:pPr>
                              <w:rPr>
                                <w:ins w:id="18" w:author="AR" w:date="2020-08-04T23:52:00Z"/>
                              </w:rPr>
                            </w:pPr>
                            <w:ins w:id="19" w:author="AR" w:date="2020-08-04T23:50:00Z">
                              <w:r>
                                <w:tab/>
                                <w:t xml:space="preserve">- </w:t>
                              </w:r>
                            </w:ins>
                            <w:ins w:id="20" w:author="AR" w:date="2020-08-04T23:52:00Z">
                              <w:r>
                                <w:t>Consider the target MCG as the MCG and the source MCG as the SCG.</w:t>
                              </w:r>
                            </w:ins>
                          </w:p>
                          <w:p w:rsidR="0094379C" w:rsidRDefault="0099738E">
                            <w:pPr>
                              <w:rPr>
                                <w:ins w:id="21" w:author="AR" w:date="2020-08-05T12:35:00Z"/>
                                <w:lang w:eastAsia="en-GB"/>
                              </w:rPr>
                            </w:pPr>
                            <w:ins w:id="22" w:author="AR" w:date="2020-08-04T23:52:00Z">
                              <w:r>
                                <w:tab/>
                                <w:t xml:space="preserve">- </w:t>
                              </w:r>
                            </w:ins>
                            <w:ins w:id="23" w:author="AR" w:date="2020-08-04T23:54:00Z">
                              <w:r>
                                <w:t>Replace “</w:t>
                              </w:r>
                            </w:ins>
                            <w:ins w:id="24" w:author="AR" w:date="2020-08-04T23:55:00Z">
                              <w:r>
                                <w:t>(a</w:t>
                              </w:r>
                              <w:proofErr w:type="gramStart"/>
                              <w:r>
                                <w:t>)</w:t>
                              </w:r>
                            </w:ins>
                            <w:ins w:id="25" w:author="AR" w:date="2020-08-04T23:54:00Z">
                              <w:r>
                                <w:rPr>
                                  <w:lang w:eastAsia="en-GB"/>
                                </w:rPr>
                                <w:t>synchronous</w:t>
                              </w:r>
                              <w:proofErr w:type="gramEnd"/>
                              <w:r>
                                <w:rPr>
                                  <w:lang w:eastAsia="en-GB"/>
                                </w:rPr>
                                <w:t xml:space="preserve"> dual connectivity”</w:t>
                              </w:r>
                            </w:ins>
                            <w:ins w:id="26" w:author="AR" w:date="2020-08-04T23:55:00Z">
                              <w:r>
                                <w:rPr>
                                  <w:lang w:eastAsia="en-GB"/>
                                </w:rPr>
                                <w:t xml:space="preserve"> by </w:t>
                              </w:r>
                              <w:r>
                                <w:t>“(a)</w:t>
                              </w:r>
                              <w:r>
                                <w:rPr>
                                  <w:lang w:eastAsia="en-GB"/>
                                </w:rPr>
                                <w:t>synchronous DAPS”.</w:t>
                              </w:r>
                            </w:ins>
                          </w:p>
                          <w:p w:rsidR="0094379C" w:rsidRDefault="0099738E">
                            <w:pPr>
                              <w:rPr>
                                <w:ins w:id="27" w:author="AR" w:date="2020-08-05T12:35:00Z"/>
                              </w:rPr>
                            </w:pPr>
                            <w:ins w:id="28" w:author="AR" w:date="2020-08-05T12:35:00Z">
                              <w:r>
                                <w:t>If a UE is configured</w:t>
                              </w:r>
                              <w:r>
                                <w:t xml:space="preserve"> with a target MCG and a source MCG in the same band, and the UE is configured with </w:t>
                              </w:r>
                              <w:proofErr w:type="spellStart"/>
                              <w:r>
                                <w:rPr>
                                  <w:i/>
                                  <w:iCs/>
                                </w:rPr>
                                <w:t>PowerCoordinationInfo</w:t>
                              </w:r>
                              <w:proofErr w:type="spellEnd"/>
                              <w:r>
                                <w:rPr>
                                  <w:i/>
                                  <w:iCs/>
                                </w:rPr>
                                <w:t>-DAPS</w:t>
                              </w:r>
                              <w:r>
                                <w:t xml:space="preserve">, </w:t>
                              </w:r>
                            </w:ins>
                            <w:ins w:id="29" w:author="AR" w:date="2020-08-05T12:36:00Z">
                              <w:r>
                                <w:t>only sync</w:t>
                              </w:r>
                            </w:ins>
                            <w:ins w:id="30" w:author="AR" w:date="2020-08-05T12:50:00Z">
                              <w:r>
                                <w:t>hronous</w:t>
                              </w:r>
                            </w:ins>
                            <w:ins w:id="31" w:author="AR" w:date="2020-08-05T12:36:00Z">
                              <w:r>
                                <w:t xml:space="preserve"> DAPS as defined in [X] is applicable. T</w:t>
                              </w:r>
                            </w:ins>
                            <w:ins w:id="32" w:author="AR" w:date="2020-08-05T12:35:00Z">
                              <w:r>
                                <w:t>he UE shall apply the procedures described in clause 5.1.4 with the following modificati</w:t>
                              </w:r>
                              <w:r>
                                <w:t>ons</w:t>
                              </w:r>
                            </w:ins>
                          </w:p>
                          <w:p w:rsidR="0094379C" w:rsidRDefault="0099738E">
                            <w:pPr>
                              <w:rPr>
                                <w:ins w:id="33" w:author="AR" w:date="2020-08-05T12:35:00Z"/>
                              </w:rPr>
                            </w:pPr>
                            <w:ins w:id="34" w:author="AR" w:date="2020-08-05T12:35:00Z">
                              <w:r>
                                <w:tab/>
                                <w:t>- Consider the target MCG as the MCG and the source MCG as the SCG.</w:t>
                              </w:r>
                            </w:ins>
                          </w:p>
                          <w:p w:rsidR="0094379C" w:rsidRDefault="0099738E">
                            <w:pPr>
                              <w:rPr>
                                <w:lang w:eastAsia="en-GB"/>
                              </w:rPr>
                            </w:pPr>
                            <w:ins w:id="35"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Text Box 1" o:spid="_x0000_s1027" type="#_x0000_t202" style="width:497.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" fillcolor="white [3201]" strokeweight=".5pt">
                <v:textbox style="mso-fit-shape-to-text:t">
                  <w:txbxContent>
                    <w:p w:rsidR="0094379C" w:rsidRDefault="0099738E">
                      <w:pPr>
                        <w:jc w:val="center"/>
                        <w:rPr>
                          <w:ins w:id="36" w:author="AR" w:date="2020-08-04T23:33:00Z"/>
                          <w:b/>
                          <w:bCs/>
                        </w:rPr>
                      </w:pPr>
                      <w:r>
                        <w:rPr>
                          <w:b/>
                          <w:bCs/>
                          <w:highlight w:val="yellow"/>
                        </w:rPr>
                        <w:t>&lt;TP, 36.213 (new clause)&gt;</w:t>
                      </w:r>
                    </w:p>
                    <w:p w:rsidR="0094379C" w:rsidRDefault="0099738E">
                      <w:pPr>
                        <w:keepNext/>
                        <w:keepLines/>
                        <w:overflowPunct w:val="0"/>
                        <w:autoSpaceDE w:val="0"/>
                        <w:autoSpaceDN w:val="0"/>
                        <w:adjustRightInd w:val="0"/>
                        <w:spacing w:before="120"/>
                        <w:ind w:left="1134" w:hanging="1134"/>
                        <w:textAlignment w:val="baseline"/>
                        <w:outlineLvl w:val="2"/>
                        <w:rPr>
                          <w:ins w:id="37" w:author="AR" w:date="2020-08-04T23:33:00Z"/>
                          <w:rFonts w:ascii="Arial" w:hAnsi="Arial"/>
                          <w:sz w:val="28"/>
                          <w:lang w:eastAsia="en-GB"/>
                        </w:rPr>
                      </w:pPr>
                      <w:proofErr w:type="gramStart"/>
                      <w:ins w:id="38" w:author="AR" w:date="2020-08-04T23:33:00Z">
                        <w:r>
                          <w:rPr>
                            <w:rFonts w:ascii="Arial" w:hAnsi="Arial" w:hint="eastAsia"/>
                            <w:sz w:val="28"/>
                            <w:lang w:eastAsia="en-GB"/>
                          </w:rPr>
                          <w:t>5.1.</w:t>
                        </w:r>
                        <w:r>
                          <w:rPr>
                            <w:rFonts w:ascii="Arial" w:hAnsi="Arial"/>
                            <w:sz w:val="28"/>
                            <w:lang w:eastAsia="en-GB"/>
                          </w:rPr>
                          <w:t>4a</w:t>
                        </w:r>
                      </w:ins>
                      <w:ins w:id="39" w:author="AR" w:date="2020-08-04T23:58:00Z">
                        <w:r>
                          <w:rPr>
                            <w:rFonts w:ascii="Arial" w:hAnsi="Arial"/>
                            <w:sz w:val="28"/>
                            <w:lang w:eastAsia="en-GB"/>
                          </w:rPr>
                          <w:t>(</w:t>
                        </w:r>
                        <w:proofErr w:type="gramEnd"/>
                        <w:r>
                          <w:rPr>
                            <w:rFonts w:ascii="Arial" w:hAnsi="Arial"/>
                            <w:sz w:val="28"/>
                            <w:lang w:eastAsia="en-GB"/>
                          </w:rPr>
                          <w:t>new)</w:t>
                        </w:r>
                      </w:ins>
                      <w:ins w:id="40" w:author="AR" w:date="2020-08-04T23:33:00Z">
                        <w:r>
                          <w:rPr>
                            <w:rFonts w:ascii="Arial" w:hAnsi="Arial" w:hint="eastAsia"/>
                            <w:sz w:val="28"/>
                            <w:lang w:eastAsia="en-GB"/>
                          </w:rPr>
                          <w:tab/>
                        </w:r>
                        <w:r>
                          <w:rPr>
                            <w:rFonts w:ascii="Arial" w:hAnsi="Arial"/>
                            <w:sz w:val="28"/>
                            <w:lang w:eastAsia="en-GB"/>
                          </w:rPr>
                          <w:t>Power allocation for dual active protocol stack</w:t>
                        </w:r>
                      </w:ins>
                    </w:p>
                    <w:p w:rsidR="0094379C" w:rsidRDefault="0099738E">
                      <w:pPr>
                        <w:rPr>
                          <w:ins w:id="41" w:author="AR" w:date="2020-08-04T23:35:00Z"/>
                        </w:rPr>
                      </w:pPr>
                      <w:ins w:id="42" w:author="AR" w:date="2020-08-04T23:34:00Z">
                        <w:r>
                          <w:t>If a UE indicates a capabili</w:t>
                        </w:r>
                        <w:r>
                          <w:t xml:space="preserve">ty for dual active protocol stack based handover (DAPS HO), the UE can be provided with a source MCG and a target MCG. </w:t>
                        </w:r>
                      </w:ins>
                    </w:p>
                    <w:p w:rsidR="0094379C" w:rsidRDefault="0099738E">
                      <w:pPr>
                        <w:rPr>
                          <w:ins w:id="43" w:author="AR" w:date="2020-08-04T23:50:00Z"/>
                        </w:rPr>
                      </w:pPr>
                      <w:ins w:id="44" w:author="AR" w:date="2020-08-04T23:35:00Z">
                        <w:r>
                          <w:t>If a UE is configured with a target MCG and a source MCG</w:t>
                        </w:r>
                      </w:ins>
                      <w:ins w:id="45" w:author="AR" w:date="2020-08-05T12:35:00Z">
                        <w:r>
                          <w:t xml:space="preserve"> in different bands</w:t>
                        </w:r>
                      </w:ins>
                      <w:ins w:id="46" w:author="AR" w:date="2020-08-04T23:50:00Z">
                        <w:r>
                          <w:t>,</w:t>
                        </w:r>
                      </w:ins>
                      <w:ins w:id="47" w:author="AR" w:date="2020-08-05T00:24:00Z">
                        <w:r>
                          <w:t xml:space="preserve"> and the UE is configured with </w:t>
                        </w:r>
                        <w:proofErr w:type="spellStart"/>
                        <w:r>
                          <w:rPr>
                            <w:i/>
                            <w:iCs/>
                          </w:rPr>
                          <w:t>PowerCoordinationInfo</w:t>
                        </w:r>
                        <w:proofErr w:type="spellEnd"/>
                        <w:r>
                          <w:rPr>
                            <w:i/>
                            <w:iCs/>
                          </w:rPr>
                          <w:t>-DAPS</w:t>
                        </w:r>
                        <w:r>
                          <w:t>,</w:t>
                        </w:r>
                      </w:ins>
                      <w:ins w:id="48" w:author="AR" w:date="2020-08-04T23:50:00Z">
                        <w:r>
                          <w:t xml:space="preserve"> the UE shall apply the procedures described in clause 5.1.4</w:t>
                        </w:r>
                      </w:ins>
                      <w:ins w:id="49" w:author="AR" w:date="2020-08-04T23:51:00Z">
                        <w:r>
                          <w:t xml:space="preserve"> with the following modifications</w:t>
                        </w:r>
                      </w:ins>
                    </w:p>
                    <w:p w:rsidR="0094379C" w:rsidRDefault="0099738E">
                      <w:pPr>
                        <w:rPr>
                          <w:ins w:id="50" w:author="AR" w:date="2020-08-04T23:52:00Z"/>
                        </w:rPr>
                      </w:pPr>
                      <w:ins w:id="51" w:author="AR" w:date="2020-08-04T23:50:00Z">
                        <w:r>
                          <w:tab/>
                          <w:t xml:space="preserve">- </w:t>
                        </w:r>
                      </w:ins>
                      <w:ins w:id="52" w:author="AR" w:date="2020-08-04T23:52:00Z">
                        <w:r>
                          <w:t>Consider the target MCG as the MCG and the source MCG as the SCG.</w:t>
                        </w:r>
                      </w:ins>
                    </w:p>
                    <w:p w:rsidR="0094379C" w:rsidRDefault="0099738E">
                      <w:pPr>
                        <w:rPr>
                          <w:ins w:id="53" w:author="AR" w:date="2020-08-05T12:35:00Z"/>
                          <w:lang w:eastAsia="en-GB"/>
                        </w:rPr>
                      </w:pPr>
                      <w:ins w:id="54" w:author="AR" w:date="2020-08-04T23:52:00Z">
                        <w:r>
                          <w:tab/>
                          <w:t xml:space="preserve">- </w:t>
                        </w:r>
                      </w:ins>
                      <w:ins w:id="55" w:author="AR" w:date="2020-08-04T23:54:00Z">
                        <w:r>
                          <w:t>Replace “</w:t>
                        </w:r>
                      </w:ins>
                      <w:ins w:id="56" w:author="AR" w:date="2020-08-04T23:55:00Z">
                        <w:r>
                          <w:t>(a</w:t>
                        </w:r>
                        <w:proofErr w:type="gramStart"/>
                        <w:r>
                          <w:t>)</w:t>
                        </w:r>
                      </w:ins>
                      <w:ins w:id="57" w:author="AR" w:date="2020-08-04T23:54:00Z">
                        <w:r>
                          <w:rPr>
                            <w:lang w:eastAsia="en-GB"/>
                          </w:rPr>
                          <w:t>synchronous</w:t>
                        </w:r>
                        <w:proofErr w:type="gramEnd"/>
                        <w:r>
                          <w:rPr>
                            <w:lang w:eastAsia="en-GB"/>
                          </w:rPr>
                          <w:t xml:space="preserve"> dual connectivity”</w:t>
                        </w:r>
                      </w:ins>
                      <w:ins w:id="58" w:author="AR" w:date="2020-08-04T23:55:00Z">
                        <w:r>
                          <w:rPr>
                            <w:lang w:eastAsia="en-GB"/>
                          </w:rPr>
                          <w:t xml:space="preserve"> by </w:t>
                        </w:r>
                        <w:r>
                          <w:t>“(a)</w:t>
                        </w:r>
                        <w:r>
                          <w:rPr>
                            <w:lang w:eastAsia="en-GB"/>
                          </w:rPr>
                          <w:t>synchronous DAPS”.</w:t>
                        </w:r>
                      </w:ins>
                    </w:p>
                    <w:p w:rsidR="0094379C" w:rsidRDefault="0099738E">
                      <w:pPr>
                        <w:rPr>
                          <w:ins w:id="59" w:author="AR" w:date="2020-08-05T12:35:00Z"/>
                        </w:rPr>
                      </w:pPr>
                      <w:ins w:id="60" w:author="AR" w:date="2020-08-05T12:35:00Z">
                        <w:r>
                          <w:t>If a UE is configured</w:t>
                        </w:r>
                        <w:r>
                          <w:t xml:space="preserve"> with a target MCG and a source MCG in the same band, and the UE is configured with </w:t>
                        </w:r>
                        <w:proofErr w:type="spellStart"/>
                        <w:r>
                          <w:rPr>
                            <w:i/>
                            <w:iCs/>
                          </w:rPr>
                          <w:t>PowerCoordinationInfo</w:t>
                        </w:r>
                        <w:proofErr w:type="spellEnd"/>
                        <w:r>
                          <w:rPr>
                            <w:i/>
                            <w:iCs/>
                          </w:rPr>
                          <w:t>-DAPS</w:t>
                        </w:r>
                        <w:r>
                          <w:t xml:space="preserve">, </w:t>
                        </w:r>
                      </w:ins>
                      <w:ins w:id="61" w:author="AR" w:date="2020-08-05T12:36:00Z">
                        <w:r>
                          <w:t>only sync</w:t>
                        </w:r>
                      </w:ins>
                      <w:ins w:id="62" w:author="AR" w:date="2020-08-05T12:50:00Z">
                        <w:r>
                          <w:t>hronous</w:t>
                        </w:r>
                      </w:ins>
                      <w:ins w:id="63" w:author="AR" w:date="2020-08-05T12:36:00Z">
                        <w:r>
                          <w:t xml:space="preserve"> DAPS as defined in [X] is applicable. T</w:t>
                        </w:r>
                      </w:ins>
                      <w:ins w:id="64" w:author="AR" w:date="2020-08-05T12:35:00Z">
                        <w:r>
                          <w:t>he UE shall apply the procedures described in clause 5.1.4 with the following modificati</w:t>
                        </w:r>
                        <w:r>
                          <w:t>ons</w:t>
                        </w:r>
                      </w:ins>
                    </w:p>
                    <w:p w:rsidR="0094379C" w:rsidRDefault="0099738E">
                      <w:pPr>
                        <w:rPr>
                          <w:ins w:id="65" w:author="AR" w:date="2020-08-05T12:35:00Z"/>
                        </w:rPr>
                      </w:pPr>
                      <w:ins w:id="66" w:author="AR" w:date="2020-08-05T12:35:00Z">
                        <w:r>
                          <w:tab/>
                          <w:t>- Consider the target MCG as the MCG and the source MCG as the SCG.</w:t>
                        </w:r>
                      </w:ins>
                    </w:p>
                    <w:p w:rsidR="0094379C" w:rsidRDefault="0099738E">
                      <w:pPr>
                        <w:rPr>
                          <w:lang w:eastAsia="en-GB"/>
                        </w:rPr>
                      </w:pPr>
                      <w:ins w:id="67" w:author="AR" w:date="2020-08-05T12:35:00Z">
                        <w:r>
                          <w:tab/>
                          <w:t>- Replace “(a</w:t>
                        </w:r>
                        <w:proofErr w:type="gramStart"/>
                        <w:r>
                          <w:t>)</w:t>
                        </w:r>
                        <w:r>
                          <w:rPr>
                            <w:lang w:eastAsia="en-GB"/>
                          </w:rPr>
                          <w:t>synchronous</w:t>
                        </w:r>
                        <w:proofErr w:type="gramEnd"/>
                        <w:r>
                          <w:rPr>
                            <w:lang w:eastAsia="en-GB"/>
                          </w:rPr>
                          <w:t xml:space="preserve"> dual connectivity” by </w:t>
                        </w:r>
                        <w:r>
                          <w:t>“(a)</w:t>
                        </w:r>
                        <w:r>
                          <w:rPr>
                            <w:lang w:eastAsia="en-GB"/>
                          </w:rPr>
                          <w:t>synchronous DAPS”.</w:t>
                        </w:r>
                      </w:ins>
                    </w:p>
                  </w:txbxContent>
                </v:textbox>
                <w10:anchorlock/>
              </v:shape>
            </w:pict>
          </mc:Fallback>
        </mc:AlternateContent>
      </w:r>
    </w:p>
    <w:p w:rsidR="0094379C" w:rsidRDefault="0099738E">
      <w:pPr>
        <w:pStyle w:val="a6"/>
      </w:pPr>
      <w:r>
        <w:t xml:space="preserve">In </w:t>
      </w:r>
      <w:r>
        <w:fldChar w:fldCharType="begin"/>
      </w:r>
      <w:r>
        <w:instrText xml:space="preserve"> REF _Ref48058119 \r \h </w:instrText>
      </w:r>
      <w:r>
        <w:fldChar w:fldCharType="separate"/>
      </w:r>
      <w:r>
        <w:t>[3]</w:t>
      </w:r>
      <w:r>
        <w:fldChar w:fldCharType="end"/>
      </w:r>
      <w:r>
        <w:t>, ZTE proposes to support LTE DAPS, and to introduce support for UL power sharing for inter-frequency DAPS. ZTE also proposes not to support UL power sharing for intra-frequency DAPS. ZTE propo</w:t>
      </w:r>
      <w:r>
        <w:t xml:space="preserve">ses to add the following text at the very end of </w:t>
      </w:r>
      <w:proofErr w:type="spellStart"/>
      <w:r>
        <w:t>subclause</w:t>
      </w:r>
      <w:proofErr w:type="spellEnd"/>
      <w:r>
        <w:t xml:space="preserve"> 5.1.4 in 36.213:</w:t>
      </w:r>
    </w:p>
    <w:p w:rsidR="0094379C" w:rsidRDefault="0099738E">
      <w:pPr>
        <w:pStyle w:val="a6"/>
        <w:rPr>
          <w:lang w:val="en-GB"/>
        </w:rPr>
      </w:pPr>
      <w:r>
        <w:rPr>
          <w:noProof/>
          <w:lang w:eastAsia="zh-CN"/>
        </w:rPr>
        <w:lastRenderedPageBreak/>
        <mc:AlternateContent>
          <mc:Choice Requires="wps">
            <w:drawing>
              <wp:inline distT="0" distB="0" distL="0" distR="0">
                <wp:extent cx="6120765" cy="3203575"/>
                <wp:effectExtent l="0" t="0" r="13335" b="27940"/>
                <wp:docPr id="2" name="Text Box 2"/>
                <wp:cNvGraphicFramePr/>
                <a:graphic xmlns:a="http://schemas.openxmlformats.org/drawingml/2006/main">
                  <a:graphicData uri="http://schemas.microsoft.com/office/word/2010/wordprocessingShape">
                    <wps:wsp>
                      <wps:cNvSpPr txBox="1"/>
                      <wps:spPr>
                        <a:xfrm>
                          <a:off x="0" y="0"/>
                          <a:ext cx="6120765" cy="3204093"/>
                        </a:xfrm>
                        <a:prstGeom prst="rect">
                          <a:avLst/>
                        </a:prstGeom>
                        <a:solidFill>
                          <a:schemeClr val="lt1"/>
                        </a:solidFill>
                        <a:ln w="6350">
                          <a:solidFill>
                            <a:prstClr val="black"/>
                          </a:solidFill>
                        </a:ln>
                      </wps:spPr>
                      <wps:txbx>
                        <w:txbxContent>
                          <w:p w:rsidR="0094379C" w:rsidRDefault="0099738E">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s</w:t>
                            </w:r>
                            <w:r>
                              <w:rPr>
                                <w:rFonts w:ascii="New York" w:hAnsi="New York" w:hint="eastAsia"/>
                                <w:color w:val="FF0000"/>
                                <w:u w:val="single"/>
                              </w:rPr>
                              <w:t xml:space="preserve">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lang w:eastAsia="zh-CN"/>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w:t>
                            </w:r>
                            <w:r>
                              <w:rPr>
                                <w:rFonts w:ascii="New York" w:hAnsi="New York" w:hint="eastAsia"/>
                                <w:i/>
                                <w:iCs/>
                                <w:color w:val="FF0000"/>
                                <w:u w:val="single"/>
                              </w:rPr>
                              <w:t>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lang w:eastAsia="zh-CN"/>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 xml:space="preserve">the UE determines a transmission power </w:t>
                            </w:r>
                            <w:r>
                              <w:rPr>
                                <w:rFonts w:ascii="New York" w:hAnsi="New York"/>
                                <w:color w:val="FF0000"/>
                                <w:u w:val="single"/>
                              </w:rPr>
                              <w:t>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higher la</w:t>
                            </w:r>
                            <w:r>
                              <w:rPr>
                                <w:rFonts w:ascii="New York" w:hAnsi="New York" w:hint="eastAsia"/>
                                <w:color w:val="FF0000"/>
                                <w:u w:val="single"/>
                              </w:rPr>
                              <w:t xml:space="preserve">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w:t>
                            </w:r>
                            <w:r>
                              <w:rPr>
                                <w:rFonts w:ascii="New York" w:hAnsi="New York"/>
                                <w:color w:val="FF0000"/>
                                <w:u w:val="single"/>
                              </w:rPr>
                              <w:t>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w:pict>
              <v:shape id="_x0000_s1028" type="#_x0000_t202" style="width:481.95pt;height:2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" fillcolor="white [3201]" strokeweight=".5pt">
                <v:textbox style="mso-fit-shape-to-text:t">
                  <w:txbxContent>
                    <w:p w:rsidR="0094379C" w:rsidRDefault="0099738E">
                      <w:pPr>
                        <w:rPr>
                          <w:rFonts w:ascii="New York" w:hAnsi="New York"/>
                          <w:color w:val="FF0000"/>
                          <w:u w:val="single"/>
                        </w:rPr>
                      </w:pPr>
                      <w:r>
                        <w:rPr>
                          <w:rFonts w:ascii="New York" w:hAnsi="New York"/>
                          <w:color w:val="FF0000"/>
                          <w:u w:val="single"/>
                        </w:rPr>
                        <w:t xml:space="preserve">If a UE indicates a capability for dual active protocol stack based handover (DAPS HO), the UE can be provided with a source MCG and a target MCG. If a UE is configured with a </w:t>
                      </w:r>
                      <w:r>
                        <w:rPr>
                          <w:rFonts w:ascii="New York" w:hAnsi="New York" w:hint="eastAsia"/>
                          <w:color w:val="FF0000"/>
                          <w:u w:val="single"/>
                        </w:rPr>
                        <w:t>s</w:t>
                      </w:r>
                      <w:r>
                        <w:rPr>
                          <w:rFonts w:ascii="New York" w:hAnsi="New York" w:hint="eastAsia"/>
                          <w:color w:val="FF0000"/>
                          <w:u w:val="single"/>
                        </w:rPr>
                        <w:t xml:space="preserve">ource </w:t>
                      </w:r>
                      <w:r>
                        <w:rPr>
                          <w:rFonts w:ascii="New York" w:hAnsi="New York"/>
                          <w:color w:val="FF0000"/>
                          <w:u w:val="single"/>
                        </w:rPr>
                        <w:t xml:space="preserve">MCG and a </w:t>
                      </w:r>
                      <w:r>
                        <w:rPr>
                          <w:rFonts w:ascii="New York" w:hAnsi="New York" w:hint="eastAsia"/>
                          <w:color w:val="FF0000"/>
                          <w:u w:val="single"/>
                        </w:rPr>
                        <w:t xml:space="preserve">target </w:t>
                      </w:r>
                      <w:r>
                        <w:rPr>
                          <w:rFonts w:ascii="New York" w:hAnsi="New York"/>
                          <w:color w:val="FF0000"/>
                          <w:u w:val="single"/>
                        </w:rPr>
                        <w:t>MCG</w:t>
                      </w:r>
                      <w:r>
                        <w:rPr>
                          <w:rFonts w:ascii="New York" w:hAnsi="New York" w:hint="eastAsia"/>
                          <w:color w:val="FF0000"/>
                          <w:u w:val="single"/>
                        </w:rPr>
                        <w:t xml:space="preserve">, the UE is configured with </w:t>
                      </w:r>
                      <w:r>
                        <w:rPr>
                          <w:rFonts w:ascii="New York" w:hAnsi="New York"/>
                          <w:color w:val="FF0000"/>
                          <w:u w:val="single"/>
                          <w:lang w:eastAsia="ja-JP"/>
                        </w:rPr>
                        <w:t xml:space="preserve">an inter-CG power </w:t>
                      </w:r>
                      <w:r>
                        <w:rPr>
                          <w:rFonts w:ascii="New York" w:hAnsi="New York" w:hint="eastAsia"/>
                          <w:color w:val="FF0000"/>
                          <w:u w:val="single"/>
                        </w:rPr>
                        <w:t xml:space="preserve">control </w:t>
                      </w:r>
                      <w:r>
                        <w:rPr>
                          <w:rFonts w:ascii="New York" w:hAnsi="New York"/>
                          <w:color w:val="FF0000"/>
                          <w:u w:val="single"/>
                          <w:lang w:eastAsia="ja-JP"/>
                        </w:rPr>
                        <w:t>mode</w:t>
                      </w:r>
                      <w:r>
                        <w:rPr>
                          <w:rFonts w:ascii="New York" w:hAnsi="New York" w:hint="eastAsia"/>
                          <w:color w:val="FF0000"/>
                          <w:u w:val="single"/>
                        </w:rPr>
                        <w:t xml:space="preserve"> for inter-frequency handover by 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color w:val="FF0000"/>
                          <w:u w:val="single"/>
                          <w:lang w:eastAsia="ja-JP"/>
                        </w:rPr>
                        <w:t xml:space="preserve"> </w:t>
                      </w:r>
                      <w:r>
                        <w:rPr>
                          <w:rFonts w:ascii="New York" w:hAnsi="New York" w:hint="eastAsia"/>
                          <w:color w:val="FF0000"/>
                          <w:u w:val="single"/>
                        </w:rPr>
                        <w:t>and a parameter</w:t>
                      </w:r>
                      <w:r>
                        <w:rPr>
                          <w:rFonts w:ascii="New York" w:hAnsi="New York"/>
                          <w:noProof/>
                          <w:color w:val="FF0000"/>
                          <w:position w:val="-12"/>
                          <w:u w:val="single"/>
                          <w:lang w:eastAsia="zh-CN"/>
                        </w:rPr>
                        <w:drawing>
                          <wp:inline distT="0" distB="0" distL="0" distR="0">
                            <wp:extent cx="333375" cy="228600"/>
                            <wp:effectExtent l="0" t="0" r="9525" b="0"/>
                            <wp:docPr id="3"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3375" cy="228600"/>
                                    </a:xfrm>
                                    <a:prstGeom prst="rect">
                                      <a:avLst/>
                                    </a:prstGeom>
                                    <a:noFill/>
                                    <a:ln>
                                      <a:noFill/>
                                    </a:ln>
                                  </pic:spPr>
                                </pic:pic>
                              </a:graphicData>
                            </a:graphic>
                          </wp:inline>
                        </w:drawing>
                      </w:r>
                      <w:r>
                        <w:rPr>
                          <w:rFonts w:ascii="New York" w:hAnsi="New York"/>
                          <w:color w:val="FF0000"/>
                          <w:u w:val="single"/>
                        </w:rPr>
                        <w:t>for determining power allocation</w:t>
                      </w:r>
                      <w:r>
                        <w:rPr>
                          <w:rFonts w:ascii="New York" w:hAnsi="New York" w:hint="eastAsia"/>
                          <w:color w:val="FF0000"/>
                          <w:u w:val="single"/>
                        </w:rPr>
                        <w:t xml:space="preserve"> for target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w:t>
                      </w:r>
                      <w:r>
                        <w:rPr>
                          <w:rFonts w:ascii="New York" w:hAnsi="New York" w:hint="eastAsia"/>
                          <w:i/>
                          <w:iCs/>
                          <w:color w:val="FF0000"/>
                          <w:u w:val="single"/>
                        </w:rPr>
                        <w:t>PS-</w:t>
                      </w:r>
                      <w:proofErr w:type="spellStart"/>
                      <w:r>
                        <w:rPr>
                          <w:rFonts w:ascii="New York" w:hAnsi="New York"/>
                          <w:i/>
                          <w:iCs/>
                          <w:color w:val="FF0000"/>
                          <w:u w:val="single"/>
                        </w:rPr>
                        <w:t>MeNB</w:t>
                      </w:r>
                      <w:proofErr w:type="spellEnd"/>
                      <w:r>
                        <w:rPr>
                          <w:rFonts w:ascii="New York" w:hAnsi="New York" w:hint="eastAsia"/>
                          <w:color w:val="FF0000"/>
                          <w:u w:val="single"/>
                        </w:rPr>
                        <w:t xml:space="preserve"> and a parameter </w:t>
                      </w:r>
                      <w:r>
                        <w:rPr>
                          <w:rFonts w:ascii="New York" w:hAnsi="New York"/>
                          <w:noProof/>
                          <w:color w:val="FF0000"/>
                          <w:position w:val="-12"/>
                          <w:u w:val="single"/>
                          <w:lang w:eastAsia="zh-CN"/>
                        </w:rPr>
                        <w:drawing>
                          <wp:inline distT="0" distB="0" distL="0" distR="0">
                            <wp:extent cx="304800" cy="228600"/>
                            <wp:effectExtent l="0" t="0" r="0" b="0"/>
                            <wp:docPr id="4"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ascii="New York" w:hAnsi="New York" w:hint="eastAsia"/>
                          <w:color w:val="FF0000"/>
                          <w:position w:val="-12"/>
                          <w:u w:val="single"/>
                        </w:rPr>
                        <w:t xml:space="preserve"> </w:t>
                      </w:r>
                      <w:r>
                        <w:rPr>
                          <w:rFonts w:ascii="New York" w:hAnsi="New York"/>
                          <w:color w:val="FF0000"/>
                          <w:u w:val="single"/>
                        </w:rPr>
                        <w:t>for determining power allocation</w:t>
                      </w:r>
                      <w:r>
                        <w:rPr>
                          <w:rFonts w:ascii="New York" w:hAnsi="New York" w:hint="eastAsia"/>
                          <w:color w:val="FF0000"/>
                          <w:u w:val="single"/>
                        </w:rPr>
                        <w:t xml:space="preserve"> for source MCG by </w:t>
                      </w:r>
                      <w:r>
                        <w:rPr>
                          <w:rFonts w:ascii="New York" w:hAnsi="New York"/>
                          <w:color w:val="FF0000"/>
                          <w:u w:val="single"/>
                        </w:rPr>
                        <w:t xml:space="preserve">higher layer parameter </w:t>
                      </w:r>
                      <w:r>
                        <w:rPr>
                          <w:rFonts w:ascii="New York" w:hAnsi="New York"/>
                          <w:i/>
                          <w:iCs/>
                          <w:color w:val="FF0000"/>
                          <w:u w:val="single"/>
                        </w:rPr>
                        <w:t>p</w:t>
                      </w:r>
                      <w:r>
                        <w:rPr>
                          <w:rFonts w:ascii="New York" w:hAnsi="New York" w:hint="eastAsia"/>
                          <w:i/>
                          <w:iCs/>
                          <w:color w:val="FF0000"/>
                          <w:u w:val="single"/>
                        </w:rPr>
                        <w:t>-DAPS-</w:t>
                      </w:r>
                      <w:proofErr w:type="spellStart"/>
                      <w:r>
                        <w:rPr>
                          <w:rFonts w:ascii="New York" w:hAnsi="New York" w:hint="eastAsia"/>
                          <w:i/>
                          <w:iCs/>
                          <w:color w:val="FF0000"/>
                          <w:u w:val="single"/>
                        </w:rPr>
                        <w:t>SeNB</w:t>
                      </w:r>
                      <w:proofErr w:type="spellEnd"/>
                      <w:r>
                        <w:rPr>
                          <w:rFonts w:ascii="New York" w:hAnsi="New York" w:hint="eastAsia"/>
                          <w:color w:val="FF0000"/>
                          <w:u w:val="single"/>
                        </w:rPr>
                        <w:t>.</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 xml:space="preserve">higher layer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 xml:space="preserve">-DAPS </w:t>
                      </w:r>
                      <w:r>
                        <w:rPr>
                          <w:rFonts w:ascii="New York" w:hAnsi="New York"/>
                          <w:color w:val="FF0000"/>
                          <w:u w:val="single"/>
                        </w:rPr>
                        <w:t>indicates dual connectivity power control mode 1</w:t>
                      </w:r>
                      <w:r>
                        <w:rPr>
                          <w:rFonts w:ascii="New York" w:hAnsi="New York"/>
                          <w:color w:val="FF0000"/>
                          <w:u w:val="single"/>
                          <w:lang w:eastAsia="ja-JP"/>
                        </w:rPr>
                        <w:t xml:space="preserve">, </w:t>
                      </w:r>
                      <w:r>
                        <w:rPr>
                          <w:rFonts w:ascii="New York" w:hAnsi="New York"/>
                          <w:color w:val="FF0000"/>
                          <w:u w:val="single"/>
                        </w:rPr>
                        <w:t xml:space="preserve">the UE determines a transmission power </w:t>
                      </w:r>
                      <w:r>
                        <w:rPr>
                          <w:rFonts w:ascii="New York" w:hAnsi="New York"/>
                          <w:color w:val="FF0000"/>
                          <w:u w:val="single"/>
                        </w:rPr>
                        <w:t>for the target MCG or for the source MCG as described in</w:t>
                      </w:r>
                      <w:r>
                        <w:rPr>
                          <w:rFonts w:ascii="New York" w:hAnsi="New York" w:hint="eastAsia"/>
                          <w:color w:val="FF0000"/>
                          <w:u w:val="single"/>
                        </w:rPr>
                        <w:t xml:space="preserve"> this </w:t>
                      </w:r>
                      <w:proofErr w:type="spellStart"/>
                      <w:r>
                        <w:rPr>
                          <w:rFonts w:ascii="New York" w:hAnsi="New York"/>
                          <w:color w:val="FF0000"/>
                          <w:u w:val="single"/>
                        </w:rPr>
                        <w:t>subclause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color w:val="FF0000"/>
                          <w:u w:val="single"/>
                        </w:rPr>
                        <w:t>indicat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p>
                    <w:p w:rsidR="0094379C" w:rsidRDefault="0099738E">
                      <w:pPr>
                        <w:pStyle w:val="B1"/>
                        <w:rPr>
                          <w:rFonts w:ascii="New York" w:hAnsi="New York"/>
                          <w:color w:val="FF0000"/>
                          <w:u w:val="single"/>
                        </w:rPr>
                      </w:pPr>
                      <w:r>
                        <w:rPr>
                          <w:rFonts w:ascii="New York" w:hAnsi="New York" w:hint="eastAsia"/>
                          <w:color w:val="FF0000"/>
                          <w:u w:val="single"/>
                        </w:rPr>
                        <w:t>-</w:t>
                      </w:r>
                      <w:r>
                        <w:rPr>
                          <w:rFonts w:ascii="New York" w:hAnsi="New York"/>
                          <w:color w:val="FF0000"/>
                          <w:u w:val="single"/>
                        </w:rPr>
                        <w:tab/>
                        <w:t xml:space="preserve">If the </w:t>
                      </w:r>
                      <w:r>
                        <w:rPr>
                          <w:rFonts w:ascii="New York" w:hAnsi="New York" w:hint="eastAsia"/>
                          <w:color w:val="FF0000"/>
                          <w:u w:val="single"/>
                        </w:rPr>
                        <w:t>higher la</w:t>
                      </w:r>
                      <w:r>
                        <w:rPr>
                          <w:rFonts w:ascii="New York" w:hAnsi="New York" w:hint="eastAsia"/>
                          <w:color w:val="FF0000"/>
                          <w:u w:val="single"/>
                        </w:rPr>
                        <w:t xml:space="preserve">yer parameter </w:t>
                      </w:r>
                      <w:proofErr w:type="spellStart"/>
                      <w:r>
                        <w:rPr>
                          <w:rFonts w:ascii="New York" w:hAnsi="New York"/>
                          <w:i/>
                          <w:color w:val="FF0000"/>
                          <w:u w:val="single"/>
                        </w:rPr>
                        <w:t>powerControlMode</w:t>
                      </w:r>
                      <w:proofErr w:type="spellEnd"/>
                      <w:r>
                        <w:rPr>
                          <w:rFonts w:ascii="New York" w:hAnsi="New York" w:hint="eastAsia"/>
                          <w:i/>
                          <w:color w:val="FF0000"/>
                          <w:u w:val="single"/>
                        </w:rPr>
                        <w:t>-DAPS</w:t>
                      </w:r>
                      <w:r>
                        <w:rPr>
                          <w:rFonts w:ascii="New York" w:hAnsi="New York" w:hint="eastAsia"/>
                          <w:iCs/>
                          <w:color w:val="FF0000"/>
                          <w:u w:val="single"/>
                        </w:rPr>
                        <w:t xml:space="preserve"> does not </w:t>
                      </w:r>
                      <w:r>
                        <w:rPr>
                          <w:rFonts w:ascii="New York" w:hAnsi="New York"/>
                          <w:color w:val="FF0000"/>
                          <w:u w:val="single"/>
                        </w:rPr>
                        <w:t xml:space="preserve">indicate dual connectivity power control mode </w:t>
                      </w:r>
                      <w:r>
                        <w:rPr>
                          <w:rFonts w:ascii="New York" w:hAnsi="New York" w:hint="eastAsia"/>
                          <w:color w:val="FF0000"/>
                          <w:u w:val="single"/>
                        </w:rPr>
                        <w:t>1</w:t>
                      </w:r>
                      <w:r>
                        <w:rPr>
                          <w:rFonts w:ascii="New York" w:hAnsi="New York"/>
                          <w:color w:val="FF0000"/>
                          <w:u w:val="single"/>
                          <w:lang w:eastAsia="ja-JP"/>
                        </w:rPr>
                        <w:t xml:space="preserve">, </w:t>
                      </w:r>
                      <w:r>
                        <w:rPr>
                          <w:rFonts w:ascii="New York" w:hAnsi="New York"/>
                          <w:color w:val="FF0000"/>
                          <w:u w:val="single"/>
                        </w:rPr>
                        <w:t xml:space="preserve">the UE determines a transmission power for the target MCG or for the source SCG as described in </w:t>
                      </w:r>
                      <w:r>
                        <w:rPr>
                          <w:rFonts w:ascii="New York" w:hAnsi="New York" w:hint="eastAsia"/>
                          <w:color w:val="FF0000"/>
                          <w:u w:val="single"/>
                        </w:rPr>
                        <w:t xml:space="preserve">this </w:t>
                      </w:r>
                      <w:proofErr w:type="spellStart"/>
                      <w:r>
                        <w:rPr>
                          <w:rFonts w:ascii="New York" w:hAnsi="New York" w:hint="eastAsia"/>
                          <w:color w:val="FF0000"/>
                          <w:u w:val="single"/>
                        </w:rPr>
                        <w:t>s</w:t>
                      </w:r>
                      <w:r>
                        <w:rPr>
                          <w:rFonts w:ascii="New York" w:hAnsi="New York"/>
                          <w:color w:val="FF0000"/>
                          <w:u w:val="single"/>
                        </w:rPr>
                        <w:t>ubclause</w:t>
                      </w:r>
                      <w:proofErr w:type="spellEnd"/>
                      <w:r>
                        <w:rPr>
                          <w:rFonts w:ascii="New York" w:hAnsi="New York"/>
                          <w:color w:val="FF0000"/>
                          <w:u w:val="single"/>
                        </w:rPr>
                        <w:t xml:space="preserve"> for higher layer parameter </w:t>
                      </w:r>
                      <w:proofErr w:type="spellStart"/>
                      <w:r>
                        <w:rPr>
                          <w:rFonts w:ascii="New York" w:hAnsi="New York"/>
                          <w:bCs/>
                          <w:i/>
                          <w:color w:val="FF0000"/>
                          <w:u w:val="single"/>
                        </w:rPr>
                        <w:t>powerControlMode</w:t>
                      </w:r>
                      <w:proofErr w:type="spellEnd"/>
                      <w:r>
                        <w:rPr>
                          <w:rFonts w:ascii="New York" w:hAnsi="New York"/>
                          <w:i/>
                          <w:color w:val="FF0000"/>
                          <w:u w:val="single"/>
                        </w:rPr>
                        <w:t xml:space="preserve"> </w:t>
                      </w:r>
                      <w:r>
                        <w:rPr>
                          <w:rFonts w:ascii="New York" w:hAnsi="New York" w:hint="eastAsia"/>
                          <w:iCs/>
                          <w:color w:val="FF0000"/>
                          <w:u w:val="single"/>
                        </w:rPr>
                        <w:t xml:space="preserve">not </w:t>
                      </w:r>
                      <w:r>
                        <w:rPr>
                          <w:rFonts w:ascii="New York" w:hAnsi="New York"/>
                          <w:color w:val="FF0000"/>
                          <w:u w:val="single"/>
                        </w:rPr>
                        <w:t>ind</w:t>
                      </w:r>
                      <w:r>
                        <w:rPr>
                          <w:rFonts w:ascii="New York" w:hAnsi="New York"/>
                          <w:color w:val="FF0000"/>
                          <w:u w:val="single"/>
                        </w:rPr>
                        <w:t>icat</w:t>
                      </w:r>
                      <w:r>
                        <w:rPr>
                          <w:rFonts w:ascii="New York" w:hAnsi="New York" w:hint="eastAsia"/>
                          <w:color w:val="FF0000"/>
                          <w:u w:val="single"/>
                        </w:rPr>
                        <w:t>ing</w:t>
                      </w:r>
                      <w:r>
                        <w:rPr>
                          <w:rFonts w:ascii="New York" w:hAnsi="New York"/>
                          <w:color w:val="FF0000"/>
                          <w:u w:val="single"/>
                        </w:rPr>
                        <w:t xml:space="preserve"> dual connectivity power control mode 1 by considering the target MCG as the MCG and the source MCG as the SCG</w:t>
                      </w:r>
                      <w:r>
                        <w:rPr>
                          <w:rFonts w:ascii="New York" w:hAnsi="New York" w:hint="eastAsia"/>
                          <w:color w:val="FF0000"/>
                          <w:u w:val="single"/>
                        </w:rPr>
                        <w:t>.</w:t>
                      </w:r>
                    </w:p>
                  </w:txbxContent>
                </v:textbox>
                <w10:anchorlock/>
              </v:shape>
            </w:pict>
          </mc:Fallback>
        </mc:AlternateContent>
      </w:r>
    </w:p>
    <w:p w:rsidR="0094379C" w:rsidRDefault="0099738E">
      <w:pPr>
        <w:pStyle w:val="a6"/>
      </w:pPr>
      <w:r>
        <w:t>In </w:t>
      </w:r>
      <w:r>
        <w:fldChar w:fldCharType="begin"/>
      </w:r>
      <w:r>
        <w:instrText xml:space="preserve"> REF _Ref48058121 \r \h </w:instrText>
      </w:r>
      <w:r>
        <w:fldChar w:fldCharType="separate"/>
      </w:r>
      <w:r>
        <w:t>[4]</w:t>
      </w:r>
      <w:r>
        <w:fldChar w:fldCharType="end"/>
      </w:r>
      <w:r>
        <w:t>, Huawei proposes that LTE DAPS is not supported. Huawei mentions that issues related to how power sharing would be implemented, now overlapping transmissions are handled, and issues related to</w:t>
      </w:r>
      <w:r>
        <w:t xml:space="preserve"> UE capabilities. Huawei remarks that these issues have been discussed at length in RAN1 for NR DAPS, and that the discussion is still not over.</w:t>
      </w:r>
    </w:p>
    <w:p w:rsidR="0094379C" w:rsidRDefault="0099738E">
      <w:pPr>
        <w:pStyle w:val="1"/>
      </w:pPr>
      <w:bookmarkStart w:id="68" w:name="_Ref189046994"/>
      <w:r>
        <w:t>3</w:t>
      </w:r>
      <w:r>
        <w:tab/>
      </w:r>
      <w:bookmarkEnd w:id="68"/>
      <w:r>
        <w:t>Discussion points</w:t>
      </w:r>
    </w:p>
    <w:p w:rsidR="0094379C" w:rsidRDefault="0099738E">
      <w:pPr>
        <w:pStyle w:val="a6"/>
      </w:pPr>
      <w:r>
        <w:t xml:space="preserve">As previously noted, RAN1 would need to agree to amend 36.213 in order to provide a </w:t>
      </w:r>
      <w:r>
        <w:t>positive response to the questions in the RAN2 LS. As there are not yet any agreements in RAN1 to introduce UL power sharing in LTE DAPS, it would seem appropriate to agree to support such power sharing, before discussing the content of the LS response.</w:t>
      </w:r>
    </w:p>
    <w:p w:rsidR="0094379C" w:rsidRDefault="0099738E">
      <w:pPr>
        <w:pStyle w:val="a6"/>
      </w:pPr>
      <w:r>
        <w:t>Th</w:t>
      </w:r>
      <w:r>
        <w:t>erefore, the moderator would like to know companies’ opinions on the following question:</w:t>
      </w:r>
    </w:p>
    <w:p w:rsidR="0094379C" w:rsidRDefault="0099738E">
      <w:pPr>
        <w:pStyle w:val="a6"/>
        <w:rPr>
          <w:b/>
          <w:bCs/>
        </w:rPr>
      </w:pPr>
      <w:r>
        <w:rPr>
          <w:b/>
          <w:bCs/>
        </w:rPr>
        <w:t xml:space="preserve">Q1. Should RAN1 introduce support for UL power sharing for LTE DAPS in 36.213? </w:t>
      </w:r>
    </w:p>
    <w:tbl>
      <w:tblPr>
        <w:tblStyle w:val="afc"/>
        <w:tblW w:w="9629" w:type="dxa"/>
        <w:tblLayout w:type="fixed"/>
        <w:tblLook w:val="04A0" w:firstRow="1" w:lastRow="0" w:firstColumn="1" w:lastColumn="0" w:noHBand="0" w:noVBand="1"/>
      </w:tblPr>
      <w:tblGrid>
        <w:gridCol w:w="1555"/>
        <w:gridCol w:w="8074"/>
      </w:tblGrid>
      <w:tr w:rsidR="0094379C">
        <w:tc>
          <w:tcPr>
            <w:tcW w:w="1555" w:type="dxa"/>
          </w:tcPr>
          <w:p w:rsidR="0094379C" w:rsidRDefault="0099738E">
            <w:pPr>
              <w:pStyle w:val="a6"/>
              <w:rPr>
                <w:b/>
                <w:bCs/>
              </w:rPr>
            </w:pPr>
            <w:r>
              <w:rPr>
                <w:b/>
                <w:bCs/>
              </w:rPr>
              <w:t>Company</w:t>
            </w:r>
          </w:p>
        </w:tc>
        <w:tc>
          <w:tcPr>
            <w:tcW w:w="8074" w:type="dxa"/>
          </w:tcPr>
          <w:p w:rsidR="0094379C" w:rsidRDefault="0099738E">
            <w:pPr>
              <w:pStyle w:val="a6"/>
              <w:rPr>
                <w:b/>
                <w:bCs/>
              </w:rPr>
            </w:pPr>
            <w:r>
              <w:rPr>
                <w:b/>
                <w:bCs/>
              </w:rPr>
              <w:t>Input</w:t>
            </w:r>
          </w:p>
        </w:tc>
      </w:tr>
      <w:tr w:rsidR="0094379C">
        <w:tc>
          <w:tcPr>
            <w:tcW w:w="1555" w:type="dxa"/>
          </w:tcPr>
          <w:p w:rsidR="0094379C" w:rsidRDefault="0099738E">
            <w:pPr>
              <w:pStyle w:val="a6"/>
              <w:rPr>
                <w:rFonts w:eastAsiaTheme="minorEastAsia"/>
                <w:bCs/>
              </w:rPr>
            </w:pPr>
            <w:r>
              <w:rPr>
                <w:rFonts w:eastAsiaTheme="minorEastAsia" w:hint="eastAsia"/>
                <w:bCs/>
              </w:rPr>
              <w:t>H</w:t>
            </w:r>
            <w:r>
              <w:rPr>
                <w:rFonts w:eastAsiaTheme="minorEastAsia"/>
                <w:bCs/>
              </w:rPr>
              <w:t>uawei, HiSilicon</w:t>
            </w:r>
          </w:p>
        </w:tc>
        <w:tc>
          <w:tcPr>
            <w:tcW w:w="8074" w:type="dxa"/>
          </w:tcPr>
          <w:p w:rsidR="0094379C" w:rsidRDefault="0099738E">
            <w:pPr>
              <w:pStyle w:val="a6"/>
              <w:rPr>
                <w:rFonts w:eastAsiaTheme="minorEastAsia"/>
                <w:bCs/>
              </w:rPr>
            </w:pPr>
            <w:r>
              <w:rPr>
                <w:rFonts w:eastAsiaTheme="minorEastAsia" w:hint="eastAsia"/>
                <w:bCs/>
              </w:rPr>
              <w:t>O</w:t>
            </w:r>
            <w:r>
              <w:rPr>
                <w:rFonts w:eastAsiaTheme="minorEastAsia"/>
                <w:bCs/>
              </w:rPr>
              <w:t>ne comment on the observation 1 from the moderator: W</w:t>
            </w:r>
            <w:r>
              <w:rPr>
                <w:rFonts w:eastAsiaTheme="minorEastAsia"/>
                <w:bCs/>
              </w:rPr>
              <w:t>e tend to think observation 1 is not true….. I’d say spec is complete including RAN1 for LTE DAPS with simultaneous reception and uplink transmissions TDM-ed. UL power sharing is optimization to enable simultaneous transmission. Even though in NR DAPS, bot</w:t>
            </w:r>
            <w:r>
              <w:rPr>
                <w:rFonts w:eastAsiaTheme="minorEastAsia"/>
                <w:bCs/>
              </w:rPr>
              <w:t xml:space="preserve">h simultaneous transmissions and uplink power sharing are UE capabilities. </w:t>
            </w:r>
          </w:p>
          <w:p w:rsidR="0094379C" w:rsidRDefault="0099738E">
            <w:pPr>
              <w:pStyle w:val="a6"/>
              <w:rPr>
                <w:rFonts w:eastAsiaTheme="minorEastAsia"/>
                <w:bCs/>
              </w:rPr>
            </w:pPr>
            <w:r>
              <w:rPr>
                <w:rFonts w:eastAsiaTheme="minorEastAsia" w:hint="eastAsia"/>
                <w:bCs/>
              </w:rPr>
              <w:t>A</w:t>
            </w:r>
            <w:r>
              <w:rPr>
                <w:rFonts w:eastAsiaTheme="minorEastAsia"/>
                <w:bCs/>
              </w:rPr>
              <w:t>s noted in our discussion paper, we would like better to understand some issues related before we agree on “yes or no” for this question. Whether UE is mandated to support power s</w:t>
            </w:r>
            <w:r>
              <w:rPr>
                <w:rFonts w:eastAsiaTheme="minorEastAsia"/>
                <w:bCs/>
              </w:rPr>
              <w:t>haring, whether simultaneous transmission is up to UE capability reporting, the relation between simultaneous transmission and UE power sharing, what UE behavior is if it is UE capability reporting but UE does not indicate the support, Whether NW can enabl</w:t>
            </w:r>
            <w:r>
              <w:rPr>
                <w:rFonts w:eastAsiaTheme="minorEastAsia"/>
                <w:bCs/>
              </w:rPr>
              <w:t xml:space="preserve">e/disable the power sharing functionality, etc. </w:t>
            </w:r>
          </w:p>
        </w:tc>
      </w:tr>
      <w:tr w:rsidR="0094379C">
        <w:tc>
          <w:tcPr>
            <w:tcW w:w="1555" w:type="dxa"/>
          </w:tcPr>
          <w:p w:rsidR="0094379C" w:rsidRDefault="0099738E">
            <w:pPr>
              <w:pStyle w:val="a6"/>
              <w:rPr>
                <w:b/>
                <w:bCs/>
              </w:rPr>
            </w:pPr>
            <w:r>
              <w:rPr>
                <w:b/>
                <w:bCs/>
              </w:rPr>
              <w:lastRenderedPageBreak/>
              <w:t>Qualcomm</w:t>
            </w:r>
          </w:p>
        </w:tc>
        <w:tc>
          <w:tcPr>
            <w:tcW w:w="8074" w:type="dxa"/>
          </w:tcPr>
          <w:p w:rsidR="0094379C" w:rsidRDefault="0099738E">
            <w:pPr>
              <w:pStyle w:val="a6"/>
            </w:pPr>
            <w:r>
              <w:t>Yes, RAN1 should introduce support for UL power sharing by reusing DC power control (as seen in [1], [3], the changes are very contained).</w:t>
            </w:r>
          </w:p>
          <w:p w:rsidR="0094379C" w:rsidRDefault="0099738E">
            <w:pPr>
              <w:pStyle w:val="a6"/>
            </w:pPr>
            <w:r>
              <w:t>In our understanding, the details (capability/configuratio</w:t>
            </w:r>
            <w:r>
              <w:t>n) have been already decided by RAN2, e.g. in the latest version of TS 36.300 we can find the following capabilities (so, it should be clear that RAN1 spec alignment is needed):</w:t>
            </w:r>
          </w:p>
          <w:p w:rsidR="0094379C" w:rsidRDefault="0099738E">
            <w:pPr>
              <w:pStyle w:val="40"/>
              <w:outlineLvl w:val="3"/>
              <w:rPr>
                <w:rFonts w:eastAsia="Calibri"/>
                <w:lang w:val="de-DE" w:eastAsia="zh-CN"/>
              </w:rPr>
            </w:pPr>
            <w:bookmarkStart w:id="69" w:name="_Toc46493834"/>
            <w:r>
              <w:rPr>
                <w:rFonts w:eastAsia="Calibri"/>
                <w:lang w:val="de-DE" w:eastAsia="zh-CN"/>
              </w:rPr>
              <w:t>4.3.5.41</w:t>
            </w:r>
            <w:r>
              <w:rPr>
                <w:rFonts w:eastAsia="Calibri"/>
                <w:lang w:val="de-DE" w:eastAsia="zh-CN"/>
              </w:rPr>
              <w:tab/>
            </w:r>
            <w:r>
              <w:rPr>
                <w:rFonts w:eastAsia="Calibri"/>
                <w:i/>
                <w:lang w:val="de-DE" w:eastAsia="zh-CN"/>
              </w:rPr>
              <w:t>intraFreqMultiUL-TransmissionDAPS-r16</w:t>
            </w:r>
            <w:bookmarkEnd w:id="69"/>
          </w:p>
          <w:p w:rsidR="0094379C" w:rsidRDefault="0099738E">
            <w:pPr>
              <w:rPr>
                <w:lang w:eastAsia="zh-CN"/>
              </w:rPr>
            </w:pPr>
            <w:r>
              <w:rPr>
                <w:lang w:eastAsia="zh-CN"/>
              </w:rPr>
              <w:t>This field indicates whether th</w:t>
            </w:r>
            <w:r>
              <w:rPr>
                <w:lang w:eastAsia="zh-CN"/>
              </w:rPr>
              <w:t>e UE supports simultaneous UL transmission in source PCell and intra-frequency target PCell.</w:t>
            </w:r>
          </w:p>
          <w:p w:rsidR="0094379C" w:rsidRDefault="0099738E">
            <w:pPr>
              <w:pStyle w:val="40"/>
              <w:outlineLvl w:val="3"/>
              <w:rPr>
                <w:rFonts w:eastAsia="Calibri"/>
                <w:lang w:val="de-DE" w:eastAsia="zh-CN"/>
              </w:rPr>
            </w:pPr>
            <w:bookmarkStart w:id="70" w:name="_Toc46493837"/>
            <w:r>
              <w:rPr>
                <w:rFonts w:eastAsia="Calibri"/>
                <w:lang w:val="de-DE" w:eastAsia="zh-CN"/>
              </w:rPr>
              <w:t>4.3.5.44</w:t>
            </w:r>
            <w:r>
              <w:rPr>
                <w:rFonts w:eastAsia="Calibri"/>
                <w:lang w:val="de-DE" w:eastAsia="zh-CN"/>
              </w:rPr>
              <w:tab/>
            </w:r>
            <w:r>
              <w:rPr>
                <w:rFonts w:eastAsia="Calibri"/>
                <w:i/>
                <w:lang w:val="de-DE" w:eastAsia="zh-CN"/>
              </w:rPr>
              <w:t>interFreqMultiUL-TransmissionDAPS-r16</w:t>
            </w:r>
            <w:bookmarkEnd w:id="70"/>
          </w:p>
          <w:p w:rsidR="0094379C" w:rsidRDefault="0099738E">
            <w:pPr>
              <w:rPr>
                <w:lang w:eastAsia="zh-CN"/>
              </w:rPr>
            </w:pPr>
            <w:r>
              <w:rPr>
                <w:lang w:eastAsia="zh-CN"/>
              </w:rPr>
              <w:t>This field indicates whether the UE supports simultaneous UL transmission in source PCell and inter-frequency target</w:t>
            </w:r>
            <w:r>
              <w:rPr>
                <w:lang w:eastAsia="zh-CN"/>
              </w:rPr>
              <w:t xml:space="preserve"> PCell.</w:t>
            </w:r>
          </w:p>
        </w:tc>
      </w:tr>
      <w:tr w:rsidR="0094379C">
        <w:tc>
          <w:tcPr>
            <w:tcW w:w="1555" w:type="dxa"/>
          </w:tcPr>
          <w:p w:rsidR="0094379C" w:rsidRDefault="0099738E">
            <w:pPr>
              <w:pStyle w:val="a6"/>
              <w:rPr>
                <w:b/>
                <w:bCs/>
              </w:rPr>
            </w:pPr>
            <w:r>
              <w:rPr>
                <w:b/>
                <w:bCs/>
              </w:rPr>
              <w:t>Nokia, Nokia Shanghai Bell</w:t>
            </w:r>
          </w:p>
        </w:tc>
        <w:tc>
          <w:tcPr>
            <w:tcW w:w="8074" w:type="dxa"/>
          </w:tcPr>
          <w:p w:rsidR="0094379C" w:rsidRDefault="0099738E">
            <w:pPr>
              <w:pStyle w:val="a6"/>
            </w:pPr>
            <w:r>
              <w:t>No. In the LTE DAPS HO LS R1-1913686 from RAN1 to RAN2 it was concluded that network based TDM is feasible. We think that power sharing mechanisms are not necessary. Potential collisions between transmissions to source a</w:t>
            </w:r>
            <w:r>
              <w:t>nd target cell can be handled by prioritizing transmission to the target cell. Our understanding is that LTE DC is defined only for inter-band operation, and DC based approach would be just partial solution for the problem. We think that the only thing tha</w:t>
            </w:r>
            <w:r>
              <w:t>t could be defined in RAN1 specifications is that for DAPS HO, UL transmission to target cell are prioritized.</w:t>
            </w:r>
          </w:p>
        </w:tc>
      </w:tr>
      <w:tr w:rsidR="0094379C">
        <w:tc>
          <w:tcPr>
            <w:tcW w:w="1555" w:type="dxa"/>
          </w:tcPr>
          <w:p w:rsidR="0094379C" w:rsidRDefault="0099738E">
            <w:pPr>
              <w:pStyle w:val="a6"/>
              <w:rPr>
                <w:b/>
                <w:bCs/>
              </w:rPr>
            </w:pPr>
            <w:r>
              <w:rPr>
                <w:rFonts w:eastAsia="SimSun" w:hint="eastAsia"/>
                <w:b/>
                <w:bCs/>
                <w:lang w:val="en-US" w:eastAsia="zh-CN"/>
              </w:rPr>
              <w:t>ZTE</w:t>
            </w:r>
          </w:p>
        </w:tc>
        <w:tc>
          <w:tcPr>
            <w:tcW w:w="8074" w:type="dxa"/>
          </w:tcPr>
          <w:p w:rsidR="0094379C" w:rsidRDefault="0099738E">
            <w:pPr>
              <w:pStyle w:val="a6"/>
              <w:rPr>
                <w:rFonts w:eastAsia="SimSun"/>
                <w:lang w:eastAsia="zh-CN"/>
              </w:rPr>
            </w:pPr>
            <w:r>
              <w:rPr>
                <w:rFonts w:eastAsia="SimSun" w:hint="eastAsia"/>
                <w:lang w:val="en-US" w:eastAsia="zh-CN"/>
              </w:rPr>
              <w:t>Yes for LTE inter-frequency DAPS handover.</w:t>
            </w:r>
          </w:p>
          <w:p w:rsidR="0094379C" w:rsidRDefault="0099738E">
            <w:pPr>
              <w:pStyle w:val="a6"/>
              <w:rPr>
                <w:rFonts w:eastAsia="SimSun"/>
                <w:lang w:eastAsia="zh-CN"/>
              </w:rPr>
            </w:pPr>
            <w:r>
              <w:rPr>
                <w:rFonts w:eastAsia="SimSun" w:hint="eastAsia"/>
                <w:lang w:val="en-US" w:eastAsia="zh-CN"/>
              </w:rPr>
              <w:t>As noted by Qualcomm above, there is already capabilities defined in RAN2. So,</w:t>
            </w:r>
            <w:r>
              <w:t xml:space="preserve"> UL power sharing by reusing DC power contr</w:t>
            </w:r>
            <w:proofErr w:type="spellStart"/>
            <w:r>
              <w:rPr>
                <w:rFonts w:eastAsia="SimSun" w:hint="eastAsia"/>
                <w:lang w:val="en-US" w:eastAsia="zh-CN"/>
              </w:rPr>
              <w:t>ol</w:t>
            </w:r>
            <w:proofErr w:type="spellEnd"/>
            <w:r>
              <w:rPr>
                <w:rFonts w:eastAsia="SimSun" w:hint="eastAsia"/>
                <w:lang w:val="en-US" w:eastAsia="zh-CN"/>
              </w:rPr>
              <w:t xml:space="preserve"> mechanism can be considered.</w:t>
            </w:r>
          </w:p>
          <w:p w:rsidR="0094379C" w:rsidRDefault="0099738E">
            <w:pPr>
              <w:pStyle w:val="a6"/>
              <w:rPr>
                <w:rFonts w:eastAsia="SimSun"/>
                <w:lang w:eastAsia="zh-CN"/>
              </w:rPr>
            </w:pPr>
            <w:r>
              <w:rPr>
                <w:rFonts w:eastAsia="SimSun" w:hint="eastAsia"/>
                <w:lang w:val="en-US" w:eastAsia="zh-CN"/>
              </w:rPr>
              <w:t xml:space="preserve">On the other hand, </w:t>
            </w:r>
            <w:r>
              <w:rPr>
                <w:rFonts w:cs="Times" w:hint="eastAsia"/>
                <w:bCs/>
                <w:iCs/>
                <w:lang w:val="en-US" w:eastAsia="zh-CN"/>
              </w:rPr>
              <w:t>s</w:t>
            </w:r>
            <w:r>
              <w:rPr>
                <w:rFonts w:cs="Times" w:hint="eastAsia"/>
                <w:bCs/>
                <w:iCs/>
                <w:lang w:eastAsia="zh-CN"/>
              </w:rPr>
              <w:t>imultaneous transmission</w:t>
            </w:r>
            <w:r>
              <w:rPr>
                <w:rFonts w:cs="Times" w:hint="eastAsia"/>
                <w:bCs/>
                <w:iCs/>
                <w:lang w:val="en-US" w:eastAsia="zh-CN"/>
              </w:rPr>
              <w:t xml:space="preserve"> would be much difficult in </w:t>
            </w:r>
            <w:r>
              <w:rPr>
                <w:rFonts w:eastAsia="SimSun" w:hint="eastAsia"/>
                <w:lang w:val="en-US" w:eastAsia="zh-CN"/>
              </w:rPr>
              <w:t>intra-frequency case. It is not supported even in NR DAPS handover. So, for intra-frequency DAPS handover, we</w:t>
            </w:r>
            <w:r>
              <w:rPr>
                <w:rFonts w:eastAsia="SimSun" w:hint="eastAsia"/>
                <w:lang w:val="en-US" w:eastAsia="zh-CN"/>
              </w:rPr>
              <w:t xml:space="preserve"> think </w:t>
            </w:r>
            <w:proofErr w:type="spellStart"/>
            <w:r>
              <w:rPr>
                <w:rFonts w:eastAsia="SimSun" w:hint="eastAsia"/>
                <w:lang w:val="en-US" w:eastAsia="zh-CN"/>
              </w:rPr>
              <w:t>TDMed</w:t>
            </w:r>
            <w:proofErr w:type="spellEnd"/>
            <w:r>
              <w:rPr>
                <w:rFonts w:eastAsia="SimSun" w:hint="eastAsia"/>
                <w:lang w:val="en-US" w:eastAsia="zh-CN"/>
              </w:rPr>
              <w:t xml:space="preserve"> transmission can be applied. </w:t>
            </w:r>
            <w:r>
              <w:rPr>
                <w:rFonts w:cs="Times" w:hint="eastAsia"/>
                <w:bCs/>
                <w:iCs/>
                <w:lang w:val="en-US" w:eastAsia="zh-CN"/>
              </w:rPr>
              <w:t>I</w:t>
            </w:r>
            <w:r>
              <w:rPr>
                <w:rFonts w:cs="Times" w:hint="eastAsia"/>
                <w:bCs/>
                <w:iCs/>
                <w:lang w:eastAsia="zh-CN"/>
              </w:rPr>
              <w:t xml:space="preserve">n case of UL </w:t>
            </w:r>
            <w:r>
              <w:rPr>
                <w:rFonts w:cs="Times" w:hint="eastAsia"/>
                <w:bCs/>
                <w:iCs/>
                <w:lang w:val="en-US" w:eastAsia="zh-CN"/>
              </w:rPr>
              <w:t xml:space="preserve">transmissions </w:t>
            </w:r>
            <w:r>
              <w:rPr>
                <w:rFonts w:cs="Times" w:hint="eastAsia"/>
                <w:bCs/>
                <w:iCs/>
                <w:lang w:eastAsia="zh-CN"/>
              </w:rPr>
              <w:t>overlapping in the time domain</w:t>
            </w:r>
            <w:r>
              <w:rPr>
                <w:rFonts w:cs="Times" w:hint="eastAsia"/>
                <w:bCs/>
                <w:iCs/>
                <w:lang w:val="en-US" w:eastAsia="zh-CN"/>
              </w:rPr>
              <w:t xml:space="preserve">, </w:t>
            </w:r>
            <w:r>
              <w:rPr>
                <w:rFonts w:cs="Times" w:hint="eastAsia"/>
                <w:bCs/>
                <w:iCs/>
                <w:lang w:eastAsia="zh-CN"/>
              </w:rPr>
              <w:t>the same mechanism</w:t>
            </w:r>
            <w:r>
              <w:rPr>
                <w:rFonts w:cs="Times" w:hint="eastAsia"/>
                <w:bCs/>
                <w:iCs/>
                <w:lang w:val="en-US" w:eastAsia="zh-CN"/>
              </w:rPr>
              <w:t xml:space="preserve"> </w:t>
            </w:r>
            <w:r>
              <w:rPr>
                <w:rFonts w:cs="Times" w:hint="eastAsia"/>
                <w:bCs/>
                <w:iCs/>
                <w:lang w:eastAsia="zh-CN"/>
              </w:rPr>
              <w:t>in NR intra-frequency DAPS handover by canceling the source cell transmission</w:t>
            </w:r>
            <w:r>
              <w:rPr>
                <w:rFonts w:cs="Times" w:hint="eastAsia"/>
                <w:bCs/>
                <w:iCs/>
                <w:lang w:val="en-US" w:eastAsia="zh-CN"/>
              </w:rPr>
              <w:t xml:space="preserve"> can be considered. </w:t>
            </w:r>
          </w:p>
        </w:tc>
      </w:tr>
      <w:tr w:rsidR="009473E2">
        <w:tc>
          <w:tcPr>
            <w:tcW w:w="1555" w:type="dxa"/>
          </w:tcPr>
          <w:p w:rsidR="009473E2" w:rsidRDefault="009473E2">
            <w:pPr>
              <w:pStyle w:val="a6"/>
              <w:rPr>
                <w:rFonts w:eastAsia="SimSun" w:hint="eastAsia"/>
                <w:b/>
                <w:bCs/>
                <w:lang w:eastAsia="zh-CN"/>
              </w:rPr>
            </w:pPr>
            <w:r>
              <w:rPr>
                <w:rFonts w:eastAsia="SimSun"/>
                <w:b/>
                <w:bCs/>
                <w:lang w:eastAsia="zh-CN"/>
              </w:rPr>
              <w:t>MTK</w:t>
            </w:r>
          </w:p>
        </w:tc>
        <w:tc>
          <w:tcPr>
            <w:tcW w:w="8074" w:type="dxa"/>
          </w:tcPr>
          <w:p w:rsidR="009473E2" w:rsidRPr="009473E2" w:rsidRDefault="009473E2" w:rsidP="009473E2">
            <w:pPr>
              <w:pStyle w:val="a6"/>
              <w:rPr>
                <w:rFonts w:eastAsia="SimSun"/>
                <w:lang w:val="en-US" w:eastAsia="zh-CN"/>
              </w:rPr>
            </w:pPr>
            <w:r w:rsidRPr="009473E2">
              <w:rPr>
                <w:rFonts w:eastAsia="SimSun"/>
                <w:lang w:val="en-US" w:eastAsia="zh-CN"/>
              </w:rPr>
              <w:t xml:space="preserve">To our understanding, </w:t>
            </w:r>
            <w:r w:rsidRPr="009473E2">
              <w:rPr>
                <w:rFonts w:eastAsia="SimSun"/>
                <w:lang w:val="en-US" w:eastAsia="zh-CN"/>
              </w:rPr>
              <w:t>RAN2 has agreed to introduce power coordination between source and target node for DAPS handover in LTE</w:t>
            </w:r>
            <w:r>
              <w:rPr>
                <w:rFonts w:eastAsia="SimSun"/>
                <w:lang w:val="en-US" w:eastAsia="zh-CN"/>
              </w:rPr>
              <w:t xml:space="preserve"> in </w:t>
            </w:r>
            <w:r w:rsidRPr="009473E2">
              <w:rPr>
                <w:rFonts w:eastAsia="SimSun"/>
                <w:lang w:val="en-US" w:eastAsia="zh-CN"/>
              </w:rPr>
              <w:t>RAN2#109e:</w:t>
            </w:r>
          </w:p>
          <w:p w:rsidR="009473E2" w:rsidRPr="009473E2" w:rsidRDefault="009473E2" w:rsidP="009473E2">
            <w:pPr>
              <w:pStyle w:val="a6"/>
              <w:numPr>
                <w:ilvl w:val="0"/>
                <w:numId w:val="14"/>
              </w:numPr>
              <w:rPr>
                <w:rFonts w:eastAsia="SimSun"/>
                <w:lang w:val="en-US" w:eastAsia="zh-CN"/>
              </w:rPr>
            </w:pPr>
            <w:r w:rsidRPr="009473E2">
              <w:rPr>
                <w:rFonts w:cs="Arial"/>
                <w:b/>
                <w:sz w:val="20"/>
                <w:u w:val="single"/>
                <w:lang w:val="en-GB"/>
              </w:rPr>
              <w:t>Agreement</w:t>
            </w:r>
            <w:r>
              <w:rPr>
                <w:rFonts w:cs="Arial"/>
                <w:sz w:val="20"/>
                <w:lang w:val="en-GB"/>
              </w:rPr>
              <w:t xml:space="preserve">: </w:t>
            </w:r>
            <w:r w:rsidRPr="009473E2">
              <w:rPr>
                <w:rFonts w:cs="Arial"/>
                <w:sz w:val="20"/>
                <w:lang w:val="en-GB"/>
              </w:rPr>
              <w:t xml:space="preserve">For LTE, the DAPS network coordination is based on source link configuration to be used during DAPS HO, UE capabilities, </w:t>
            </w:r>
            <w:proofErr w:type="spellStart"/>
            <w:r w:rsidRPr="009473E2">
              <w:rPr>
                <w:rFonts w:cs="Arial"/>
                <w:sz w:val="20"/>
                <w:lang w:val="en-GB"/>
              </w:rPr>
              <w:t>maxSCH</w:t>
            </w:r>
            <w:proofErr w:type="spellEnd"/>
            <w:r w:rsidRPr="009473E2">
              <w:rPr>
                <w:rFonts w:cs="Arial"/>
                <w:sz w:val="20"/>
                <w:lang w:val="en-GB"/>
              </w:rPr>
              <w:t>-TB-</w:t>
            </w:r>
            <w:proofErr w:type="spellStart"/>
            <w:r w:rsidRPr="009473E2">
              <w:rPr>
                <w:rFonts w:cs="Arial"/>
                <w:sz w:val="20"/>
                <w:lang w:val="en-GB"/>
              </w:rPr>
              <w:t>BitsDL</w:t>
            </w:r>
            <w:proofErr w:type="spellEnd"/>
            <w:r w:rsidRPr="009473E2">
              <w:rPr>
                <w:rFonts w:cs="Arial"/>
                <w:sz w:val="20"/>
                <w:lang w:val="en-GB"/>
              </w:rPr>
              <w:t xml:space="preserve">, </w:t>
            </w:r>
            <w:proofErr w:type="spellStart"/>
            <w:r w:rsidRPr="009473E2">
              <w:rPr>
                <w:rFonts w:cs="Arial"/>
                <w:sz w:val="20"/>
                <w:lang w:val="en-GB"/>
              </w:rPr>
              <w:t>maxSCH</w:t>
            </w:r>
            <w:proofErr w:type="spellEnd"/>
            <w:r w:rsidRPr="009473E2">
              <w:rPr>
                <w:rFonts w:cs="Arial"/>
                <w:sz w:val="20"/>
                <w:lang w:val="en-GB"/>
              </w:rPr>
              <w:t>-TB-</w:t>
            </w:r>
            <w:proofErr w:type="spellStart"/>
            <w:r w:rsidRPr="009473E2">
              <w:rPr>
                <w:rFonts w:cs="Arial"/>
                <w:sz w:val="20"/>
                <w:lang w:val="en-GB"/>
              </w:rPr>
              <w:t>BitsUL</w:t>
            </w:r>
            <w:proofErr w:type="spellEnd"/>
            <w:r w:rsidRPr="009473E2">
              <w:rPr>
                <w:rFonts w:cs="Arial"/>
                <w:sz w:val="20"/>
                <w:lang w:val="en-GB"/>
              </w:rPr>
              <w:t xml:space="preserve">, </w:t>
            </w:r>
            <w:proofErr w:type="spellStart"/>
            <w:r w:rsidRPr="009473E2">
              <w:rPr>
                <w:rFonts w:cs="Arial"/>
                <w:b/>
                <w:bCs/>
                <w:sz w:val="20"/>
                <w:lang w:val="en-GB"/>
              </w:rPr>
              <w:t>powerCoordinationInfo</w:t>
            </w:r>
            <w:proofErr w:type="spellEnd"/>
            <w:r w:rsidRPr="009473E2">
              <w:rPr>
                <w:rFonts w:cs="Arial"/>
                <w:sz w:val="20"/>
                <w:lang w:val="en-GB"/>
              </w:rPr>
              <w:t xml:space="preserve"> within </w:t>
            </w:r>
            <w:proofErr w:type="spellStart"/>
            <w:r w:rsidRPr="009473E2">
              <w:rPr>
                <w:rFonts w:cs="Arial"/>
                <w:sz w:val="20"/>
                <w:lang w:val="en-GB"/>
              </w:rPr>
              <w:t>HandoverPreparationInformation</w:t>
            </w:r>
            <w:proofErr w:type="spellEnd"/>
            <w:r w:rsidRPr="009473E2">
              <w:rPr>
                <w:rFonts w:cs="Arial"/>
                <w:sz w:val="20"/>
                <w:lang w:val="en-GB"/>
              </w:rPr>
              <w:t xml:space="preserve"> message;</w:t>
            </w:r>
          </w:p>
          <w:p w:rsidR="009473E2" w:rsidRPr="009473E2" w:rsidRDefault="009473E2" w:rsidP="009473E2">
            <w:pPr>
              <w:pStyle w:val="a6"/>
              <w:rPr>
                <w:rFonts w:eastAsia="SimSun" w:hint="eastAsia"/>
                <w:lang w:val="en-US" w:eastAsia="zh-CN"/>
              </w:rPr>
            </w:pPr>
            <w:r>
              <w:rPr>
                <w:rFonts w:eastAsia="SimSun"/>
                <w:lang w:val="en-US" w:eastAsia="zh-CN"/>
              </w:rPr>
              <w:t>In NR DAPS, RAN1 defined power sharing as optional capability and also defined the relation between power sharing capability and UL cancellation capability. We think similar framework can be considered to be used for LTE DAPS HO as power sharing provides better UL efficiency</w:t>
            </w:r>
            <w:bookmarkStart w:id="71" w:name="_GoBack"/>
            <w:bookmarkEnd w:id="71"/>
            <w:r>
              <w:rPr>
                <w:rFonts w:eastAsia="SimSun"/>
                <w:lang w:val="en-US" w:eastAsia="zh-CN"/>
              </w:rPr>
              <w:t>.</w:t>
            </w:r>
          </w:p>
        </w:tc>
      </w:tr>
    </w:tbl>
    <w:p w:rsidR="0094379C" w:rsidRDefault="0094379C"/>
    <w:p w:rsidR="0094379C" w:rsidRDefault="0099738E">
      <w:pPr>
        <w:pStyle w:val="a6"/>
      </w:pPr>
      <w:r>
        <w:t>If there is consensus in RAN1 to in</w:t>
      </w:r>
      <w:r>
        <w:t>troduce UL power sharing for DAPS, RAN1 would need to agree on a suitable TP.</w:t>
      </w:r>
    </w:p>
    <w:p w:rsidR="0094379C" w:rsidRDefault="0099738E">
      <w:pPr>
        <w:pStyle w:val="a6"/>
      </w:pPr>
      <w:r>
        <w:t>Based on the input of Q1, RAN1 would also formulate a response to the LS.</w:t>
      </w:r>
    </w:p>
    <w:p w:rsidR="0094379C" w:rsidRDefault="0099738E">
      <w:pPr>
        <w:pStyle w:val="1"/>
      </w:pPr>
      <w:bookmarkStart w:id="72" w:name="_In-sequence_SDU_delivery"/>
      <w:bookmarkEnd w:id="72"/>
      <w:r>
        <w:lastRenderedPageBreak/>
        <w:t>References</w:t>
      </w:r>
    </w:p>
    <w:bookmarkStart w:id="73" w:name="_Ref48058116"/>
    <w:p w:rsidR="0094379C" w:rsidRDefault="0099738E">
      <w:pPr>
        <w:pStyle w:val="Reference"/>
      </w:pPr>
      <w:r>
        <w:fldChar w:fldCharType="begin"/>
      </w:r>
      <w:r>
        <w:instrText xml:space="preserve"> HYPERLINK "file:///C:\\Users\\wanshic\\OneDrive%20-%20Qualcomm\\Documents\\Standards\\3GPP%2</w:instrText>
      </w:r>
      <w:r>
        <w:instrText xml:space="preserve">0Standards\\Meeting%20Documents\\TSGR1_102\\Docs\\R1-2006185.zip" </w:instrText>
      </w:r>
      <w:r>
        <w:fldChar w:fldCharType="separate"/>
      </w:r>
      <w:r>
        <w:t>R1-2006185</w:t>
      </w:r>
      <w:r>
        <w:fldChar w:fldCharType="end"/>
      </w:r>
      <w:r>
        <w:t>, On LTE DAPS power coordination, Qualcomm Incorporated, RAN1#102-e, August 2020</w:t>
      </w:r>
      <w:bookmarkEnd w:id="73"/>
    </w:p>
    <w:bookmarkStart w:id="74" w:name="_Ref48058117"/>
    <w:p w:rsidR="0094379C" w:rsidRDefault="0099738E">
      <w:pPr>
        <w:pStyle w:val="Reference"/>
      </w:pPr>
      <w:r>
        <w:fldChar w:fldCharType="begin"/>
      </w:r>
      <w:r>
        <w:instrText xml:space="preserve"> HYPERLINK "file:///C:\\Users\\wanshic\\OneDrive%20-%20Qualcomm\\Documents\\Standards\\3GPP%20St</w:instrText>
      </w:r>
      <w:r>
        <w:instrText xml:space="preserve">andards\\Meeting%20Documents\\TSGR1_102\\Docs\\R1-2006336.zip" </w:instrText>
      </w:r>
      <w:r>
        <w:fldChar w:fldCharType="separate"/>
      </w:r>
      <w:r>
        <w:t>R1-2006336</w:t>
      </w:r>
      <w:r>
        <w:fldChar w:fldCharType="end"/>
      </w:r>
      <w:r>
        <w:t>, [DRAFT] Reply LS on power sharing for LTE mobility enhancements,</w:t>
      </w:r>
      <w:r>
        <w:tab/>
        <w:t>ZTE, RAN1#102-e, August 2020</w:t>
      </w:r>
      <w:bookmarkEnd w:id="74"/>
    </w:p>
    <w:bookmarkStart w:id="75" w:name="_Ref48058119"/>
    <w:p w:rsidR="0094379C" w:rsidRDefault="0099738E">
      <w:pPr>
        <w:pStyle w:val="Reference"/>
      </w:pPr>
      <w:r>
        <w:fldChar w:fldCharType="begin"/>
      </w:r>
      <w:r>
        <w:instrText xml:space="preserve"> HYPERLINK "file:///C:\\Users\\wanshic\\OneDrive%20-%20Qualcomm\\Documents\\Standard</w:instrText>
      </w:r>
      <w:r>
        <w:instrText xml:space="preserve">s\\3GPP%20Standards\\Meeting%20Documents\\TSGR1_102\\Docs\\R1-2006337.zip" </w:instrText>
      </w:r>
      <w:r>
        <w:fldChar w:fldCharType="separate"/>
      </w:r>
      <w:r>
        <w:t>R1-2006337</w:t>
      </w:r>
      <w:r>
        <w:fldChar w:fldCharType="end"/>
      </w:r>
      <w:r>
        <w:t>, Discussion on uplink power sharing for LTE mobility enhancements, ZTE, RAN1#102-e, August 2020</w:t>
      </w:r>
      <w:bookmarkEnd w:id="75"/>
    </w:p>
    <w:bookmarkStart w:id="76" w:name="_Ref48058121"/>
    <w:p w:rsidR="0094379C" w:rsidRDefault="0099738E">
      <w:pPr>
        <w:pStyle w:val="Reference"/>
      </w:pPr>
      <w:r>
        <w:fldChar w:fldCharType="begin"/>
      </w:r>
      <w:r>
        <w:instrText xml:space="preserve"> HYPERLINK "file:///C:\\Users\\wanshic\\OneDrive%20-%20Qualcomm\\Docume</w:instrText>
      </w:r>
      <w:r>
        <w:instrText xml:space="preserve">nts\\Standards\\3GPP%20Standards\\Meeting%20Documents\\TSGR1_102\\Docs\\R1-2006925.zip" </w:instrText>
      </w:r>
      <w:r>
        <w:fldChar w:fldCharType="separate"/>
      </w:r>
      <w:r>
        <w:t>R1-2006925</w:t>
      </w:r>
      <w:r>
        <w:fldChar w:fldCharType="end"/>
      </w:r>
      <w:r>
        <w:t>, Power sharing for LTE mobility enhancements</w:t>
      </w:r>
      <w:r>
        <w:tab/>
        <w:t xml:space="preserve">Huawei, </w:t>
      </w:r>
      <w:proofErr w:type="spellStart"/>
      <w:r>
        <w:t>HiSilicon</w:t>
      </w:r>
      <w:proofErr w:type="spellEnd"/>
      <w:r>
        <w:t>, RAN1#102-e, August 2020</w:t>
      </w:r>
      <w:bookmarkEnd w:id="76"/>
    </w:p>
    <w:bookmarkStart w:id="77" w:name="_Ref48058122"/>
    <w:p w:rsidR="0094379C" w:rsidRDefault="0099738E">
      <w:pPr>
        <w:pStyle w:val="Reference"/>
      </w:pPr>
      <w:r>
        <w:fldChar w:fldCharType="begin"/>
      </w:r>
      <w:r>
        <w:instrText xml:space="preserve"> HYPERLINK "file:///C:\\Users\\wanshic\\OneDrive%20-%20Qualcomm\\D</w:instrText>
      </w:r>
      <w:r>
        <w:instrText xml:space="preserve">ocuments\\Standards\\3GPP%20Standards\\Meeting%20Documents\\TSGR1_102\\Docs\\R1-2006926.zip" </w:instrText>
      </w:r>
      <w:r>
        <w:fldChar w:fldCharType="separate"/>
      </w:r>
      <w:r>
        <w:t>R1-2006926</w:t>
      </w:r>
      <w:r>
        <w:fldChar w:fldCharType="end"/>
      </w:r>
      <w:r>
        <w:t xml:space="preserve">, [DRAFT] LS reply to RAN2 on power sharing for LTE mobility enhancements, Huawei, </w:t>
      </w:r>
      <w:proofErr w:type="spellStart"/>
      <w:r>
        <w:t>HiSilicon</w:t>
      </w:r>
      <w:proofErr w:type="spellEnd"/>
      <w:r>
        <w:t>, RAN1#102-e, August 2020</w:t>
      </w:r>
      <w:bookmarkEnd w:id="77"/>
    </w:p>
    <w:p w:rsidR="0094379C" w:rsidRPr="009634A0" w:rsidRDefault="0094379C">
      <w:pPr>
        <w:pStyle w:val="a6"/>
      </w:pPr>
    </w:p>
    <w:sectPr w:rsidR="0094379C" w:rsidRPr="009634A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38E" w:rsidRDefault="0099738E">
      <w:pPr>
        <w:spacing w:after="0" w:line="240" w:lineRule="auto"/>
      </w:pPr>
      <w:r>
        <w:separator/>
      </w:r>
    </w:p>
  </w:endnote>
  <w:endnote w:type="continuationSeparator" w:id="0">
    <w:p w:rsidR="0099738E" w:rsidRDefault="0099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79C" w:rsidRDefault="0099738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473E2">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473E2">
      <w:rPr>
        <w:rStyle w:val="afe"/>
        <w:noProof/>
      </w:rPr>
      <w:t>5</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38E" w:rsidRDefault="0099738E">
      <w:pPr>
        <w:spacing w:after="0" w:line="240" w:lineRule="auto"/>
      </w:pPr>
      <w:r>
        <w:separator/>
      </w:r>
    </w:p>
  </w:footnote>
  <w:footnote w:type="continuationSeparator" w:id="0">
    <w:p w:rsidR="0099738E" w:rsidRDefault="00997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79C" w:rsidRDefault="0099738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D03D02"/>
    <w:multiLevelType w:val="hybridMultilevel"/>
    <w:tmpl w:val="83EC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99A6A37"/>
    <w:multiLevelType w:val="multilevel"/>
    <w:tmpl w:val="499A6A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B2"/>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1B"/>
    <w:rsid w:val="000F6DF3"/>
    <w:rsid w:val="001005FF"/>
    <w:rsid w:val="00104AD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6BF"/>
    <w:rsid w:val="00267C83"/>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3E1"/>
    <w:rsid w:val="002E7CAE"/>
    <w:rsid w:val="002F13E4"/>
    <w:rsid w:val="002F2771"/>
    <w:rsid w:val="002F37A9"/>
    <w:rsid w:val="002F5D03"/>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245"/>
    <w:rsid w:val="003C5F11"/>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A0D"/>
    <w:rsid w:val="00437447"/>
    <w:rsid w:val="00441A92"/>
    <w:rsid w:val="004431DC"/>
    <w:rsid w:val="00443427"/>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32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3C33"/>
    <w:rsid w:val="006C5BE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3C"/>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75B"/>
    <w:rsid w:val="00920BF2"/>
    <w:rsid w:val="00922010"/>
    <w:rsid w:val="009220EF"/>
    <w:rsid w:val="00931BD9"/>
    <w:rsid w:val="009337B2"/>
    <w:rsid w:val="009368F3"/>
    <w:rsid w:val="00941636"/>
    <w:rsid w:val="00943742"/>
    <w:rsid w:val="0094379C"/>
    <w:rsid w:val="00945C05"/>
    <w:rsid w:val="00946945"/>
    <w:rsid w:val="009473E2"/>
    <w:rsid w:val="00947713"/>
    <w:rsid w:val="00950DE7"/>
    <w:rsid w:val="00953920"/>
    <w:rsid w:val="00953D47"/>
    <w:rsid w:val="0095681E"/>
    <w:rsid w:val="009572D4"/>
    <w:rsid w:val="00961921"/>
    <w:rsid w:val="009634A0"/>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38E"/>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53D"/>
    <w:rsid w:val="009E068F"/>
    <w:rsid w:val="009E14E0"/>
    <w:rsid w:val="009E35DB"/>
    <w:rsid w:val="009E47A3"/>
    <w:rsid w:val="009F08F3"/>
    <w:rsid w:val="009F344F"/>
    <w:rsid w:val="00A031D8"/>
    <w:rsid w:val="00A048A8"/>
    <w:rsid w:val="00A04F49"/>
    <w:rsid w:val="00A12467"/>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2725"/>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613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7900B13"/>
    <w:rsid w:val="20953C0D"/>
    <w:rsid w:val="33785EED"/>
    <w:rsid w:val="40890F92"/>
    <w:rsid w:val="4874428E"/>
    <w:rsid w:val="5E120777"/>
    <w:rsid w:val="5F856294"/>
    <w:rsid w:val="6DD01E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8D0A86D-D68C-4474-B9E5-EEA52B7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634A0"/>
    <w:rPr>
      <w:rFonts w:asciiTheme="minorHAnsi" w:hAnsiTheme="minorHAnsi" w:cstheme="minorBidi"/>
      <w:sz w:val="22"/>
      <w:szCs w:val="22"/>
      <w:lang w:eastAsia="zh-TW"/>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9634A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634A0"/>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ind w:left="454" w:hanging="454"/>
    </w:pPr>
    <w:rPr>
      <w:sz w:val="16"/>
    </w:rPr>
  </w:style>
  <w:style w:type="paragraph" w:styleId="53">
    <w:name w:val="List 5"/>
    <w:basedOn w:val="43"/>
    <w:qFormat/>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qFormat/>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uiPriority w:val="99"/>
    <w:qFormat/>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45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965D2AD7-3697-4CC5-9EA1-A825C4AE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1284</Words>
  <Characters>7321</Characters>
  <Application>Microsoft Office Word</Application>
  <DocSecurity>0</DocSecurity>
  <Lines>61</Lines>
  <Paragraphs>17</Paragraphs>
  <ScaleCrop>false</ScaleCrop>
  <Company>Ericsson</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Claes Tidestav</dc:creator>
  <cp:keywords>3GPP; Ericsson; TDoc</cp:keywords>
  <cp:lastModifiedBy>CH Hsieh (謝其軒)</cp:lastModifiedBy>
  <cp:revision>3</cp:revision>
  <cp:lastPrinted>2008-01-31T07:09:00Z</cp:lastPrinted>
  <dcterms:created xsi:type="dcterms:W3CDTF">2020-08-20T06:43:00Z</dcterms:created>
  <dcterms:modified xsi:type="dcterms:W3CDTF">2020-08-20T06:49:00Z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2052-11.8.2.8696</vt:lpwstr>
  </property>
</Properties>
</file>