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af5"/>
        <w:pBdr>
          <w:bottom w:val="single" w:sz="4" w:space="1" w:color="00000A"/>
        </w:pBdr>
        <w:tabs>
          <w:tab w:val="left" w:pos="709"/>
        </w:tabs>
        <w:spacing w:after="0"/>
        <w:jc w:val="left"/>
        <w:rPr>
          <w:rFonts w:eastAsia="SimSun" w:cs="Arial"/>
          <w:lang w:val="en-US" w:eastAsia="zh-CN"/>
        </w:rPr>
      </w:pPr>
    </w:p>
    <w:p w14:paraId="3692E401" w14:textId="77777777" w:rsidR="00565FD4" w:rsidRDefault="00EE2CA9">
      <w:pPr>
        <w:pStyle w:val="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aff2"/>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aff2"/>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aff2"/>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aff2"/>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aff2"/>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aff2"/>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aff2"/>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aff2"/>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aff2"/>
              <w:numPr>
                <w:ilvl w:val="0"/>
                <w:numId w:val="6"/>
              </w:numPr>
              <w:spacing w:after="180"/>
              <w:ind w:left="286" w:hanging="218"/>
              <w:rPr>
                <w:rFonts w:ascii="Arial" w:hAnsi="Arial" w:cs="Arial"/>
                <w:sz w:val="16"/>
                <w:szCs w:val="16"/>
                <w:highlight w:val="lightGray"/>
              </w:rPr>
            </w:pPr>
            <w:del w:id="3" w:author="만든 이">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CD5DC6">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CD5DC6">
              <w:rPr>
                <w:noProof/>
                <w:position w:val="-6"/>
                <w:highlight w:val="lightGray"/>
              </w:rPr>
              <w:pict w14:anchorId="54843004">
                <v:shape id="_x0000_i1026" type="#_x0000_t75" alt="" style="width:14.95pt;height:1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SimSun" w:hAnsi="Arial" w:cs="Arial"/>
                <w:sz w:val="16"/>
                <w:szCs w:val="16"/>
                <w:highlight w:val="lightGray"/>
              </w:rPr>
              <w:fldChar w:fldCharType="end"/>
            </w:r>
            <w:del w:id="4" w:author="만든 이">
              <w:r w:rsidRPr="00602033">
                <w:rPr>
                  <w:rFonts w:ascii="Arial" w:eastAsia="SimSun" w:hAnsi="Arial" w:cs="Arial"/>
                  <w:sz w:val="16"/>
                  <w:szCs w:val="16"/>
                  <w:highlight w:val="lightGray"/>
                </w:rPr>
                <w:delText>/</w:delText>
              </w:r>
            </w:del>
            <w:r w:rsidR="0051193D" w:rsidRPr="00602033">
              <w:rPr>
                <w:rFonts w:ascii="Arial" w:eastAsia="SimSun" w:hAnsi="Arial" w:cs="Arial"/>
                <w:sz w:val="16"/>
                <w:szCs w:val="16"/>
                <w:highlight w:val="lightGray"/>
              </w:rPr>
              <w:fldChar w:fldCharType="begin"/>
            </w:r>
            <w:r w:rsidR="0051193D" w:rsidRPr="00602033">
              <w:rPr>
                <w:rFonts w:ascii="Arial" w:eastAsia="SimSun" w:hAnsi="Arial" w:cs="Arial"/>
                <w:sz w:val="16"/>
                <w:szCs w:val="16"/>
                <w:highlight w:val="lightGray"/>
              </w:rPr>
              <w:instrText xml:space="preserve"> QUOTE </w:instrText>
            </w:r>
            <w:r w:rsidR="00CD5DC6">
              <w:rPr>
                <w:rFonts w:eastAsia="SimSun"/>
                <w:noProof/>
                <w:position w:val="-6"/>
                <w:highlight w:val="lightGray"/>
              </w:rPr>
              <w:pict w14:anchorId="6E32F86B">
                <v:shape id="_x0000_i1027" type="#_x0000_t75" alt="" style="width:14.95pt;height:1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instrText xml:space="preserve"> </w:instrText>
            </w:r>
            <w:r w:rsidR="0051193D" w:rsidRPr="00602033">
              <w:rPr>
                <w:rFonts w:ascii="Arial" w:eastAsia="SimSun" w:hAnsi="Arial" w:cs="Arial"/>
                <w:sz w:val="16"/>
                <w:szCs w:val="16"/>
                <w:highlight w:val="lightGray"/>
              </w:rPr>
              <w:fldChar w:fldCharType="separate"/>
            </w:r>
            <w:r w:rsidR="00CD5DC6">
              <w:rPr>
                <w:rFonts w:eastAsia="SimSun"/>
                <w:noProof/>
                <w:position w:val="-6"/>
                <w:highlight w:val="lightGray"/>
              </w:rPr>
              <w:pict w14:anchorId="34712173">
                <v:shape id="_x0000_i1028" type="#_x0000_t75" alt="" style="width:14.95pt;height:12.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SimSun" w:hAnsi="Arial" w:cs="Arial"/>
                <w:sz w:val="16"/>
                <w:szCs w:val="16"/>
                <w:highlight w:val="lightGray"/>
              </w:rPr>
              <w:fldChar w:fldCharType="end"/>
            </w:r>
            <w:del w:id="5" w:author="만든 이">
              <w:r w:rsidRPr="00602033">
                <w:rPr>
                  <w:rFonts w:ascii="Arial" w:eastAsia="SimSun"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만든 이">
              <w:r w:rsidRPr="00602033">
                <w:rPr>
                  <w:rFonts w:ascii="Arial" w:eastAsia="SimSun"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만든 이">
              <w:r w:rsidRPr="00602033">
                <w:rPr>
                  <w:rFonts w:ascii="Arial" w:eastAsia="SimSun" w:hAnsi="Arial" w:cs="Arial"/>
                  <w:sz w:val="16"/>
                  <w:szCs w:val="16"/>
                  <w:highlight w:val="lightGray"/>
                </w:rPr>
                <w:delText>.</w:delText>
              </w:r>
            </w:del>
          </w:p>
          <w:p w14:paraId="482450BE" w14:textId="1C99A3A2" w:rsidR="00565FD4" w:rsidRDefault="00EE2CA9" w:rsidP="0051193D">
            <w:pPr>
              <w:pStyle w:val="aff2"/>
              <w:numPr>
                <w:ilvl w:val="0"/>
                <w:numId w:val="6"/>
              </w:numPr>
              <w:spacing w:after="180"/>
              <w:ind w:left="286" w:hanging="218"/>
            </w:pPr>
            <w:del w:id="8" w:author="만든 이">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만든 이">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만든 이">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aff2"/>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eastAsia="SimSun"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aff2"/>
              <w:numPr>
                <w:ilvl w:val="0"/>
                <w:numId w:val="8"/>
              </w:numPr>
              <w:tabs>
                <w:tab w:val="left" w:pos="1004"/>
              </w:tabs>
              <w:spacing w:after="18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0574A3BE"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ZTE: Agree. </w:t>
            </w:r>
          </w:p>
          <w:p w14:paraId="66BA7482"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1A1479D1"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Fraunhofer: OK</w:t>
            </w:r>
          </w:p>
          <w:p w14:paraId="1E92118F"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64B84B20"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Nokia/NSB: Okay. </w:t>
            </w:r>
          </w:p>
          <w:p w14:paraId="0D2702F7"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2CA96645"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Qualcomm: Support Revision #1. </w:t>
            </w:r>
          </w:p>
          <w:p w14:paraId="79C522CE"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7F171C1A"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349E19F7"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SimSun" w:cs="Arial"/>
                <w:sz w:val="16"/>
                <w:szCs w:val="16"/>
                <w:highlight w:val="lightGray"/>
                <w:lang w:eastAsia="zh-CN"/>
              </w:rPr>
            </w:pPr>
            <w:r w:rsidRPr="00602033">
              <w:rPr>
                <w:rFonts w:eastAsia="SimSun" w:cs="Arial"/>
                <w:sz w:val="16"/>
                <w:szCs w:val="16"/>
                <w:highlight w:val="lightGray"/>
                <w:lang w:eastAsia="zh-CN"/>
              </w:rPr>
              <w:t>(Optional)The UE/gNB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TX timing error, in FR1/FR2, can be modelled as a truncated Gaussian distribution of (T1 ns) rms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gNB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eastAsia="zh-CN"/>
              </w:rPr>
            </w:pPr>
            <w:r w:rsidRPr="00602033">
              <w:rPr>
                <w:rFonts w:ascii="Arial" w:eastAsia="SimSun" w:hAnsi="Arial" w:cs="Arial"/>
                <w:sz w:val="16"/>
                <w:szCs w:val="16"/>
                <w:highlight w:val="lightGray"/>
                <w:lang w:eastAsia="zh-CN"/>
              </w:rPr>
              <w:t>Intel: Suppor the revision.</w:t>
            </w:r>
          </w:p>
          <w:p w14:paraId="5D4F54CC"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4774EB3A"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lastRenderedPageBreak/>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SimSun" w:cs="Arial"/>
                <w:strike/>
                <w:color w:val="FF0000"/>
                <w:sz w:val="16"/>
                <w:szCs w:val="16"/>
                <w:highlight w:val="lightGray"/>
                <w:lang w:eastAsia="zh-CN"/>
              </w:rPr>
            </w:pPr>
            <w:r w:rsidRPr="00602033">
              <w:rPr>
                <w:rFonts w:eastAsia="SimSun" w:cs="Arial"/>
                <w:sz w:val="16"/>
                <w:szCs w:val="16"/>
                <w:highlight w:val="lightGray"/>
                <w:lang w:eastAsia="zh-CN"/>
              </w:rPr>
              <w:t>(Optional)The UE/gNB RX</w:t>
            </w:r>
            <w:r w:rsidRPr="00602033">
              <w:rPr>
                <w:rFonts w:eastAsia="SimSun" w:cs="Arial"/>
                <w:color w:val="FF0000"/>
                <w:sz w:val="16"/>
                <w:szCs w:val="16"/>
                <w:highlight w:val="lightGray"/>
                <w:lang w:eastAsia="zh-CN"/>
              </w:rPr>
              <w:t xml:space="preserve"> and </w:t>
            </w:r>
            <w:r w:rsidRPr="00602033">
              <w:rPr>
                <w:rFonts w:eastAsia="SimSun" w:cs="Arial"/>
                <w:sz w:val="16"/>
                <w:szCs w:val="16"/>
                <w:highlight w:val="lightGray"/>
                <w:lang w:eastAsia="zh-CN"/>
              </w:rPr>
              <w:t xml:space="preserve">TX timing error, in FR1/FR2, can be modelled as a truncated Gaussian distribution </w:t>
            </w:r>
            <w:r w:rsidRPr="00602033">
              <w:rPr>
                <w:rFonts w:eastAsia="SimSun" w:cs="Arial"/>
                <w:color w:val="FF0000"/>
                <w:sz w:val="16"/>
                <w:szCs w:val="16"/>
                <w:highlight w:val="lightGray"/>
                <w:lang w:eastAsia="zh-CN"/>
              </w:rPr>
              <w:t>with zero mean and standard deviation</w:t>
            </w:r>
            <w:r w:rsidRPr="00602033">
              <w:rPr>
                <w:rFonts w:eastAsia="SimSun" w:cs="Arial"/>
                <w:sz w:val="16"/>
                <w:szCs w:val="16"/>
                <w:highlight w:val="lightGray"/>
                <w:lang w:eastAsia="zh-CN"/>
              </w:rPr>
              <w:t xml:space="preserve"> of  (T1 ns) </w:t>
            </w:r>
            <w:r w:rsidRPr="00602033">
              <w:rPr>
                <w:rFonts w:eastAsia="SimSun" w:cs="Arial"/>
                <w:strike/>
                <w:sz w:val="16"/>
                <w:szCs w:val="16"/>
                <w:highlight w:val="lightGray"/>
                <w:lang w:eastAsia="zh-CN"/>
              </w:rPr>
              <w:t>rms values</w:t>
            </w:r>
            <w:r w:rsidRPr="00602033">
              <w:rPr>
                <w:rFonts w:eastAsia="SimSun" w:cs="Arial"/>
                <w:sz w:val="16"/>
                <w:szCs w:val="16"/>
                <w:highlight w:val="lightGray"/>
                <w:lang w:eastAsia="zh-CN"/>
              </w:rPr>
              <w:t>, with truncation of the distribution to the [-T2,T2] range, and with T2=2*T1</w:t>
            </w:r>
            <w:r w:rsidRPr="00602033">
              <w:rPr>
                <w:rFonts w:eastAsia="SimSun" w:cs="Arial"/>
                <w:color w:val="FF0000"/>
                <w:sz w:val="16"/>
                <w:szCs w:val="16"/>
                <w:highlight w:val="lightGray"/>
                <w:lang w:eastAsia="zh-CN"/>
              </w:rPr>
              <w:t xml:space="preserve">. </w:t>
            </w:r>
            <w:r w:rsidRPr="00602033">
              <w:rPr>
                <w:rFonts w:eastAsia="SimSun"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eastAsia="zh-CN"/>
              </w:rPr>
            </w:pPr>
            <w:r w:rsidRPr="00602033">
              <w:rPr>
                <w:rFonts w:eastAsia="SimSun"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eastAsia="SimSun" w:cs="Arial"/>
                <w:sz w:val="16"/>
                <w:szCs w:val="16"/>
                <w:highlight w:val="lightGray"/>
                <w:lang w:eastAsia="zh-CN"/>
              </w:rPr>
              <w:t>T1: [</w:t>
            </w:r>
            <w:r w:rsidRPr="00602033">
              <w:rPr>
                <w:rFonts w:eastAsia="SimSun" w:cs="Arial"/>
                <w:color w:val="FF0000"/>
                <w:sz w:val="16"/>
                <w:szCs w:val="16"/>
                <w:highlight w:val="lightGray"/>
                <w:lang w:eastAsia="zh-CN"/>
              </w:rPr>
              <w:t>1.4</w:t>
            </w:r>
            <w:r w:rsidRPr="00602033">
              <w:rPr>
                <w:rFonts w:eastAsia="SimSun" w:cs="Arial"/>
                <w:sz w:val="16"/>
                <w:szCs w:val="16"/>
                <w:highlight w:val="lightGray"/>
                <w:lang w:eastAsia="zh-CN"/>
              </w:rPr>
              <w:t xml:space="preserve">] ns for gNB and </w:t>
            </w:r>
            <w:r w:rsidRPr="00602033">
              <w:rPr>
                <w:rFonts w:eastAsia="SimSun" w:cs="Arial"/>
                <w:color w:val="FF0000"/>
                <w:sz w:val="16"/>
                <w:szCs w:val="16"/>
                <w:highlight w:val="lightGray"/>
                <w:lang w:eastAsia="zh-CN"/>
              </w:rPr>
              <w:t>[5.6</w:t>
            </w:r>
            <w:r w:rsidRPr="00602033">
              <w:rPr>
                <w:rFonts w:eastAsia="SimSun"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SimSun"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SimSun" w:cs="Arial"/>
                <w:strike/>
                <w:color w:val="FF0000"/>
                <w:sz w:val="16"/>
                <w:szCs w:val="16"/>
                <w:highlight w:val="lightGray"/>
                <w:lang w:val="en-US" w:eastAsia="zh-CN"/>
              </w:rPr>
            </w:pPr>
            <w:r w:rsidRPr="00602033">
              <w:rPr>
                <w:rFonts w:eastAsia="SimSun" w:cs="Arial"/>
                <w:sz w:val="16"/>
                <w:szCs w:val="16"/>
                <w:highlight w:val="lightGray"/>
                <w:lang w:val="en-US" w:eastAsia="zh-CN"/>
              </w:rPr>
              <w:t>(Optional)The UE/gNB RX</w:t>
            </w:r>
            <w:r w:rsidRPr="00602033">
              <w:rPr>
                <w:rFonts w:eastAsia="SimSun" w:cs="Arial"/>
                <w:color w:val="FF0000"/>
                <w:sz w:val="16"/>
                <w:szCs w:val="16"/>
                <w:highlight w:val="lightGray"/>
                <w:lang w:val="en-US" w:eastAsia="zh-CN"/>
              </w:rPr>
              <w:t xml:space="preserve"> and </w:t>
            </w:r>
            <w:r w:rsidRPr="00602033">
              <w:rPr>
                <w:rFonts w:eastAsia="SimSun" w:cs="Arial"/>
                <w:sz w:val="16"/>
                <w:szCs w:val="16"/>
                <w:highlight w:val="lightGray"/>
                <w:lang w:val="en-US" w:eastAsia="zh-CN"/>
              </w:rPr>
              <w:t xml:space="preserve">TX timing error, in FR1/FR2, can be modelled as a truncated Gaussian distribution </w:t>
            </w:r>
            <w:r w:rsidRPr="00602033">
              <w:rPr>
                <w:rFonts w:eastAsia="SimSun" w:cs="Arial"/>
                <w:color w:val="FF0000"/>
                <w:sz w:val="16"/>
                <w:szCs w:val="16"/>
                <w:highlight w:val="lightGray"/>
                <w:lang w:val="en-US" w:eastAsia="zh-CN"/>
              </w:rPr>
              <w:t>with zero mean and standard deviation</w:t>
            </w:r>
            <w:r w:rsidRPr="00602033">
              <w:rPr>
                <w:rFonts w:eastAsia="SimSun" w:cs="Arial"/>
                <w:sz w:val="16"/>
                <w:szCs w:val="16"/>
                <w:highlight w:val="lightGray"/>
                <w:lang w:val="en-US" w:eastAsia="zh-CN"/>
              </w:rPr>
              <w:t xml:space="preserve"> of  (T1 ns) </w:t>
            </w:r>
            <w:r w:rsidRPr="00602033">
              <w:rPr>
                <w:rFonts w:eastAsia="SimSun" w:cs="Arial"/>
                <w:strike/>
                <w:sz w:val="16"/>
                <w:szCs w:val="16"/>
                <w:highlight w:val="lightGray"/>
                <w:lang w:val="en-US" w:eastAsia="zh-CN"/>
              </w:rPr>
              <w:t>rms values</w:t>
            </w:r>
            <w:r w:rsidRPr="00602033">
              <w:rPr>
                <w:rFonts w:eastAsia="SimSun" w:cs="Arial"/>
                <w:sz w:val="16"/>
                <w:szCs w:val="16"/>
                <w:highlight w:val="lightGray"/>
                <w:lang w:val="en-US" w:eastAsia="zh-CN"/>
              </w:rPr>
              <w:t>, with truncation of the distribution to the [-T2,T2] range, and with T2=2*T1</w:t>
            </w:r>
            <w:r w:rsidRPr="00602033">
              <w:rPr>
                <w:rFonts w:eastAsia="SimSun" w:cs="Arial"/>
                <w:color w:val="FF0000"/>
                <w:sz w:val="16"/>
                <w:szCs w:val="16"/>
                <w:highlight w:val="lightGray"/>
                <w:lang w:val="en-US" w:eastAsia="zh-CN"/>
              </w:rPr>
              <w:t xml:space="preserve">. </w:t>
            </w:r>
            <w:r w:rsidRPr="00602033">
              <w:rPr>
                <w:rFonts w:eastAsia="SimSun"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SimSun" w:cs="Arial"/>
                <w:strike/>
                <w:color w:val="FF0000"/>
                <w:sz w:val="16"/>
                <w:szCs w:val="16"/>
                <w:highlight w:val="lightGray"/>
                <w:lang w:val="en-US" w:eastAsia="zh-CN"/>
              </w:rPr>
            </w:pPr>
            <w:r w:rsidRPr="00602033">
              <w:rPr>
                <w:rFonts w:eastAsia="SimSun"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eastAsia="SimSun" w:cs="Arial"/>
                <w:sz w:val="16"/>
                <w:szCs w:val="16"/>
                <w:highlight w:val="lightGray"/>
                <w:lang w:val="en-US" w:eastAsia="zh-CN"/>
              </w:rPr>
              <w:t>T1: [</w:t>
            </w:r>
            <w:r w:rsidRPr="00602033">
              <w:rPr>
                <w:rFonts w:eastAsia="SimSun" w:cs="Arial"/>
                <w:color w:val="FF0000"/>
                <w:sz w:val="16"/>
                <w:szCs w:val="16"/>
                <w:highlight w:val="lightGray"/>
                <w:lang w:val="en-US" w:eastAsia="zh-CN"/>
              </w:rPr>
              <w:t>1.4</w:t>
            </w:r>
            <w:r w:rsidRPr="00602033">
              <w:rPr>
                <w:rFonts w:eastAsia="SimSun" w:cs="Arial"/>
                <w:sz w:val="16"/>
                <w:szCs w:val="16"/>
                <w:highlight w:val="lightGray"/>
                <w:lang w:val="en-US" w:eastAsia="zh-CN"/>
              </w:rPr>
              <w:t xml:space="preserve">] ns for gNB and </w:t>
            </w:r>
            <w:r w:rsidRPr="00602033">
              <w:rPr>
                <w:rFonts w:eastAsia="SimSun" w:cs="Arial"/>
                <w:color w:val="FF0000"/>
                <w:sz w:val="16"/>
                <w:szCs w:val="16"/>
                <w:highlight w:val="lightGray"/>
                <w:lang w:val="en-US" w:eastAsia="zh-CN"/>
              </w:rPr>
              <w:t>[5.6</w:t>
            </w:r>
            <w:r w:rsidRPr="00602033">
              <w:rPr>
                <w:rFonts w:eastAsia="SimSun" w:cs="Arial"/>
                <w:sz w:val="16"/>
                <w:szCs w:val="16"/>
                <w:highlight w:val="lightGray"/>
                <w:lang w:val="en-US" w:eastAsia="zh-CN"/>
              </w:rPr>
              <w:t xml:space="preserve">] ns for UE </w:t>
            </w:r>
            <w:r w:rsidRPr="00602033">
              <w:rPr>
                <w:rFonts w:eastAsia="SimSun"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SimSun"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aff2"/>
              <w:tabs>
                <w:tab w:val="left" w:pos="1004"/>
              </w:tabs>
              <w:spacing w:after="180"/>
              <w:ind w:left="0"/>
              <w:rPr>
                <w:rFonts w:ascii="Arial" w:eastAsia="SimSun"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1" w:author="만든 이">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만든 이">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SimSun"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SimSun" w:cs="Arial"/>
                <w:sz w:val="16"/>
                <w:szCs w:val="16"/>
                <w:highlight w:val="lightGray"/>
                <w:lang w:eastAsia="zh-CN"/>
              </w:rPr>
              <w:t>CATT: Support.</w:t>
            </w:r>
          </w:p>
          <w:p w14:paraId="73BAD09B"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CEWiT: Support</w:t>
            </w:r>
          </w:p>
          <w:p w14:paraId="60E1CCE8"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ins w:id="13" w:author="만든 이">
              <w:r w:rsidRPr="00602033">
                <w:rPr>
                  <w:rFonts w:eastAsia="SimSun" w:cs="Arial"/>
                  <w:sz w:val="16"/>
                  <w:szCs w:val="16"/>
                  <w:highlight w:val="lightGray"/>
                  <w:lang w:eastAsia="zh-CN"/>
                </w:rPr>
                <w:t xml:space="preserve">T1: </w:t>
              </w:r>
            </w:ins>
            <w:r w:rsidRPr="00602033">
              <w:rPr>
                <w:rFonts w:eastAsia="SimSun"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SimSun" w:cs="Arial"/>
                <w:sz w:val="16"/>
                <w:szCs w:val="16"/>
                <w:highlight w:val="lightGray"/>
                <w:lang w:val="en-US" w:eastAsia="zh-CN"/>
              </w:rPr>
            </w:pPr>
            <w:r w:rsidRPr="00602033">
              <w:rPr>
                <w:rFonts w:eastAsia="SimSun"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만든 이">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5" w:author="만든 이">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602033">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ins w:id="16" w:author="만든 이">
              <w:r w:rsidRPr="00602033">
                <w:rPr>
                  <w:rFonts w:eastAsia="SimSun" w:cs="Arial"/>
                  <w:sz w:val="16"/>
                  <w:szCs w:val="16"/>
                  <w:highlight w:val="lightGray"/>
                  <w:lang w:val="en-US" w:eastAsia="zh-CN"/>
                </w:rPr>
                <w:t xml:space="preserve">T1: </w:t>
              </w:r>
            </w:ins>
            <w:r w:rsidRPr="00602033">
              <w:rPr>
                <w:rFonts w:eastAsia="SimSun" w:cs="Arial"/>
                <w:sz w:val="16"/>
                <w:szCs w:val="16"/>
                <w:highlight w:val="lightGray"/>
                <w:lang w:val="en-US" w:eastAsia="zh-CN"/>
              </w:rPr>
              <w:t xml:space="preserve"> [</w:t>
            </w:r>
            <w:r w:rsidRPr="00602033">
              <w:rPr>
                <w:rFonts w:eastAsia="SimSun" w:cs="Arial"/>
                <w:color w:val="C00000"/>
                <w:sz w:val="16"/>
                <w:szCs w:val="16"/>
                <w:highlight w:val="lightGray"/>
                <w:lang w:val="en-US" w:eastAsia="zh-CN"/>
              </w:rPr>
              <w:t>X</w:t>
            </w:r>
            <w:r w:rsidRPr="00602033">
              <w:rPr>
                <w:rFonts w:eastAsia="SimSun" w:cs="Arial"/>
                <w:sz w:val="16"/>
                <w:szCs w:val="16"/>
                <w:highlight w:val="lightGray"/>
                <w:lang w:val="en-US" w:eastAsia="zh-CN"/>
              </w:rPr>
              <w:t>] ns for gNB and [</w:t>
            </w:r>
            <w:r w:rsidRPr="00602033">
              <w:rPr>
                <w:rFonts w:eastAsia="SimSun" w:cs="Arial"/>
                <w:color w:val="C00000"/>
                <w:sz w:val="16"/>
                <w:szCs w:val="16"/>
                <w:highlight w:val="lightGray"/>
                <w:lang w:val="en-US" w:eastAsia="zh-CN"/>
              </w:rPr>
              <w:t>Y</w:t>
            </w:r>
            <w:r w:rsidRPr="00602033">
              <w:rPr>
                <w:rFonts w:eastAsia="SimSun"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eastAsia="SimSun"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만든 이">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lastRenderedPageBreak/>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af1"/>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lastRenderedPageBreak/>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SimSun" w:cs="Arial"/>
                <w:sz w:val="16"/>
                <w:szCs w:val="16"/>
                <w:highlight w:val="lightGray"/>
                <w:lang w:val="en-US" w:eastAsia="zh-CN"/>
              </w:rPr>
            </w:pPr>
            <w:r w:rsidRPr="001A50E2">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1A50E2">
              <w:rPr>
                <w:rFonts w:eastAsia="SimSun" w:cs="Arial"/>
                <w:sz w:val="16"/>
                <w:szCs w:val="16"/>
                <w:highlight w:val="lightGray"/>
                <w:lang w:val="en-US" w:eastAsia="zh-CN"/>
              </w:rPr>
              <w:t>T1:  [</w:t>
            </w:r>
            <w:del w:id="18" w:author="만든 이">
              <w:r w:rsidRPr="001A50E2">
                <w:rPr>
                  <w:rFonts w:eastAsia="SimSun" w:cs="Arial"/>
                  <w:sz w:val="16"/>
                  <w:szCs w:val="16"/>
                  <w:highlight w:val="lightGray"/>
                  <w:lang w:val="en-US" w:eastAsia="zh-CN"/>
                </w:rPr>
                <w:delText>1.4</w:delText>
              </w:r>
            </w:del>
            <w:ins w:id="19" w:author="만든 이">
              <w:r w:rsidRPr="001A50E2">
                <w:rPr>
                  <w:rFonts w:eastAsia="SimSun" w:cs="Arial"/>
                  <w:sz w:val="16"/>
                  <w:szCs w:val="16"/>
                  <w:highlight w:val="lightGray"/>
                  <w:lang w:val="en-US" w:eastAsia="zh-CN"/>
                </w:rPr>
                <w:t>X</w:t>
              </w:r>
            </w:ins>
            <w:r w:rsidRPr="001A50E2">
              <w:rPr>
                <w:rFonts w:eastAsia="SimSun" w:cs="Arial"/>
                <w:sz w:val="16"/>
                <w:szCs w:val="16"/>
                <w:highlight w:val="lightGray"/>
                <w:lang w:val="en-US" w:eastAsia="zh-CN"/>
              </w:rPr>
              <w:t>] ns for gNB and [</w:t>
            </w:r>
            <w:del w:id="20" w:author="만든 이">
              <w:r w:rsidRPr="001A50E2">
                <w:rPr>
                  <w:rFonts w:eastAsia="SimSun" w:cs="Arial"/>
                  <w:sz w:val="16"/>
                  <w:szCs w:val="16"/>
                  <w:highlight w:val="lightGray"/>
                  <w:lang w:val="en-US" w:eastAsia="zh-CN"/>
                </w:rPr>
                <w:delText>5.6</w:delText>
              </w:r>
            </w:del>
            <w:ins w:id="21" w:author="만든 이">
              <w:r w:rsidRPr="001A50E2">
                <w:rPr>
                  <w:rFonts w:eastAsia="SimSun" w:cs="Arial"/>
                  <w:sz w:val="16"/>
                  <w:szCs w:val="16"/>
                  <w:highlight w:val="lightGray"/>
                  <w:lang w:val="en-US" w:eastAsia="zh-CN"/>
                </w:rPr>
                <w:t>Y</w:t>
              </w:r>
            </w:ins>
            <w:r w:rsidRPr="001A50E2">
              <w:rPr>
                <w:rFonts w:eastAsia="SimSun"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만든 이"/>
                <w:rFonts w:eastAsia="SimSun" w:cs="Arial"/>
                <w:sz w:val="16"/>
                <w:szCs w:val="16"/>
                <w:highlight w:val="lightGray"/>
                <w:lang w:val="en-US" w:eastAsia="zh-CN"/>
              </w:rPr>
            </w:pPr>
            <w:ins w:id="23" w:author="만든 이">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SimSun"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SimSun"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SimSun" w:cs="Arial"/>
                <w:sz w:val="16"/>
                <w:szCs w:val="16"/>
                <w:highlight w:val="lightGray"/>
                <w:lang w:val="en-US" w:eastAsia="zh-CN"/>
              </w:rPr>
            </w:pPr>
            <w:r w:rsidRPr="001A50E2">
              <w:rPr>
                <w:rFonts w:eastAsia="SimSun"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SimSun"/>
                <w:highlight w:val="lightGray"/>
                <w:lang w:val="en-US" w:eastAsia="zh-CN"/>
              </w:rPr>
            </w:pPr>
            <w:r w:rsidRPr="001A50E2">
              <w:rPr>
                <w:rFonts w:eastAsia="SimSun" w:hint="eastAsia"/>
                <w:highlight w:val="lightGray"/>
                <w:lang w:val="en-US" w:eastAsia="zh-CN"/>
              </w:rPr>
              <w:t>H</w:t>
            </w:r>
            <w:r w:rsidRPr="001A50E2">
              <w:rPr>
                <w:rFonts w:eastAsia="SimSun"/>
                <w:highlight w:val="lightGray"/>
                <w:lang w:val="en-US" w:eastAsia="zh-CN"/>
              </w:rPr>
              <w:t>uawei/HiSilicon: OK.</w:t>
            </w:r>
          </w:p>
          <w:p w14:paraId="29036713" w14:textId="77777777" w:rsidR="00565FD4" w:rsidRPr="001A50E2" w:rsidRDefault="00EE2CA9" w:rsidP="0051193D">
            <w:pPr>
              <w:pStyle w:val="TAL"/>
              <w:spacing w:after="180"/>
              <w:rPr>
                <w:rFonts w:eastAsia="SimSun"/>
                <w:highlight w:val="lightGray"/>
                <w:lang w:val="en-US" w:eastAsia="zh-CN"/>
              </w:rPr>
            </w:pPr>
            <w:r w:rsidRPr="001A50E2">
              <w:rPr>
                <w:rFonts w:eastAsia="SimSun"/>
                <w:highlight w:val="lightGray"/>
                <w:lang w:val="en-US" w:eastAsia="zh-CN"/>
              </w:rPr>
              <w:t>Intel: Support</w:t>
            </w:r>
          </w:p>
          <w:p w14:paraId="0295F9A1" w14:textId="77777777" w:rsidR="00565FD4" w:rsidRPr="001A50E2" w:rsidRDefault="00EE2CA9" w:rsidP="0051193D">
            <w:pPr>
              <w:pStyle w:val="TAL"/>
              <w:spacing w:after="180"/>
              <w:rPr>
                <w:rFonts w:eastAsia="SimSun"/>
                <w:highlight w:val="lightGray"/>
                <w:lang w:val="en-US" w:eastAsia="zh-CN"/>
              </w:rPr>
            </w:pPr>
            <w:r w:rsidRPr="001A50E2">
              <w:rPr>
                <w:rFonts w:eastAsia="SimSun" w:hint="eastAsia"/>
                <w:highlight w:val="lightGray"/>
                <w:lang w:val="en-US" w:eastAsia="zh-CN"/>
              </w:rPr>
              <w:t>vivo</w:t>
            </w:r>
            <w:r w:rsidRPr="001A50E2">
              <w:rPr>
                <w:rFonts w:eastAsia="SimSun" w:hint="eastAsia"/>
                <w:highlight w:val="lightGray"/>
                <w:lang w:val="en-US" w:eastAsia="zh-CN"/>
              </w:rPr>
              <w:t>：</w:t>
            </w:r>
            <w:r w:rsidRPr="001A50E2">
              <w:rPr>
                <w:rFonts w:eastAsia="SimSun"/>
                <w:highlight w:val="lightGray"/>
                <w:lang w:val="en-US" w:eastAsia="zh-CN"/>
              </w:rPr>
              <w:t>Support</w:t>
            </w:r>
          </w:p>
          <w:p w14:paraId="4E965208" w14:textId="77777777" w:rsidR="00565FD4" w:rsidRPr="001A50E2" w:rsidRDefault="00EE2CA9" w:rsidP="0051193D">
            <w:pPr>
              <w:pStyle w:val="TAL"/>
              <w:spacing w:after="180"/>
              <w:rPr>
                <w:rFonts w:eastAsia="SimSun"/>
                <w:highlight w:val="lightGray"/>
                <w:lang w:val="en-US" w:eastAsia="zh-CN"/>
              </w:rPr>
            </w:pPr>
            <w:r w:rsidRPr="001A50E2">
              <w:rPr>
                <w:rFonts w:eastAsia="SimSun"/>
                <w:highlight w:val="lightGray"/>
                <w:lang w:val="en-US" w:eastAsia="zh-CN"/>
              </w:rPr>
              <w:t xml:space="preserve">Nokia/NSB: Ok. </w:t>
            </w:r>
          </w:p>
          <w:p w14:paraId="77D5CDC1" w14:textId="77777777" w:rsidR="00565FD4" w:rsidRPr="001A50E2" w:rsidRDefault="00EE2CA9" w:rsidP="0051193D">
            <w:pPr>
              <w:pStyle w:val="TAL"/>
              <w:spacing w:after="180"/>
              <w:rPr>
                <w:rFonts w:eastAsia="SimSun"/>
                <w:highlight w:val="lightGray"/>
                <w:lang w:val="en-US" w:eastAsia="zh-CN"/>
              </w:rPr>
            </w:pPr>
            <w:r w:rsidRPr="001A50E2">
              <w:rPr>
                <w:rFonts w:eastAsia="SimSun"/>
                <w:highlight w:val="lightGray"/>
                <w:lang w:val="en-US" w:eastAsia="zh-CN"/>
              </w:rPr>
              <w:t>Ericsson: OK</w:t>
            </w:r>
          </w:p>
          <w:p w14:paraId="60435594" w14:textId="77777777" w:rsidR="00565FD4" w:rsidRPr="001A50E2" w:rsidRDefault="00EE2CA9" w:rsidP="0051193D">
            <w:pPr>
              <w:pStyle w:val="TAL"/>
              <w:spacing w:after="180"/>
              <w:rPr>
                <w:rFonts w:eastAsia="SimSun"/>
                <w:highlight w:val="lightGray"/>
                <w:lang w:val="en-US" w:eastAsia="zh-CN"/>
              </w:rPr>
            </w:pPr>
            <w:r w:rsidRPr="001A50E2">
              <w:rPr>
                <w:rFonts w:eastAsia="SimSun"/>
                <w:highlight w:val="lightGray"/>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r>
            <w:r w:rsidRPr="001A50E2">
              <w:rPr>
                <w:rFonts w:eastAsia="SimSun"/>
                <w:highlight w:val="lightGray"/>
                <w:lang w:val="en-US" w:eastAsia="zh-CN"/>
              </w:rPr>
              <w:br/>
            </w:r>
          </w:p>
          <w:p w14:paraId="12370156" w14:textId="77777777" w:rsidR="00565FD4" w:rsidRPr="001A50E2" w:rsidRDefault="00EE2CA9" w:rsidP="0051193D">
            <w:pPr>
              <w:pStyle w:val="TAL"/>
              <w:spacing w:after="180"/>
              <w:rPr>
                <w:rFonts w:eastAsia="SimSun"/>
                <w:highlight w:val="lightGray"/>
                <w:lang w:val="en-US" w:eastAsia="zh-CN"/>
              </w:rPr>
            </w:pPr>
            <w:r w:rsidRPr="001A50E2">
              <w:rPr>
                <w:rFonts w:eastAsia="SimSun"/>
                <w:highlight w:val="lightGray"/>
                <w:lang w:val="en-US" w:eastAsia="zh-CN"/>
              </w:rPr>
              <w:t>FFS: Details on how the Rx and Tx timing errors are applied</w:t>
            </w:r>
          </w:p>
          <w:p w14:paraId="633AE94D" w14:textId="77777777" w:rsidR="00565FD4" w:rsidRPr="001A50E2" w:rsidRDefault="00EE2CA9" w:rsidP="0051193D">
            <w:pPr>
              <w:pStyle w:val="TAL"/>
              <w:spacing w:after="180"/>
              <w:rPr>
                <w:rFonts w:eastAsia="SimSun"/>
                <w:highlight w:val="lightGray"/>
                <w:lang w:val="en-US" w:eastAsia="zh-CN"/>
              </w:rPr>
            </w:pPr>
            <w:r w:rsidRPr="001A50E2">
              <w:rPr>
                <w:rFonts w:eastAsia="SimSun"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SimSun"/>
                <w:highlight w:val="lightGray"/>
                <w:lang w:val="en-US" w:eastAsia="zh-CN"/>
              </w:rPr>
            </w:pPr>
            <w:r w:rsidRPr="001A50E2">
              <w:rPr>
                <w:rFonts w:eastAsia="SimSun"/>
                <w:highlight w:val="lightGray"/>
                <w:lang w:val="en-US" w:eastAsia="zh-CN"/>
              </w:rPr>
              <w:t xml:space="preserve">OPPO: share the same view as ZTE. Ok with the proposal in principle </w:t>
            </w:r>
            <w:r w:rsidR="005858EF" w:rsidRPr="001A50E2">
              <w:rPr>
                <w:rFonts w:eastAsia="SimSun"/>
                <w:highlight w:val="lightGray"/>
                <w:lang w:val="en-US" w:eastAsia="zh-CN"/>
              </w:rPr>
              <w:t>and</w:t>
            </w:r>
            <w:r w:rsidRPr="001A50E2">
              <w:rPr>
                <w:rFonts w:eastAsia="SimSun"/>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SimSun"/>
                <w:highlight w:val="lightGray"/>
                <w:lang w:val="en-US" w:eastAsia="zh-CN"/>
              </w:rPr>
            </w:pPr>
            <w:r w:rsidRPr="001A50E2">
              <w:rPr>
                <w:rFonts w:eastAsia="SimSun"/>
                <w:highlight w:val="lightGray"/>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SimSun"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r w:rsidRPr="002B3276">
              <w:rPr>
                <w:rFonts w:cs="Arial"/>
                <w:color w:val="auto"/>
                <w:sz w:val="16"/>
                <w:szCs w:val="16"/>
                <w:highlight w:val="lightGray"/>
                <w:lang w:val="en-US"/>
              </w:rPr>
              <w:t>Fraunhofer: Support</w:t>
            </w:r>
          </w:p>
          <w:p w14:paraId="66151D7D" w14:textId="5CDD4AFA" w:rsidR="002B3276" w:rsidRPr="004722AA" w:rsidRDefault="002B3276" w:rsidP="004722AA">
            <w:pPr>
              <w:pStyle w:val="TAL"/>
              <w:spacing w:after="180"/>
              <w:rPr>
                <w:rFonts w:eastAsia="SimSun" w:cs="Arial"/>
                <w:color w:val="auto"/>
                <w:sz w:val="16"/>
                <w:szCs w:val="16"/>
                <w:lang w:val="en-US" w:eastAsia="zh-CN"/>
              </w:rPr>
            </w:pPr>
            <w:r w:rsidRPr="002B3276">
              <w:rPr>
                <w:rFonts w:eastAsia="SimSun" w:cs="Arial"/>
                <w:sz w:val="16"/>
                <w:szCs w:val="16"/>
                <w:highlight w:val="lightGray"/>
                <w:lang w:val="en-US" w:eastAsia="zh-CN"/>
              </w:rPr>
              <w:t>CEWiT:  Our understanding this proposal is to have fix Rx and Tx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af1"/>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FFS: Details on how the Rx and Tx timing errors are applied</w:t>
      </w:r>
      <w:r>
        <w:t xml:space="preserve">”, Huawei’s response </w:t>
      </w:r>
      <w:r w:rsidR="00595610">
        <w:t>“</w:t>
      </w:r>
      <w:r w:rsidR="001A50E2">
        <w:rPr>
          <w:rFonts w:eastAsia="SimSun"/>
          <w:lang w:val="en-US" w:eastAsia="zh-CN"/>
        </w:rPr>
        <w:t xml:space="preserve">applied </w:t>
      </w:r>
      <w:r w:rsidR="00595610">
        <w:rPr>
          <w:rFonts w:eastAsia="SimSun"/>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w:t>
      </w:r>
      <w:r w:rsidR="00595610">
        <w:lastRenderedPageBreak/>
        <w:t xml:space="preserve">suggest adding </w:t>
      </w:r>
      <w:r>
        <w:t xml:space="preserve">“FFS: </w:t>
      </w:r>
      <w:r w:rsidRPr="003C3B34">
        <w:t>how the Rx and Tx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3"/>
      </w:pPr>
      <w:r>
        <w:rPr>
          <w:highlight w:val="magenta"/>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5"/>
        <w:gridCol w:w="5732"/>
        <w:gridCol w:w="3250"/>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472B6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472B63">
            <w:pPr>
              <w:pStyle w:val="TAL"/>
              <w:numPr>
                <w:ilvl w:val="0"/>
                <w:numId w:val="9"/>
              </w:numPr>
              <w:spacing w:after="180"/>
              <w:ind w:left="286" w:hanging="286"/>
              <w:rPr>
                <w:rFonts w:eastAsia="SimSun" w:cs="Arial"/>
                <w:sz w:val="16"/>
                <w:szCs w:val="16"/>
                <w:lang w:val="en-US" w:eastAsia="zh-CN"/>
              </w:rPr>
            </w:pPr>
            <w:r w:rsidRPr="0051193D">
              <w:rPr>
                <w:rFonts w:eastAsia="SimSun"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SimSun" w:cs="Arial"/>
                <w:sz w:val="16"/>
                <w:szCs w:val="16"/>
                <w:lang w:val="en-US" w:eastAsia="zh-CN"/>
              </w:rPr>
              <w:t xml:space="preserve"> </w:t>
            </w:r>
            <w:r w:rsidRPr="0051193D">
              <w:rPr>
                <w:rFonts w:eastAsia="SimSun" w:cs="Arial"/>
                <w:sz w:val="16"/>
                <w:szCs w:val="16"/>
                <w:lang w:val="en-US" w:eastAsia="zh-CN"/>
              </w:rPr>
              <w:t>T2] range, and with T2=2*T1:</w:t>
            </w:r>
          </w:p>
          <w:p w14:paraId="7D013267" w14:textId="599CB9B1" w:rsidR="00595610" w:rsidRPr="0051193D" w:rsidRDefault="00595610" w:rsidP="00472B63">
            <w:pPr>
              <w:pStyle w:val="TAL"/>
              <w:numPr>
                <w:ilvl w:val="0"/>
                <w:numId w:val="9"/>
              </w:numPr>
              <w:spacing w:after="180"/>
              <w:ind w:left="570" w:hanging="284"/>
              <w:rPr>
                <w:rFonts w:eastAsia="SimSun" w:cs="Arial"/>
                <w:sz w:val="16"/>
                <w:szCs w:val="16"/>
                <w:lang w:val="en-US" w:eastAsia="zh-CN"/>
              </w:rPr>
            </w:pPr>
            <w:r w:rsidRPr="0051193D">
              <w:rPr>
                <w:rFonts w:eastAsia="SimSun" w:cs="Arial"/>
                <w:sz w:val="16"/>
                <w:szCs w:val="16"/>
                <w:lang w:val="en-US" w:eastAsia="zh-CN"/>
              </w:rPr>
              <w:t xml:space="preserve">T1:  [X] ns for gNB and [Y] ns for UE </w:t>
            </w:r>
          </w:p>
          <w:p w14:paraId="31F790B4" w14:textId="77777777" w:rsidR="00595610" w:rsidRPr="0051193D" w:rsidRDefault="00595610" w:rsidP="00472B63">
            <w:pPr>
              <w:pStyle w:val="TAL"/>
              <w:numPr>
                <w:ilvl w:val="1"/>
                <w:numId w:val="9"/>
              </w:numPr>
              <w:spacing w:after="180"/>
              <w:ind w:left="858" w:hanging="283"/>
              <w:rPr>
                <w:rFonts w:eastAsia="SimSun" w:cs="Arial"/>
                <w:sz w:val="16"/>
                <w:szCs w:val="16"/>
                <w:lang w:val="en-US" w:eastAsia="zh-CN"/>
              </w:rPr>
            </w:pPr>
            <w:r w:rsidRPr="0051193D">
              <w:rPr>
                <w:rFonts w:cs="Arial"/>
                <w:sz w:val="16"/>
                <w:szCs w:val="16"/>
                <w:lang w:val="en-US"/>
              </w:rPr>
              <w:t>FFS: X, Y</w:t>
            </w:r>
          </w:p>
          <w:p w14:paraId="017729D4" w14:textId="77777777" w:rsidR="00595610" w:rsidRPr="00595610" w:rsidRDefault="00595610" w:rsidP="00472B63">
            <w:pPr>
              <w:pStyle w:val="TAL"/>
              <w:numPr>
                <w:ilvl w:val="0"/>
                <w:numId w:val="9"/>
              </w:numPr>
              <w:spacing w:after="180"/>
              <w:ind w:left="570" w:hanging="284"/>
              <w:rPr>
                <w:rFonts w:eastAsia="SimSun"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만든 이">
              <w:r w:rsidRPr="00A14E86">
                <w:rPr>
                  <w:rFonts w:eastAsia="SimSun" w:cs="Arial"/>
                  <w:sz w:val="16"/>
                  <w:szCs w:val="16"/>
                  <w:lang w:eastAsia="zh-CN"/>
                </w:rPr>
                <w:t xml:space="preserve">FFS: how the Rx and Tx timing errors are </w:t>
              </w:r>
              <w:r w:rsidRPr="00A14E86">
                <w:rPr>
                  <w:rFonts w:eastAsia="SimSun"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70EAFB71" w14:textId="77777777" w:rsidR="00595610" w:rsidRDefault="00E92448" w:rsidP="00472B63">
            <w:pPr>
              <w:pStyle w:val="TAL"/>
              <w:spacing w:after="180"/>
              <w:rPr>
                <w:rFonts w:eastAsia="SimSun" w:cs="Arial"/>
                <w:color w:val="auto"/>
                <w:sz w:val="16"/>
                <w:szCs w:val="16"/>
                <w:lang w:val="en-US" w:eastAsia="zh-CN"/>
              </w:rPr>
            </w:pPr>
            <w:r>
              <w:rPr>
                <w:rFonts w:eastAsia="SimSun" w:cs="Arial"/>
                <w:color w:val="auto"/>
                <w:sz w:val="16"/>
                <w:szCs w:val="16"/>
                <w:lang w:val="en-US" w:eastAsia="zh-CN"/>
              </w:rPr>
              <w:t>FL: The proposal is included in Table 4-1. If you have further comments, please provide the comments to Table 4-1.</w:t>
            </w:r>
          </w:p>
          <w:p w14:paraId="6F6209DF" w14:textId="4ABDE5E2" w:rsidR="003F76CE" w:rsidRDefault="003F76CE" w:rsidP="00472B63">
            <w:pPr>
              <w:pStyle w:val="TAL"/>
              <w:spacing w:after="180"/>
              <w:rPr>
                <w:rFonts w:eastAsia="SimSun" w:cs="Arial"/>
                <w:color w:val="auto"/>
                <w:sz w:val="16"/>
                <w:szCs w:val="16"/>
                <w:lang w:val="en-US" w:eastAsia="zh-CN"/>
              </w:rPr>
            </w:pPr>
            <w:r>
              <w:rPr>
                <w:rFonts w:eastAsia="SimSun" w:cs="Arial"/>
                <w:color w:val="auto"/>
                <w:sz w:val="16"/>
                <w:szCs w:val="16"/>
                <w:lang w:val="en-US" w:eastAsia="zh-CN"/>
              </w:rPr>
              <w:t>Huawei/HiSilicon: (Sorry we could not find Table 4-1, and thus the comment is provided here.) As proposed earlier, we suggest to remove the last FFS and replace the last Note with</w:t>
            </w:r>
          </w:p>
          <w:p w14:paraId="12433369" w14:textId="4F151695" w:rsidR="003F76CE" w:rsidRPr="003F76CE" w:rsidRDefault="003F76CE" w:rsidP="00472B63">
            <w:pPr>
              <w:pStyle w:val="TAL"/>
              <w:numPr>
                <w:ilvl w:val="0"/>
                <w:numId w:val="9"/>
              </w:numPr>
              <w:spacing w:after="180"/>
              <w:ind w:left="570" w:hanging="284"/>
              <w:rPr>
                <w:rFonts w:eastAsia="SimSun"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4.1-4  [1]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SimSun" w:cs="Arial"/>
                <w:sz w:val="16"/>
                <w:szCs w:val="16"/>
                <w:highlight w:val="lightGray"/>
                <w:lang w:eastAsia="zh-CN"/>
              </w:rPr>
            </w:pPr>
            <w:r w:rsidRPr="00602033">
              <w:rPr>
                <w:rFonts w:eastAsia="SimSun" w:cs="Arial"/>
                <w:sz w:val="16"/>
                <w:szCs w:val="16"/>
                <w:highlight w:val="lightGray"/>
                <w:lang w:eastAsia="zh-CN"/>
              </w:rPr>
              <w:t>•</w:t>
            </w:r>
            <w:r w:rsidRPr="00602033">
              <w:rPr>
                <w:rFonts w:eastAsia="SimSun"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Based on the feedback, most companies support FL suggestion of no further discussion of modeling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3"/>
      </w:pPr>
      <w:r>
        <w:rPr>
          <w:highlight w:val="yellow"/>
        </w:rPr>
        <w:lastRenderedPageBreak/>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r>
              <w:rPr>
                <w:rFonts w:ascii="Arial" w:hAnsi="Arial" w:cs="Arial"/>
                <w:sz w:val="16"/>
                <w:szCs w:val="16"/>
                <w:lang w:val="en-US" w:eastAsia="zh-CN"/>
              </w:rPr>
              <w:t xml:space="preserve">Fraunhofer: Not needed. </w:t>
            </w:r>
          </w:p>
          <w:p w14:paraId="18EC62ED" w14:textId="77777777" w:rsidR="00867B09" w:rsidRDefault="00867B09" w:rsidP="004722AA">
            <w:pPr>
              <w:spacing w:after="180"/>
              <w:rPr>
                <w:rFonts w:ascii="Arial" w:hAnsi="Arial" w:cs="Arial"/>
                <w:sz w:val="16"/>
                <w:szCs w:val="16"/>
                <w:lang w:val="en-US" w:eastAsia="zh-CN"/>
              </w:rPr>
            </w:pPr>
            <w:r>
              <w:rPr>
                <w:rFonts w:ascii="Arial" w:hAnsi="Arial" w:cs="Arial"/>
                <w:sz w:val="16"/>
                <w:szCs w:val="16"/>
                <w:lang w:val="en-US" w:eastAsia="zh-CN"/>
              </w:rPr>
              <w:t xml:space="preserve">CEWiT: Do not understand the purpose of this proposal. If it means not to model then no need of this proposal.  </w:t>
            </w:r>
          </w:p>
          <w:p w14:paraId="3E5B540C" w14:textId="1B68C30E" w:rsidR="00CD5DC6" w:rsidRPr="0051193D" w:rsidRDefault="00CD5DC6" w:rsidP="004722AA">
            <w:pPr>
              <w:spacing w:after="180"/>
              <w:rPr>
                <w:rFonts w:ascii="Arial" w:hAnsi="Arial" w:cs="Arial"/>
                <w:sz w:val="16"/>
                <w:szCs w:val="16"/>
                <w:lang w:val="en-US" w:eastAsia="zh-CN"/>
              </w:rPr>
            </w:pPr>
            <w:r>
              <w:rPr>
                <w:rFonts w:ascii="Arial" w:hAnsi="Arial" w:cs="Arial"/>
                <w:sz w:val="16"/>
                <w:szCs w:val="16"/>
                <w:lang w:val="en-US" w:eastAsia="zh-CN"/>
              </w:rPr>
              <w:t xml:space="preserve">LG: </w:t>
            </w:r>
            <w:r w:rsidR="002B6284">
              <w:rPr>
                <w:rFonts w:ascii="Arial" w:hAnsi="Arial" w:cs="Arial"/>
                <w:sz w:val="16"/>
                <w:szCs w:val="16"/>
                <w:lang w:val="en-US" w:eastAsia="zh-CN"/>
              </w:rPr>
              <w:t>Support</w:t>
            </w:r>
          </w:p>
        </w:tc>
      </w:tr>
    </w:tbl>
    <w:p w14:paraId="2AEED643" w14:textId="77777777" w:rsidR="00565FD4" w:rsidRDefault="00565FD4"/>
    <w:p w14:paraId="3239ABCB" w14:textId="77777777" w:rsidR="00237207" w:rsidRDefault="00237207" w:rsidP="00237207">
      <w:pPr>
        <w:pStyle w:val="af1"/>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af1"/>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3"/>
        <w:rPr>
          <w:highlight w:val="yellow"/>
        </w:rPr>
      </w:pPr>
      <w:r>
        <w:rPr>
          <w:highlight w:val="yellow"/>
        </w:rPr>
        <w:t>Proposal 5.1-8</w:t>
      </w:r>
    </w:p>
    <w:p w14:paraId="082B99A4"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lastRenderedPageBreak/>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aff2"/>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vivo: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20BCF1B8" w:rsidR="00565FD4" w:rsidRPr="00EB7EA7" w:rsidRDefault="00EB7EA7" w:rsidP="0051193D">
            <w:pPr>
              <w:keepNext/>
              <w:keepLines/>
              <w:spacing w:after="180"/>
              <w:rPr>
                <w:rFonts w:eastAsia="맑은 고딕" w:hint="eastAsia"/>
                <w:sz w:val="16"/>
                <w:szCs w:val="16"/>
                <w:lang w:eastAsia="ko-KR"/>
              </w:rPr>
            </w:pPr>
            <w:r>
              <w:rPr>
                <w:rFonts w:eastAsia="맑은 고딕" w:hint="eastAsia"/>
                <w:sz w:val="16"/>
                <w:szCs w:val="16"/>
                <w:lang w:eastAsia="ko-KR"/>
              </w:rPr>
              <w:t xml:space="preserve">LG: </w:t>
            </w:r>
            <w:r>
              <w:rPr>
                <w:rFonts w:eastAsia="맑은 고딕"/>
                <w:sz w:val="16"/>
                <w:szCs w:val="16"/>
                <w:lang w:eastAsia="ko-KR"/>
              </w:rPr>
              <w:t>We have</w:t>
            </w:r>
            <w:r w:rsidR="00AC5F10">
              <w:rPr>
                <w:rFonts w:eastAsia="맑은 고딕"/>
                <w:sz w:val="16"/>
                <w:szCs w:val="16"/>
                <w:lang w:eastAsia="ko-KR"/>
              </w:rPr>
              <w:t xml:space="preserve"> no strong view on this proposal,but we are fine with as an optional scenario</w:t>
            </w:r>
            <w:r>
              <w:rPr>
                <w:rFonts w:eastAsia="맑은 고딕"/>
                <w:sz w:val="16"/>
                <w:szCs w:val="16"/>
                <w:lang w:eastAsia="ko-KR"/>
              </w:rPr>
              <w:t>.</w:t>
            </w:r>
            <w:r w:rsidR="00083C41">
              <w:rPr>
                <w:rFonts w:eastAsia="맑은 고딕"/>
                <w:sz w:val="16"/>
                <w:szCs w:val="16"/>
                <w:lang w:eastAsia="ko-KR"/>
              </w:rPr>
              <w:t xml:space="preserve"> </w:t>
            </w: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af1"/>
        <w:rPr>
          <w:rFonts w:ascii="Times New Roman" w:hAnsi="Times New Roman"/>
          <w:lang w:eastAsia="en-US"/>
        </w:rPr>
      </w:pPr>
      <w:r>
        <w:rPr>
          <w:rFonts w:ascii="Times New Roman" w:hAnsi="Times New Roman"/>
          <w:lang w:eastAsia="en-US"/>
        </w:rPr>
        <w:lastRenderedPageBreak/>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af1"/>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만든 이">
              <w:r w:rsidRPr="00602033">
                <w:rPr>
                  <w:rFonts w:ascii="Arial" w:hAnsi="Arial" w:cs="Arial"/>
                  <w:sz w:val="16"/>
                  <w:szCs w:val="16"/>
                  <w:highlight w:val="lightGray"/>
                  <w:lang w:eastAsia="zh-CN"/>
                </w:rPr>
                <w:t>4</w:t>
              </w:r>
            </w:ins>
            <w:del w:id="33" w:author="만든 이">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만든 이">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만든 이">
              <w:r w:rsidRPr="00602033">
                <w:rPr>
                  <w:rFonts w:ascii="Arial" w:hAnsi="Arial" w:cs="Arial"/>
                  <w:sz w:val="16"/>
                  <w:szCs w:val="16"/>
                  <w:highlight w:val="lightGray"/>
                </w:rPr>
                <w:t xml:space="preserve">[UMi, UMa, IOO] </w:t>
              </w:r>
            </w:ins>
            <w:r w:rsidRPr="00602033">
              <w:rPr>
                <w:rFonts w:ascii="Arial" w:hAnsi="Arial" w:cs="Arial"/>
                <w:sz w:val="16"/>
                <w:szCs w:val="16"/>
                <w:highlight w:val="lightGray"/>
                <w:lang w:eastAsia="zh-CN"/>
              </w:rPr>
              <w:t>scenario(s) defined in TR 38.855</w:t>
            </w:r>
            <w:ins w:id="36" w:author="만든 이">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encoraged propose the scenario(s) they may  evaluate.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vivo:Agree with Huawei and we worried UMa can reach the Target, whether we add the note for the proposal like before </w:t>
            </w:r>
          </w:p>
          <w:p w14:paraId="35F4E531" w14:textId="77777777" w:rsidR="00565FD4" w:rsidRPr="00602033" w:rsidRDefault="00EE2CA9" w:rsidP="0051193D">
            <w:pPr>
              <w:pStyle w:val="aff2"/>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aff2"/>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ZTE: We don’t see the intention of this proposal since we have evaluated the UMi, IOO and UMa during the Rel-16 study phase. </w:t>
            </w:r>
          </w:p>
          <w:p w14:paraId="75340998" w14:textId="77777777" w:rsidR="00565FD4" w:rsidRPr="00602033" w:rsidRDefault="00565FD4" w:rsidP="0051193D">
            <w:pPr>
              <w:pStyle w:val="aff2"/>
              <w:tabs>
                <w:tab w:val="left" w:pos="1004"/>
              </w:tabs>
              <w:spacing w:after="180"/>
              <w:ind w:left="0"/>
              <w:rPr>
                <w:rFonts w:eastAsia="SimSun"/>
                <w:sz w:val="16"/>
                <w:szCs w:val="16"/>
                <w:highlight w:val="lightGray"/>
                <w:lang w:eastAsia="zh-CN"/>
              </w:rPr>
            </w:pPr>
          </w:p>
          <w:p w14:paraId="6860FC62" w14:textId="77777777" w:rsidR="00565FD4" w:rsidRPr="00602033" w:rsidRDefault="00EE2CA9" w:rsidP="0051193D">
            <w:pPr>
              <w:pStyle w:val="aff2"/>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Fraunhofer: Support.</w:t>
            </w:r>
          </w:p>
          <w:p w14:paraId="6BBF38A8" w14:textId="77777777" w:rsidR="00565FD4" w:rsidRPr="00602033" w:rsidRDefault="00565FD4" w:rsidP="0051193D">
            <w:pPr>
              <w:pStyle w:val="aff2"/>
              <w:tabs>
                <w:tab w:val="left" w:pos="1004"/>
              </w:tabs>
              <w:spacing w:after="180"/>
              <w:ind w:left="0"/>
              <w:rPr>
                <w:rFonts w:eastAsia="SimSun"/>
                <w:sz w:val="16"/>
                <w:szCs w:val="16"/>
                <w:highlight w:val="lightGray"/>
                <w:lang w:eastAsia="zh-CN"/>
              </w:rPr>
            </w:pPr>
          </w:p>
          <w:p w14:paraId="21ED64F1" w14:textId="77777777" w:rsidR="00565FD4" w:rsidRPr="00602033" w:rsidRDefault="00EE2CA9" w:rsidP="0051193D">
            <w:pPr>
              <w:pStyle w:val="aff2"/>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aff2"/>
              <w:tabs>
                <w:tab w:val="left" w:pos="1004"/>
              </w:tabs>
              <w:spacing w:after="180"/>
              <w:ind w:left="0"/>
              <w:rPr>
                <w:rFonts w:eastAsia="SimSun"/>
                <w:sz w:val="16"/>
                <w:szCs w:val="16"/>
                <w:highlight w:val="lightGray"/>
                <w:lang w:eastAsia="zh-CN"/>
              </w:rPr>
            </w:pPr>
          </w:p>
          <w:p w14:paraId="3FE72E1C" w14:textId="77777777" w:rsidR="00565FD4" w:rsidRPr="00602033" w:rsidRDefault="00EE2CA9" w:rsidP="0051193D">
            <w:pPr>
              <w:pStyle w:val="aff2"/>
              <w:tabs>
                <w:tab w:val="left" w:pos="1004"/>
              </w:tabs>
              <w:spacing w:after="180"/>
              <w:ind w:left="0"/>
              <w:rPr>
                <w:rFonts w:eastAsia="SimSun"/>
                <w:sz w:val="16"/>
                <w:szCs w:val="16"/>
                <w:highlight w:val="lightGray"/>
                <w:lang w:eastAsia="zh-CN"/>
              </w:rPr>
            </w:pPr>
            <w:r w:rsidRPr="00602033">
              <w:rPr>
                <w:rFonts w:eastAsia="SimSun"/>
                <w:sz w:val="16"/>
                <w:szCs w:val="16"/>
                <w:highlight w:val="lightGray"/>
                <w:lang w:eastAsia="zh-CN"/>
              </w:rPr>
              <w:t xml:space="preserve">Qualcomm: </w:t>
            </w:r>
          </w:p>
          <w:p w14:paraId="22E0AE62" w14:textId="77777777" w:rsidR="00565FD4" w:rsidRPr="00602033" w:rsidRDefault="00EE2CA9" w:rsidP="0051193D">
            <w:pPr>
              <w:pStyle w:val="aff2"/>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aff2"/>
              <w:tabs>
                <w:tab w:val="left" w:pos="1004"/>
              </w:tabs>
              <w:spacing w:after="180"/>
              <w:ind w:left="0"/>
              <w:rPr>
                <w:rFonts w:eastAsia="SimSun"/>
                <w:sz w:val="16"/>
                <w:szCs w:val="16"/>
                <w:highlight w:val="lightGray"/>
                <w:lang w:eastAsia="zh-CN"/>
              </w:rPr>
            </w:pPr>
          </w:p>
          <w:p w14:paraId="1AB5B8E1" w14:textId="77777777" w:rsidR="00565FD4" w:rsidRPr="00602033" w:rsidRDefault="00EE2CA9" w:rsidP="0051193D">
            <w:pPr>
              <w:pStyle w:val="aff2"/>
              <w:tabs>
                <w:tab w:val="left" w:pos="1004"/>
              </w:tabs>
              <w:spacing w:after="180"/>
              <w:ind w:left="284"/>
              <w:rPr>
                <w:rFonts w:eastAsia="SimSun"/>
                <w:sz w:val="16"/>
                <w:szCs w:val="16"/>
                <w:highlight w:val="lightGray"/>
                <w:lang w:eastAsia="zh-CN"/>
              </w:rPr>
            </w:pPr>
            <w:r w:rsidRPr="00602033">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w:t>
            </w:r>
            <w:r w:rsidRPr="00602033">
              <w:rPr>
                <w:rFonts w:eastAsia="SimSun"/>
                <w:sz w:val="16"/>
                <w:szCs w:val="16"/>
                <w:highlight w:val="lightGray"/>
                <w:lang w:eastAsia="zh-CN"/>
              </w:rPr>
              <w:lastRenderedPageBreak/>
              <w:t xml:space="preserve">model are only specified for InF-SL/SH/DL/DH in TR38.901.  The discussion on the parameters to use for UMi/UMa/IOO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 xml:space="preserve">CATT-v2: For absolute time of arrival model for IOO model, as IOO layout has </w:t>
            </w:r>
            <w:r w:rsidRPr="00602033">
              <w:rPr>
                <w:rFonts w:ascii="Arial" w:eastAsia="SimSun" w:hAnsi="Arial" w:cs="Arial"/>
                <w:sz w:val="16"/>
                <w:szCs w:val="16"/>
                <w:highlight w:val="lightGray"/>
                <w:lang w:eastAsia="zh-CN"/>
              </w:rPr>
              <w:t xml:space="preserve">12BSs per 120m x 50m, Inter-gNB distance= 20m, then </w:t>
            </w:r>
            <w:r w:rsidRPr="00602033">
              <w:rPr>
                <w:rFonts w:ascii="Arial" w:eastAsia="SimSun"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CD5DC6">
                  <w:pPr>
                    <w:pStyle w:val="TAC"/>
                    <w:rPr>
                      <w:highlight w:val="lightGray"/>
                    </w:rPr>
                  </w:pPr>
                  <w:r>
                    <w:rPr>
                      <w:noProof/>
                    </w:rPr>
                    <w:pict w14:anchorId="20C8D040">
                      <v:shape id="_x0000_i1029"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CD5DC6">
                  <w:pPr>
                    <w:pStyle w:val="TAC"/>
                    <w:rPr>
                      <w:highlight w:val="lightGray"/>
                    </w:rPr>
                  </w:pPr>
                  <w:bookmarkStart w:id="37" w:name="_Hlk17993146"/>
                  <w:bookmarkEnd w:id="37"/>
                  <w:r>
                    <w:rPr>
                      <w:noProof/>
                      <w:highlight w:val="lightGray"/>
                    </w:rPr>
                    <w:pict w14:anchorId="52E9EB36">
                      <v:shape id="_x0000_i1030"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CD5DC6">
                  <w:pPr>
                    <w:pStyle w:val="TAC"/>
                    <w:rPr>
                      <w:highlight w:val="lightGray"/>
                    </w:rPr>
                  </w:pPr>
                  <w:r>
                    <w:rPr>
                      <w:noProof/>
                      <w:highlight w:val="lightGray"/>
                    </w:rPr>
                    <w:pict w14:anchorId="72F146CA">
                      <v:shape id="_x0000_i1031"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aff2"/>
              <w:tabs>
                <w:tab w:val="left" w:pos="1004"/>
              </w:tabs>
              <w:spacing w:after="180"/>
              <w:ind w:left="0"/>
              <w:rPr>
                <w:rFonts w:eastAsia="맑은 고딕"/>
                <w:sz w:val="16"/>
                <w:szCs w:val="16"/>
                <w:highlight w:val="lightGray"/>
                <w:lang w:val="en-GB" w:eastAsia="ko-KR"/>
              </w:rPr>
            </w:pPr>
            <w:r w:rsidRPr="00602033">
              <w:rPr>
                <w:rFonts w:eastAsia="맑은 고딕"/>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aff2"/>
              <w:tabs>
                <w:tab w:val="left" w:pos="1004"/>
              </w:tabs>
              <w:spacing w:after="180"/>
              <w:ind w:left="0"/>
              <w:rPr>
                <w:rFonts w:eastAsia="맑은 고딕"/>
                <w:sz w:val="16"/>
                <w:szCs w:val="16"/>
                <w:highlight w:val="lightGray"/>
                <w:lang w:val="en-GB" w:eastAsia="ko-KR"/>
              </w:rPr>
            </w:pPr>
          </w:p>
          <w:p w14:paraId="7587C883" w14:textId="77777777" w:rsidR="00565FD4" w:rsidRPr="00602033" w:rsidRDefault="00EE2CA9" w:rsidP="0051193D">
            <w:pPr>
              <w:pStyle w:val="aff2"/>
              <w:tabs>
                <w:tab w:val="left" w:pos="1004"/>
              </w:tabs>
              <w:spacing w:after="180"/>
              <w:ind w:left="0"/>
              <w:rPr>
                <w:rFonts w:eastAsia="SimSun"/>
                <w:sz w:val="16"/>
                <w:szCs w:val="16"/>
                <w:highlight w:val="lightGray"/>
                <w:lang w:val="en-GB" w:eastAsia="zh-CN"/>
              </w:rPr>
            </w:pPr>
            <w:r w:rsidRPr="00602033">
              <w:rPr>
                <w:rFonts w:eastAsia="맑은 고딕"/>
                <w:sz w:val="16"/>
                <w:szCs w:val="16"/>
                <w:highlight w:val="lightGray"/>
                <w:lang w:val="en-GB" w:eastAsia="ko-KR"/>
              </w:rPr>
              <w:t>Lenovo. Motorola Mobility: Support Revision #4, with Vivo’s note</w:t>
            </w:r>
          </w:p>
          <w:p w14:paraId="75244AC3" w14:textId="77777777" w:rsidR="00565FD4" w:rsidRPr="00602033" w:rsidRDefault="00565FD4" w:rsidP="0051193D">
            <w:pPr>
              <w:pStyle w:val="aff2"/>
              <w:tabs>
                <w:tab w:val="left" w:pos="1004"/>
              </w:tabs>
              <w:spacing w:after="180"/>
              <w:ind w:left="0"/>
              <w:rPr>
                <w:rFonts w:eastAsia="SimSun"/>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SimSun"/>
                      <w:highlight w:val="lightGray"/>
                      <w:lang w:eastAsia="zh-CN"/>
                    </w:rPr>
                  </w:pPr>
                  <w:r w:rsidRPr="00602033">
                    <w:rPr>
                      <w:highlight w:val="lightGray"/>
                    </w:rPr>
                    <w:t>InF-SL, InF-DL</w:t>
                  </w:r>
                </w:p>
                <w:p w14:paraId="47F6941E" w14:textId="77777777" w:rsidR="00565FD4" w:rsidRPr="00602033" w:rsidRDefault="00EE2CA9">
                  <w:pPr>
                    <w:pStyle w:val="TAH"/>
                    <w:rPr>
                      <w:rFonts w:eastAsia="SimSun"/>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SimSun"/>
                      <w:color w:val="FF0000"/>
                      <w:highlight w:val="lightGray"/>
                      <w:lang w:eastAsia="zh-CN"/>
                    </w:rPr>
                  </w:pPr>
                  <w:r w:rsidRPr="00602033">
                    <w:rPr>
                      <w:rFonts w:eastAsia="SimSun"/>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CD5DC6">
                  <w:pPr>
                    <w:pStyle w:val="TAC"/>
                    <w:rPr>
                      <w:highlight w:val="lightGray"/>
                    </w:rPr>
                  </w:pPr>
                  <w:r>
                    <w:rPr>
                      <w:noProof/>
                    </w:rPr>
                    <w:pict w14:anchorId="2D359ADC">
                      <v:shape id="_x0000_i1032"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CD5DC6">
                  <w:pPr>
                    <w:pStyle w:val="TAC"/>
                    <w:rPr>
                      <w:highlight w:val="lightGray"/>
                    </w:rPr>
                  </w:pPr>
                  <w:r>
                    <w:rPr>
                      <w:noProof/>
                      <w:highlight w:val="lightGray"/>
                    </w:rPr>
                    <w:pict w14:anchorId="7C82BDEA">
                      <v:shape id="_x0000_i1033"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CD5DC6">
                  <w:pPr>
                    <w:pStyle w:val="TAC"/>
                    <w:rPr>
                      <w:highlight w:val="lightGray"/>
                    </w:rPr>
                  </w:pPr>
                  <w:r>
                    <w:rPr>
                      <w:noProof/>
                      <w:highlight w:val="lightGray"/>
                    </w:rPr>
                    <w:pict w14:anchorId="3EBCAB99">
                      <v:shape id="_x0000_i1034"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aff2"/>
              <w:tabs>
                <w:tab w:val="left" w:pos="1004"/>
              </w:tabs>
              <w:spacing w:after="180"/>
              <w:ind w:left="0"/>
              <w:rPr>
                <w:rFonts w:ascii="Arial" w:eastAsia="SimSun"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aff2"/>
              <w:tabs>
                <w:tab w:val="left" w:pos="1004"/>
              </w:tabs>
              <w:spacing w:after="180"/>
              <w:ind w:left="0"/>
              <w:rPr>
                <w:rFonts w:ascii="Arial" w:eastAsia="SimSun" w:hAnsi="Arial" w:cs="Arial"/>
                <w:sz w:val="16"/>
                <w:szCs w:val="16"/>
                <w:highlight w:val="lightGray"/>
                <w:lang w:val="en-GB" w:eastAsia="zh-CN"/>
              </w:rPr>
            </w:pPr>
            <w:r w:rsidRPr="00602033">
              <w:rPr>
                <w:rFonts w:ascii="Arial" w:eastAsia="SimSun"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만든 이">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af1"/>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만든 이">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[UMi, UMa</w:t>
            </w:r>
            <w:del w:id="40" w:author="만든 이">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1" w:author="만든 이">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만든 이">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aff2"/>
              <w:keepNext/>
              <w:keepLines/>
              <w:numPr>
                <w:ilvl w:val="0"/>
                <w:numId w:val="11"/>
              </w:numPr>
              <w:spacing w:after="180"/>
              <w:rPr>
                <w:ins w:id="43" w:author="만든 이"/>
                <w:rFonts w:ascii="Arial" w:hAnsi="Arial" w:cs="Arial"/>
                <w:sz w:val="16"/>
                <w:szCs w:val="16"/>
                <w:highlight w:val="lightGray"/>
                <w:lang w:eastAsia="zh-CN"/>
              </w:rPr>
            </w:pPr>
            <w:ins w:id="44" w:author="만든 이">
              <w:r w:rsidRPr="00602033">
                <w:rPr>
                  <w:rFonts w:ascii="Arial" w:hAnsi="Arial" w:cs="Arial"/>
                  <w:sz w:val="16"/>
                  <w:szCs w:val="16"/>
                  <w:highlight w:val="lightGray"/>
                  <w:lang w:eastAsia="zh-CN"/>
                </w:rPr>
                <w:t xml:space="preserve">FFS: </w:t>
              </w:r>
              <w:r w:rsidRPr="00602033">
                <w:rPr>
                  <w:rFonts w:eastAsia="SimSun"/>
                  <w:sz w:val="16"/>
                  <w:szCs w:val="16"/>
                  <w:highlight w:val="lightGray"/>
                  <w:lang w:eastAsia="zh-CN"/>
                </w:rPr>
                <w:t xml:space="preserve">absolute time of arrival model for </w:t>
              </w:r>
              <w:r w:rsidRPr="00602033">
                <w:rPr>
                  <w:rFonts w:ascii="Arial" w:hAnsi="Arial" w:cs="Arial"/>
                  <w:sz w:val="16"/>
                  <w:szCs w:val="16"/>
                  <w:highlight w:val="lightGray"/>
                </w:rPr>
                <w:t xml:space="preserve">UMi, UMa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believe IOO and UMi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 xml:space="preserve">Qualcomm: We disagree with the change of removing brackets only for IOO.  As the proposal says no baseline is defined, all scenarios IOO/UMi/Uma should be regarded as equally important.  </w:t>
            </w:r>
            <w:r w:rsidRPr="00F841D7">
              <w:rPr>
                <w:rFonts w:ascii="Arial" w:hAnsi="Arial" w:cs="Arial"/>
                <w:sz w:val="16"/>
                <w:szCs w:val="16"/>
                <w:highlight w:val="lightGray"/>
                <w:lang w:val="en-US"/>
              </w:rPr>
              <w:t>Otherwise, it promots IOO unecessarily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remove ”without modification”from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5" w:author="만든 이">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FFS: absolute time of arrival model for UMi, UMa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r>
              <w:rPr>
                <w:rFonts w:ascii="Arial" w:hAnsi="Arial" w:cs="Arial"/>
                <w:sz w:val="16"/>
                <w:szCs w:val="16"/>
                <w:lang w:val="en-US" w:eastAsia="zh-CN"/>
              </w:rPr>
              <w:t>Fraunhofer: Ok</w:t>
            </w:r>
          </w:p>
          <w:p w14:paraId="3E74E934" w14:textId="77777777" w:rsidR="00867B09" w:rsidRDefault="00867B09" w:rsidP="00BD461E">
            <w:pPr>
              <w:spacing w:after="180"/>
              <w:rPr>
                <w:rFonts w:ascii="Arial" w:hAnsi="Arial" w:cs="Arial"/>
                <w:sz w:val="16"/>
                <w:szCs w:val="16"/>
                <w:lang w:val="en-US" w:eastAsia="zh-CN"/>
              </w:rPr>
            </w:pPr>
            <w:r>
              <w:rPr>
                <w:rFonts w:ascii="Arial" w:hAnsi="Arial" w:cs="Arial"/>
                <w:sz w:val="16"/>
                <w:szCs w:val="16"/>
                <w:lang w:val="en-US" w:eastAsia="zh-CN"/>
              </w:rPr>
              <w:t>CEWiT: Okay with proposal and FFS bullet is important as explained by vivo and Ericsson</w:t>
            </w:r>
          </w:p>
          <w:p w14:paraId="678E8B76" w14:textId="262337AD" w:rsidR="00FF3DF6" w:rsidRPr="0051193D" w:rsidRDefault="00FF3DF6" w:rsidP="00BD461E">
            <w:pPr>
              <w:spacing w:after="180"/>
              <w:rPr>
                <w:rFonts w:ascii="Arial" w:hAnsi="Arial" w:cs="Arial"/>
                <w:sz w:val="16"/>
                <w:szCs w:val="16"/>
                <w:lang w:val="en-US" w:eastAsia="zh-CN"/>
              </w:rPr>
            </w:pPr>
            <w:r>
              <w:rPr>
                <w:rFonts w:ascii="Arial" w:hAnsi="Arial" w:cs="Arial"/>
                <w:sz w:val="16"/>
                <w:szCs w:val="16"/>
                <w:lang w:val="en-US" w:eastAsia="zh-CN"/>
              </w:rPr>
              <w:t>LG: Support</w:t>
            </w:r>
          </w:p>
        </w:tc>
      </w:tr>
    </w:tbl>
    <w:p w14:paraId="420FCD5A" w14:textId="77777777" w:rsidR="00565FD4" w:rsidRDefault="00565FD4">
      <w:pPr>
        <w:pStyle w:val="0Maintext"/>
        <w:rPr>
          <w:highlight w:val="yellow"/>
        </w:rPr>
      </w:pPr>
    </w:p>
    <w:p w14:paraId="3E151CB8" w14:textId="77777777" w:rsidR="005C027B" w:rsidRDefault="005C027B" w:rsidP="005C027B">
      <w:pPr>
        <w:pStyle w:val="af1"/>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FFS: absolute time of arrival model for UMi, UMa and IOO scenarios</w:t>
      </w:r>
      <w:r w:rsidR="005C027B">
        <w:t xml:space="preserve">”. Given that </w:t>
      </w:r>
      <w:r>
        <w:t xml:space="preserve">the bullet is “FFS”, </w:t>
      </w:r>
      <w:r w:rsidR="005C027B">
        <w:t xml:space="preserve"> </w:t>
      </w:r>
      <w:r>
        <w:t xml:space="preserve">and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3"/>
      </w:pPr>
      <w:r>
        <w:rPr>
          <w:highlight w:val="yellow"/>
        </w:rPr>
        <w:t>Proposal 6.1-2 (New)</w:t>
      </w:r>
    </w:p>
    <w:p w14:paraId="5790D3F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472B63">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472B63">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aff2"/>
              <w:numPr>
                <w:ilvl w:val="0"/>
                <w:numId w:val="13"/>
              </w:numPr>
              <w:spacing w:after="180"/>
              <w:rPr>
                <w:rFonts w:ascii="Arial" w:eastAsia="SimSun" w:hAnsi="Arial" w:cs="Arial"/>
                <w:sz w:val="16"/>
                <w:szCs w:val="16"/>
                <w:lang w:eastAsia="zh-CN"/>
              </w:rPr>
            </w:pPr>
            <w:r w:rsidRPr="0051193D">
              <w:rPr>
                <w:rFonts w:ascii="Arial" w:eastAsia="SimSun" w:hAnsi="Arial" w:cs="Arial"/>
                <w:sz w:val="16"/>
                <w:szCs w:val="16"/>
                <w:lang w:eastAsia="zh-CN"/>
              </w:rPr>
              <w:t xml:space="preserve">For the absolute time of arrival model of IOO scenario,  the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CD5DC6">
              <w:rPr>
                <w:rFonts w:eastAsia="SimSun"/>
                <w:noProof/>
                <w:position w:val="-8"/>
              </w:rPr>
              <w:pict w14:anchorId="670FF481">
                <v:shape id="_x0000_i1035"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CD5DC6">
              <w:rPr>
                <w:rFonts w:eastAsia="SimSun"/>
                <w:noProof/>
                <w:position w:val="-8"/>
              </w:rPr>
              <w:pict w14:anchorId="6A23F697">
                <v:shape id="_x0000_i1036"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 xml:space="preserve">and </w:t>
            </w:r>
            <w:r w:rsidR="0051193D" w:rsidRPr="000B7CE9">
              <w:rPr>
                <w:rFonts w:ascii="Arial" w:eastAsia="SimSun" w:hAnsi="Arial" w:cs="Arial"/>
              </w:rPr>
              <w:fldChar w:fldCharType="begin"/>
            </w:r>
            <w:r w:rsidR="0051193D" w:rsidRPr="000B7CE9">
              <w:rPr>
                <w:rFonts w:ascii="Arial" w:eastAsia="SimSun" w:hAnsi="Arial" w:cs="Arial"/>
              </w:rPr>
              <w:instrText xml:space="preserve"> QUOTE </w:instrText>
            </w:r>
            <w:r w:rsidR="00CD5DC6">
              <w:rPr>
                <w:rFonts w:eastAsia="SimSun"/>
                <w:noProof/>
                <w:position w:val="-8"/>
              </w:rPr>
              <w:pict w14:anchorId="00B7F71F">
                <v:shape id="_x0000_i1037"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SimSun" w:hAnsi="Arial" w:cs="Arial"/>
              </w:rPr>
              <w:instrText xml:space="preserve"> </w:instrText>
            </w:r>
            <w:r w:rsidR="0051193D" w:rsidRPr="000B7CE9">
              <w:rPr>
                <w:rFonts w:ascii="Arial" w:eastAsia="SimSun" w:hAnsi="Arial" w:cs="Arial"/>
              </w:rPr>
              <w:fldChar w:fldCharType="separate"/>
            </w:r>
            <w:r w:rsidR="00CD5DC6">
              <w:rPr>
                <w:rFonts w:eastAsia="SimSun"/>
                <w:noProof/>
                <w:position w:val="-8"/>
              </w:rPr>
              <w:pict w14:anchorId="2C9001D5">
                <v:shape id="_x0000_i1038"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SimSun" w:hAnsi="Arial" w:cs="Arial"/>
              </w:rPr>
              <w:fldChar w:fldCharType="end"/>
            </w:r>
            <w:r w:rsidRPr="0051193D">
              <w:rPr>
                <w:rFonts w:ascii="Arial" w:eastAsia="SimSun" w:hAnsi="Arial" w:cs="Arial"/>
              </w:rPr>
              <w:t xml:space="preserve"> </w:t>
            </w:r>
            <w:r w:rsidRPr="0051193D">
              <w:rPr>
                <w:rFonts w:ascii="Arial" w:eastAsia="SimSun"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SimSun"/>
                      <w:color w:val="FF0000"/>
                      <w:lang w:eastAsia="zh-CN"/>
                    </w:rPr>
                  </w:pPr>
                  <w:r w:rsidRPr="0051193D">
                    <w:rPr>
                      <w:rFonts w:eastAsia="SimSun"/>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CD5DC6">
                  <w:pPr>
                    <w:pStyle w:val="TAC"/>
                  </w:pPr>
                  <w:r>
                    <w:rPr>
                      <w:noProof/>
                    </w:rPr>
                    <w:pict w14:anchorId="2BA30A3E">
                      <v:shape id="_x0000_i1039" type="#_x0000_t75" alt="" style="width:91.3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CD5DC6">
                  <w:pPr>
                    <w:pStyle w:val="TAC"/>
                  </w:pPr>
                  <w:r>
                    <w:rPr>
                      <w:noProof/>
                    </w:rPr>
                    <w:pict w14:anchorId="28CCC4E7">
                      <v:shape id="_x0000_i1040"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CD5DC6">
                  <w:pPr>
                    <w:pStyle w:val="TAC"/>
                  </w:pPr>
                  <w:r>
                    <w:rPr>
                      <w:noProof/>
                    </w:rPr>
                    <w:pict w14:anchorId="52AAA1FA">
                      <v:shape id="_x0000_i1041" type="#_x0000_t75" alt="" style="width:20.4pt;height:13.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aff2"/>
              <w:numPr>
                <w:ilvl w:val="0"/>
                <w:numId w:val="13"/>
              </w:numPr>
              <w:spacing w:after="180"/>
              <w:rPr>
                <w:rFonts w:ascii="Arial" w:hAnsi="Arial" w:cs="Arial"/>
                <w:sz w:val="16"/>
                <w:szCs w:val="16"/>
                <w:highlight w:val="lightGray"/>
              </w:rPr>
            </w:pPr>
            <w:r w:rsidRPr="0051193D">
              <w:rPr>
                <w:rFonts w:ascii="Arial" w:eastAsia="SimSun"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CEWiT: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w:t>
            </w:r>
            <w:r w:rsidRPr="0051193D">
              <w:rPr>
                <w:rFonts w:ascii="Arial" w:hAnsi="Arial" w:cs="Arial" w:hint="eastAsia"/>
                <w:sz w:val="16"/>
                <w:szCs w:val="16"/>
                <w:lang w:val="en-US" w:eastAsia="zh-CN"/>
              </w:rPr>
              <w:lastRenderedPageBreak/>
              <w:t xml:space="preserve">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same parameters of the absolute time of arrival model for the InF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and ISD as InF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InF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Qualcommm: agree with Nokia/NSB.  We don’t need to rush for an agreement on this model, especailly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r w:rsidRPr="0051193D">
              <w:rPr>
                <w:rFonts w:ascii="Arial" w:hAnsi="Arial" w:cs="Arial" w:hint="eastAsia"/>
                <w:sz w:val="16"/>
                <w:szCs w:val="16"/>
                <w:lang w:val="en-US" w:eastAsia="zh-CN"/>
              </w:rPr>
              <w:t xml:space="preserve">commerial use caes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C6752B0" w14:textId="77777777" w:rsidR="004722AA" w:rsidRDefault="004722AA" w:rsidP="00213AF2">
            <w:pPr>
              <w:spacing w:after="180"/>
              <w:rPr>
                <w:rFonts w:asciiTheme="minorBidi" w:hAnsiTheme="minorBidi" w:cstheme="minorBidi"/>
                <w:sz w:val="16"/>
                <w:szCs w:val="16"/>
                <w:lang w:val="en-US" w:eastAsia="zh-CN"/>
              </w:rPr>
            </w:pPr>
            <w:r w:rsidRPr="004722AA">
              <w:rPr>
                <w:rFonts w:asciiTheme="minorBidi" w:hAnsiTheme="minorBidi" w:cstheme="minorBidi"/>
                <w:sz w:val="16"/>
                <w:szCs w:val="16"/>
                <w:lang w:val="en-US" w:eastAsia="zh-CN"/>
              </w:rPr>
              <w:t xml:space="preserve">Fraunhofer: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r w:rsidR="00213AF2">
              <w:rPr>
                <w:rFonts w:asciiTheme="minorBidi" w:hAnsiTheme="minorBidi" w:cstheme="minorBidi"/>
                <w:sz w:val="16"/>
                <w:szCs w:val="16"/>
                <w:lang w:val="en-US" w:eastAsia="zh-CN"/>
              </w:rPr>
              <w:t xml:space="preserve">parametes not included in TR38.901.  </w:t>
            </w:r>
          </w:p>
          <w:p w14:paraId="301B9BC6" w14:textId="77777777" w:rsidR="00472B63" w:rsidRDefault="00472B63" w:rsidP="00472B63">
            <w:pPr>
              <w:spacing w:after="180"/>
              <w:rPr>
                <w:rFonts w:ascii="Arial" w:hAnsi="Arial" w:cs="Arial"/>
                <w:sz w:val="16"/>
                <w:szCs w:val="16"/>
                <w:lang w:eastAsia="zh-CN"/>
              </w:rPr>
            </w:pPr>
            <w:r>
              <w:rPr>
                <w:rFonts w:asciiTheme="minorBidi" w:hAnsiTheme="minorBidi" w:cstheme="minorBidi" w:hint="eastAsia"/>
                <w:sz w:val="16"/>
                <w:szCs w:val="16"/>
                <w:lang w:val="en-US" w:eastAsia="zh-CN"/>
              </w:rPr>
              <w:t xml:space="preserve">CATT-v5: </w:t>
            </w:r>
            <w:r w:rsidRPr="00472B63">
              <w:rPr>
                <w:rFonts w:ascii="Arial" w:eastAsiaTheme="minorEastAsia" w:hAnsi="Arial" w:cs="Arial"/>
                <w:sz w:val="16"/>
                <w:szCs w:val="16"/>
                <w:lang w:eastAsia="zh-CN"/>
              </w:rPr>
              <w:t>Since majority support</w:t>
            </w:r>
            <w:r>
              <w:rPr>
                <w:rFonts w:ascii="Arial" w:eastAsiaTheme="minorEastAsia" w:hAnsi="Arial" w:cs="Arial" w:hint="eastAsia"/>
                <w:sz w:val="16"/>
                <w:szCs w:val="16"/>
                <w:lang w:eastAsia="zh-CN"/>
              </w:rPr>
              <w:t xml:space="preserve"> FFS in the next meeting</w:t>
            </w:r>
            <w:r>
              <w:rPr>
                <w:rFonts w:ascii="Arial" w:eastAsiaTheme="minorEastAsia" w:hAnsi="Arial" w:cs="Arial"/>
                <w:sz w:val="16"/>
                <w:szCs w:val="16"/>
                <w:lang w:eastAsia="zh-CN"/>
              </w:rPr>
              <w:t>, we can accept t</w:t>
            </w:r>
            <w:r>
              <w:rPr>
                <w:rFonts w:ascii="Arial" w:eastAsiaTheme="minorEastAsia" w:hAnsi="Arial" w:cs="Arial" w:hint="eastAsia"/>
                <w:sz w:val="16"/>
                <w:szCs w:val="16"/>
                <w:lang w:eastAsia="zh-CN"/>
              </w:rPr>
              <w:t>o further discuss this issue in August meeting</w:t>
            </w:r>
            <w:r>
              <w:rPr>
                <w:rFonts w:ascii="Arial" w:hAnsi="Arial" w:cs="Arial" w:hint="eastAsia"/>
                <w:sz w:val="16"/>
                <w:szCs w:val="16"/>
                <w:lang w:eastAsia="zh-CN"/>
              </w:rPr>
              <w:t xml:space="preserve">. However, we want to remind that it is very impotant to model </w:t>
            </w:r>
            <w:r>
              <w:rPr>
                <w:rFonts w:ascii="Arial" w:hAnsi="Arial" w:cs="Arial"/>
                <w:sz w:val="16"/>
                <w:szCs w:val="16"/>
                <w:lang w:eastAsia="zh-CN"/>
              </w:rPr>
              <w:t>absolute time of arriva</w:t>
            </w:r>
            <w:r>
              <w:rPr>
                <w:rFonts w:ascii="Arial" w:hAnsi="Arial" w:cs="Arial" w:hint="eastAsia"/>
                <w:sz w:val="16"/>
                <w:szCs w:val="16"/>
                <w:lang w:eastAsia="zh-CN"/>
              </w:rPr>
              <w:t>l for</w:t>
            </w:r>
            <w:r w:rsidRPr="0051193D">
              <w:rPr>
                <w:rFonts w:ascii="Arial" w:hAnsi="Arial" w:cs="Arial"/>
                <w:sz w:val="16"/>
                <w:szCs w:val="16"/>
                <w:lang w:eastAsia="zh-CN"/>
              </w:rPr>
              <w:t xml:space="preserve"> IOO scenario</w:t>
            </w:r>
            <w:r w:rsidR="00D53761">
              <w:rPr>
                <w:rFonts w:ascii="Arial" w:hAnsi="Arial" w:cs="Arial" w:hint="eastAsia"/>
                <w:sz w:val="16"/>
                <w:szCs w:val="16"/>
                <w:lang w:eastAsia="zh-CN"/>
              </w:rPr>
              <w:t>, which is missed in the evaluation phase of Rel-16 positioning.</w:t>
            </w:r>
          </w:p>
          <w:p w14:paraId="5AEED57C" w14:textId="2E33D00D" w:rsidR="00FF3DF6" w:rsidRPr="004722AA" w:rsidRDefault="00FF3DF6" w:rsidP="00472B63">
            <w:pPr>
              <w:spacing w:after="180"/>
              <w:rPr>
                <w:rFonts w:asciiTheme="minorBidi" w:hAnsiTheme="minorBidi" w:cstheme="minorBidi"/>
                <w:sz w:val="16"/>
                <w:szCs w:val="16"/>
                <w:lang w:val="en-US" w:eastAsia="zh-CN"/>
              </w:rPr>
            </w:pPr>
            <w:r>
              <w:rPr>
                <w:rFonts w:ascii="Arial" w:hAnsi="Arial" w:cs="Arial"/>
                <w:sz w:val="16"/>
                <w:szCs w:val="16"/>
                <w:lang w:eastAsia="zh-CN"/>
              </w:rPr>
              <w:lastRenderedPageBreak/>
              <w:t>LG: We prefer to keep FFS and discuss it for the next meeting.</w:t>
            </w:r>
          </w:p>
        </w:tc>
      </w:tr>
    </w:tbl>
    <w:p w14:paraId="451E38D7" w14:textId="77777777" w:rsidR="00565FD4" w:rsidRDefault="00565FD4">
      <w:pPr>
        <w:rPr>
          <w:lang w:val="en-US" w:eastAsia="zh-CN"/>
        </w:rPr>
      </w:pPr>
    </w:p>
    <w:p w14:paraId="089F1094" w14:textId="77777777" w:rsidR="000C0968" w:rsidRDefault="000C0968" w:rsidP="000C0968">
      <w:pPr>
        <w:pStyle w:val="af1"/>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af1"/>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만든 이">
              <w:r w:rsidRPr="00602033">
                <w:rPr>
                  <w:sz w:val="16"/>
                  <w:szCs w:val="16"/>
                  <w:highlight w:val="lightGray"/>
                </w:rPr>
                <w:t>4</w:t>
              </w:r>
            </w:ins>
            <w:del w:id="47" w:author="만든 이">
              <w:r w:rsidRPr="00602033">
                <w:rPr>
                  <w:sz w:val="16"/>
                  <w:szCs w:val="16"/>
                  <w:highlight w:val="lightGray"/>
                </w:rPr>
                <w:delText>3</w:delText>
              </w:r>
            </w:del>
          </w:p>
          <w:p w14:paraId="554C6BC3"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aff2"/>
              <w:numPr>
                <w:ilvl w:val="1"/>
                <w:numId w:val="14"/>
              </w:numPr>
              <w:tabs>
                <w:tab w:val="left" w:pos="497"/>
              </w:tabs>
              <w:spacing w:after="180"/>
              <w:ind w:left="497" w:hanging="284"/>
              <w:rPr>
                <w:sz w:val="16"/>
                <w:szCs w:val="16"/>
                <w:highlight w:val="lightGray"/>
              </w:rPr>
            </w:pPr>
            <w:ins w:id="48" w:author="만든 이">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vivo:Support</w:t>
            </w:r>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SimSun"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만든 이">
              <w:r w:rsidRPr="00602033">
                <w:rPr>
                  <w:sz w:val="16"/>
                  <w:szCs w:val="16"/>
                  <w:highlight w:val="lightGray"/>
                </w:rPr>
                <w:t>(It does not imply RAN1 cannot discuss high layer latency)</w:t>
              </w:r>
            </w:ins>
          </w:p>
          <w:p w14:paraId="0F5D5AC8"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만든 이"/>
                <w:rFonts w:ascii="Arial" w:hAnsi="Arial" w:cs="Arial"/>
                <w:sz w:val="16"/>
                <w:szCs w:val="16"/>
                <w:lang w:val="en-US"/>
              </w:rPr>
            </w:pPr>
            <w:r w:rsidRPr="00602033">
              <w:rPr>
                <w:rFonts w:ascii="Arial" w:hAnsi="Arial" w:cs="Arial"/>
                <w:sz w:val="16"/>
                <w:szCs w:val="16"/>
                <w:highlight w:val="lightGray"/>
                <w:lang w:val="en-US"/>
              </w:rPr>
              <w:t>Qualcomm: we can not agree on the first note.  The reasons are explained in our last reponse.</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af1"/>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af1"/>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w:t>
      </w:r>
      <w:r w:rsidRPr="000A4636">
        <w:rPr>
          <w:highlight w:val="lightGray"/>
        </w:rPr>
        <w:lastRenderedPageBreak/>
        <w:t xml:space="preserve">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For the investigation of positioning enhancements, RAN1’s discussion is not limited to the potential reduction of the physical layer. latency, but also the high layer latency.</w:t>
            </w:r>
          </w:p>
          <w:p w14:paraId="5C6E49A3"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SimSun"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SimSun"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SimSun" w:hAnsi="Arial" w:cs="Arial"/>
                <w:sz w:val="16"/>
                <w:szCs w:val="16"/>
                <w:highlight w:val="lightGray"/>
                <w:lang w:eastAsia="zh-CN"/>
              </w:rPr>
            </w:pPr>
            <w:r w:rsidRPr="000A4636">
              <w:rPr>
                <w:rFonts w:ascii="Arial" w:eastAsia="SimSun" w:hAnsi="Arial" w:cs="Arial"/>
                <w:sz w:val="16"/>
                <w:szCs w:val="16"/>
                <w:highlight w:val="lightGray"/>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hint="eastAsia"/>
                <w:sz w:val="16"/>
                <w:szCs w:val="16"/>
                <w:highlight w:val="lightGray"/>
                <w:lang w:val="en-US" w:eastAsia="zh-CN"/>
              </w:rPr>
              <w:t>vivo</w:t>
            </w:r>
            <w:r w:rsidRPr="000A4636">
              <w:rPr>
                <w:rFonts w:ascii="Arial" w:eastAsia="SimSun" w:hAnsi="Arial" w:cs="Arial" w:hint="eastAsia"/>
                <w:sz w:val="16"/>
                <w:szCs w:val="16"/>
                <w:highlight w:val="lightGray"/>
                <w:lang w:val="en-US" w:eastAsia="zh-CN"/>
              </w:rPr>
              <w:t>：</w:t>
            </w:r>
            <w:r w:rsidRPr="000A4636">
              <w:rPr>
                <w:rFonts w:ascii="Arial" w:eastAsia="SimSun" w:hAnsi="Arial" w:cs="Arial"/>
                <w:sz w:val="16"/>
                <w:szCs w:val="16"/>
                <w:highlight w:val="lightGray"/>
                <w:lang w:val="en-US" w:eastAsia="zh-CN"/>
              </w:rPr>
              <w:t>Support</w:t>
            </w:r>
          </w:p>
          <w:p w14:paraId="5C284797"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4F5B6E"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 xml:space="preserve">Ericsson: We still have the same concern  with the second note, which put the responsibility of investigating higher layer latency on RAN1. </w:t>
            </w:r>
          </w:p>
          <w:p w14:paraId="4F73354B"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SimSun" w:hAnsi="Arial" w:cs="Arial"/>
                <w:sz w:val="16"/>
                <w:szCs w:val="16"/>
                <w:highlight w:val="lightGray"/>
                <w:lang w:val="en-US" w:eastAsia="zh-CN"/>
              </w:rPr>
            </w:pPr>
            <w:r w:rsidRPr="000A4636">
              <w:rPr>
                <w:rFonts w:ascii="Arial" w:eastAsia="SimSun"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SimSun" w:hAnsi="Arial" w:cs="Arial"/>
                <w:sz w:val="16"/>
                <w:szCs w:val="16"/>
                <w:highlight w:val="lightGray"/>
                <w:lang w:val="en-US" w:eastAsia="zh-CN"/>
              </w:rPr>
            </w:pPr>
            <w:r w:rsidRPr="000A4636">
              <w:rPr>
                <w:rFonts w:ascii="Arial" w:eastAsia="SimSun" w:hAnsi="Arial" w:cs="Arial"/>
                <w:sz w:val="16"/>
                <w:szCs w:val="16"/>
                <w:highlight w:val="lightGray"/>
                <w:lang w:val="en-US" w:eastAsia="zh-CN"/>
              </w:rPr>
              <w:t>Sony: Same view as Qualcomm.</w:t>
            </w:r>
          </w:p>
          <w:p w14:paraId="41C132D2" w14:textId="7E16E232" w:rsidR="00CC7AA3" w:rsidRDefault="00CC7AA3">
            <w:pPr>
              <w:pStyle w:val="0Maintext"/>
              <w:rPr>
                <w:rFonts w:ascii="Arial" w:eastAsia="SimSun" w:hAnsi="Arial" w:cs="Arial"/>
                <w:sz w:val="16"/>
                <w:szCs w:val="16"/>
                <w:lang w:val="en-US" w:eastAsia="zh-CN"/>
              </w:rPr>
            </w:pPr>
            <w:r w:rsidRPr="000A4636">
              <w:rPr>
                <w:rFonts w:ascii="Arial" w:eastAsia="SimSun" w:hAnsi="Arial" w:cs="Arial"/>
                <w:sz w:val="16"/>
                <w:szCs w:val="16"/>
                <w:highlight w:val="lightGray"/>
                <w:lang w:val="en-US" w:eastAsia="zh-CN"/>
              </w:rPr>
              <w:t>Fraunhofer: Support</w:t>
            </w:r>
          </w:p>
          <w:p w14:paraId="1026BB0E" w14:textId="4173B138" w:rsidR="00565FD4" w:rsidRPr="0051193D" w:rsidRDefault="00867B09" w:rsidP="00867B09">
            <w:pPr>
              <w:pStyle w:val="0Maintext"/>
              <w:rPr>
                <w:rFonts w:ascii="Arial" w:eastAsia="SimSun" w:hAnsi="Arial" w:cs="Arial"/>
                <w:sz w:val="16"/>
                <w:szCs w:val="16"/>
                <w:lang w:val="en-US" w:eastAsia="zh-CN"/>
              </w:rPr>
            </w:pPr>
            <w:r w:rsidRPr="00867B09">
              <w:rPr>
                <w:rFonts w:ascii="Arial" w:eastAsia="SimSun" w:hAnsi="Arial" w:cs="Arial"/>
                <w:sz w:val="16"/>
                <w:szCs w:val="16"/>
                <w:highlight w:val="lightGray"/>
                <w:lang w:val="en-US" w:eastAsia="zh-CN"/>
              </w:rPr>
              <w:t>CEWiT: Fine with proposal.</w:t>
            </w:r>
            <w:r>
              <w:rPr>
                <w:rFonts w:ascii="Arial" w:eastAsia="SimSun"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af1"/>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3"/>
      </w:pPr>
      <w:r>
        <w:rPr>
          <w:highlight w:val="yellow"/>
        </w:rPr>
        <w:lastRenderedPageBreak/>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8C03FF">
        <w:trPr>
          <w:trHeight w:val="199"/>
        </w:trPr>
        <w:tc>
          <w:tcPr>
            <w:tcW w:w="1053" w:type="dxa"/>
            <w:shd w:val="clear" w:color="auto" w:fill="auto"/>
            <w:tcMar>
              <w:left w:w="103" w:type="dxa"/>
            </w:tcMar>
          </w:tcPr>
          <w:p w14:paraId="25BCF646" w14:textId="77777777" w:rsidR="00EB0E8A" w:rsidRPr="0051193D" w:rsidRDefault="00EB0E8A" w:rsidP="00472B6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472B6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472B63">
            <w:pPr>
              <w:spacing w:after="180"/>
              <w:rPr>
                <w:b/>
                <w:sz w:val="16"/>
                <w:szCs w:val="16"/>
              </w:rPr>
            </w:pPr>
            <w:r w:rsidRPr="0051193D">
              <w:rPr>
                <w:b/>
                <w:sz w:val="16"/>
                <w:szCs w:val="16"/>
              </w:rPr>
              <w:t>Comments</w:t>
            </w:r>
          </w:p>
        </w:tc>
      </w:tr>
      <w:tr w:rsidR="00EB0E8A" w:rsidRPr="00F841D7" w14:paraId="4C1BB115" w14:textId="77777777" w:rsidTr="008C03FF">
        <w:trPr>
          <w:trHeight w:val="1711"/>
        </w:trPr>
        <w:tc>
          <w:tcPr>
            <w:tcW w:w="1053" w:type="dxa"/>
            <w:shd w:val="clear" w:color="auto" w:fill="auto"/>
            <w:tcMar>
              <w:left w:w="103" w:type="dxa"/>
            </w:tcMar>
          </w:tcPr>
          <w:p w14:paraId="35FCAD0C" w14:textId="27B92A4D" w:rsidR="00EB0E8A" w:rsidRPr="0051193D" w:rsidRDefault="00EB0E8A" w:rsidP="00472B63">
            <w:pPr>
              <w:spacing w:after="180"/>
              <w:rPr>
                <w:rFonts w:ascii="Arial" w:hAnsi="Arial" w:cs="Arial"/>
                <w:sz w:val="16"/>
                <w:szCs w:val="16"/>
              </w:rPr>
            </w:pPr>
            <w:r w:rsidRPr="0051193D">
              <w:rPr>
                <w:rFonts w:ascii="Arial" w:hAnsi="Arial" w:cs="Arial"/>
                <w:sz w:val="16"/>
                <w:szCs w:val="16"/>
              </w:rPr>
              <w:t>Proposal 8.1.-3</w:t>
            </w:r>
            <w:r w:rsidR="00F144FD" w:rsidRPr="00F144FD">
              <w:rPr>
                <w:rFonts w:ascii="Arial" w:hAnsi="Arial" w:cs="Arial"/>
                <w:sz w:val="16"/>
                <w:szCs w:val="16"/>
                <w:highlight w:val="yellow"/>
              </w:rPr>
              <w:t>(a)</w:t>
            </w:r>
          </w:p>
          <w:p w14:paraId="398762CD" w14:textId="77777777" w:rsidR="00EB0E8A" w:rsidRPr="0051193D" w:rsidRDefault="00EB0E8A" w:rsidP="00472B6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1" w:author="만든 이"/>
                <w:rFonts w:ascii="Arial" w:hAnsi="Arial" w:cs="Arial"/>
                <w:sz w:val="16"/>
                <w:szCs w:val="16"/>
              </w:rPr>
            </w:pPr>
            <w:ins w:id="52" w:author="만든 이">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ins>
          </w:p>
          <w:p w14:paraId="19E62A37" w14:textId="6996E9C6" w:rsidR="00EB0E8A" w:rsidDel="00A35B91" w:rsidRDefault="00EB0E8A" w:rsidP="00472B63">
            <w:pPr>
              <w:pStyle w:val="0Maintext"/>
              <w:rPr>
                <w:ins w:id="53" w:author="만든 이"/>
                <w:del w:id="54" w:author="만든 이"/>
                <w:rFonts w:ascii="Arial" w:hAnsi="Arial" w:cs="Arial"/>
                <w:sz w:val="16"/>
                <w:szCs w:val="16"/>
              </w:rPr>
            </w:pPr>
            <w:del w:id="55" w:author="만든 이">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472B63">
            <w:pPr>
              <w:pStyle w:val="aff2"/>
              <w:numPr>
                <w:ilvl w:val="0"/>
                <w:numId w:val="15"/>
              </w:numPr>
              <w:tabs>
                <w:tab w:val="left" w:pos="1004"/>
              </w:tabs>
              <w:spacing w:after="180"/>
              <w:rPr>
                <w:del w:id="56" w:author="만든 이"/>
                <w:rFonts w:ascii="Arial" w:hAnsi="Arial" w:cs="Arial"/>
                <w:sz w:val="16"/>
                <w:szCs w:val="16"/>
              </w:rPr>
            </w:pPr>
            <w:del w:id="57" w:author="만든 이">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472B63">
            <w:pPr>
              <w:pStyle w:val="aff2"/>
              <w:numPr>
                <w:ilvl w:val="0"/>
                <w:numId w:val="15"/>
              </w:numPr>
              <w:tabs>
                <w:tab w:val="left" w:pos="1004"/>
              </w:tabs>
              <w:spacing w:after="180"/>
              <w:rPr>
                <w:del w:id="58" w:author="만든 이"/>
                <w:rFonts w:ascii="Arial" w:hAnsi="Arial" w:cs="Arial"/>
                <w:sz w:val="16"/>
                <w:szCs w:val="16"/>
              </w:rPr>
            </w:pPr>
            <w:del w:id="59" w:author="만든 이">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472B63">
            <w:pPr>
              <w:pStyle w:val="aff2"/>
              <w:numPr>
                <w:ilvl w:val="0"/>
                <w:numId w:val="15"/>
              </w:numPr>
              <w:tabs>
                <w:tab w:val="left" w:pos="1004"/>
              </w:tabs>
              <w:spacing w:after="180"/>
              <w:rPr>
                <w:rFonts w:ascii="Arial" w:hAnsi="Arial" w:cs="Arial"/>
                <w:sz w:val="16"/>
                <w:szCs w:val="16"/>
                <w:highlight w:val="lightGray"/>
              </w:rPr>
            </w:pPr>
            <w:del w:id="60" w:author="만든 이">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281564DC" w14:textId="77777777" w:rsidR="008C03FF" w:rsidRDefault="008C03FF"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7C6E6761" w14:textId="77777777" w:rsidR="003F76CE" w:rsidRDefault="003F76CE" w:rsidP="008C03FF">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14C14364" w14:textId="77777777" w:rsidR="000C3640" w:rsidRDefault="0019102D"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v</w:t>
            </w:r>
            <w:r w:rsidR="000C3640">
              <w:rPr>
                <w:rFonts w:ascii="Arial" w:eastAsiaTheme="minorEastAsia" w:hAnsi="Arial" w:cs="Arial" w:hint="eastAsia"/>
                <w:sz w:val="16"/>
                <w:szCs w:val="16"/>
                <w:lang w:eastAsia="zh-CN"/>
              </w:rPr>
              <w:t>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p w14:paraId="31A6190C" w14:textId="5542FD70" w:rsidR="00FF3DF6" w:rsidRPr="008C03FF" w:rsidRDefault="00FF3DF6" w:rsidP="008C03FF">
            <w:pPr>
              <w:pStyle w:val="0Maintext"/>
              <w:rPr>
                <w:rFonts w:ascii="Arial" w:eastAsiaTheme="minorEastAsia" w:hAnsi="Arial" w:cs="Arial"/>
                <w:sz w:val="16"/>
                <w:szCs w:val="16"/>
                <w:lang w:val="en-US" w:eastAsia="zh-CN"/>
              </w:rPr>
            </w:pPr>
            <w:r>
              <w:rPr>
                <w:rFonts w:ascii="Arial" w:eastAsiaTheme="minorEastAsia" w:hAnsi="Arial" w:cs="Arial"/>
                <w:sz w:val="16"/>
                <w:szCs w:val="16"/>
                <w:lang w:eastAsia="zh-CN"/>
              </w:rPr>
              <w:t>LG: Support</w:t>
            </w:r>
          </w:p>
        </w:tc>
      </w:tr>
      <w:tr w:rsidR="00F144FD" w:rsidRPr="00F841D7" w14:paraId="2293D8A7" w14:textId="77777777" w:rsidTr="008C03FF">
        <w:trPr>
          <w:trHeight w:val="1711"/>
        </w:trPr>
        <w:tc>
          <w:tcPr>
            <w:tcW w:w="1053" w:type="dxa"/>
            <w:shd w:val="clear" w:color="auto" w:fill="auto"/>
            <w:tcMar>
              <w:left w:w="103" w:type="dxa"/>
            </w:tcMar>
          </w:tcPr>
          <w:p w14:paraId="65356882" w14:textId="70FDD699" w:rsidR="00F144FD" w:rsidRPr="0051193D" w:rsidRDefault="00F144FD" w:rsidP="00472B6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472B6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1" w:author="만든 이"/>
                <w:rFonts w:ascii="Arial" w:hAnsi="Arial" w:cs="Arial"/>
                <w:sz w:val="16"/>
                <w:szCs w:val="16"/>
              </w:rPr>
            </w:pPr>
            <w:ins w:id="62" w:author="만든 이">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3" w:author="만든 이">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4" w:author="만든 이">
              <w:r>
                <w:rPr>
                  <w:rFonts w:ascii="Arial" w:hAnsi="Arial" w:cs="Arial"/>
                  <w:sz w:val="16"/>
                  <w:szCs w:val="16"/>
                </w:rPr>
                <w:t>FFS: which higher-layers should be included in the evaluation</w:t>
              </w:r>
            </w:ins>
          </w:p>
        </w:tc>
        <w:tc>
          <w:tcPr>
            <w:tcW w:w="5377" w:type="dxa"/>
            <w:shd w:val="clear" w:color="auto" w:fill="auto"/>
            <w:tcMar>
              <w:left w:w="103" w:type="dxa"/>
            </w:tcMar>
          </w:tcPr>
          <w:p w14:paraId="6000E651" w14:textId="77777777" w:rsidR="00F144FD" w:rsidRDefault="00F144FD" w:rsidP="00472B63">
            <w:pPr>
              <w:pStyle w:val="0Maintext"/>
              <w:rPr>
                <w:rFonts w:ascii="Arial" w:eastAsiaTheme="minorEastAsia" w:hAnsi="Arial" w:cs="Arial"/>
                <w:sz w:val="16"/>
                <w:szCs w:val="16"/>
                <w:lang w:eastAsia="zh-CN"/>
              </w:rPr>
            </w:pPr>
            <w:r w:rsidRPr="0051193D">
              <w:rPr>
                <w:rFonts w:ascii="Arial" w:hAnsi="Arial" w:cs="Arial"/>
                <w:sz w:val="16"/>
                <w:szCs w:val="16"/>
              </w:rPr>
              <w:t xml:space="preserve"> </w:t>
            </w:r>
            <w:r w:rsidR="008C03FF">
              <w:rPr>
                <w:rFonts w:ascii="Arial" w:eastAsiaTheme="minorEastAsia" w:hAnsi="Arial" w:cs="Arial" w:hint="eastAsia"/>
                <w:sz w:val="16"/>
                <w:szCs w:val="16"/>
                <w:lang w:eastAsia="zh-CN"/>
              </w:rPr>
              <w:t>CATT: Support.</w:t>
            </w:r>
          </w:p>
          <w:p w14:paraId="7171C51B" w14:textId="77777777" w:rsidR="003F76CE" w:rsidRDefault="003F76CE" w:rsidP="00472B63">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06018EAD" w14:textId="77777777" w:rsidR="0019102D" w:rsidRDefault="0019102D" w:rsidP="00472B63">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p w14:paraId="13E3BB44" w14:textId="04CB4649" w:rsidR="00FF3DF6" w:rsidRPr="0051193D" w:rsidRDefault="00FF3DF6" w:rsidP="00472B63">
            <w:pPr>
              <w:pStyle w:val="0Maintext"/>
              <w:rPr>
                <w:rFonts w:ascii="Arial" w:eastAsia="SimSun" w:hAnsi="Arial" w:cs="Arial"/>
                <w:sz w:val="16"/>
                <w:szCs w:val="16"/>
                <w:lang w:val="en-US" w:eastAsia="zh-CN"/>
              </w:rPr>
            </w:pPr>
            <w:r>
              <w:rPr>
                <w:rFonts w:ascii="Arial" w:eastAsiaTheme="minorEastAsia" w:hAnsi="Arial" w:cs="Arial"/>
                <w:sz w:val="16"/>
                <w:szCs w:val="16"/>
                <w:lang w:eastAsia="zh-CN"/>
              </w:rPr>
              <w:t>LG: Support</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1"/>
        <w:numPr>
          <w:ilvl w:val="0"/>
          <w:numId w:val="2"/>
        </w:numPr>
        <w:rPr>
          <w:highlight w:val="magenta"/>
        </w:rPr>
      </w:pPr>
      <w:bookmarkStart w:id="65" w:name="_Toc511230731"/>
      <w:bookmarkStart w:id="66" w:name="_Toc511230590"/>
      <w:bookmarkStart w:id="67" w:name="_Toc32744980"/>
      <w:bookmarkStart w:id="68" w:name="OLE_LINK7"/>
      <w:bookmarkStart w:id="69" w:name="_Hlk41491822"/>
      <w:bookmarkEnd w:id="65"/>
      <w:bookmarkEnd w:id="66"/>
      <w:bookmarkEnd w:id="67"/>
      <w:bookmarkEnd w:id="68"/>
      <w:bookmarkEnd w:id="69"/>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4">
        <w:r>
          <w:rPr>
            <w:rStyle w:val="afd"/>
          </w:rPr>
          <w:t>R1-20NNNN skeleton for TR38857 v001.docx</w:t>
        </w:r>
      </w:hyperlink>
      <w:r>
        <w:t>” by TR Rapporteur. Interested companies are encouraged to provide further comments to the revised TR skeleton.</w:t>
      </w:r>
    </w:p>
    <w:p w14:paraId="30CD4941" w14:textId="77777777" w:rsidR="00565FD4" w:rsidRDefault="00EE2CA9">
      <w:pPr>
        <w:pStyle w:val="af1"/>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lastRenderedPageBreak/>
              <w:t>The section 8.1 should be limited to IIoT cases. Suggest to change it to “Performance analysis of Rel-16 positioning solutions</w:t>
            </w:r>
            <w:r w:rsidRPr="0051193D">
              <w:rPr>
                <w:color w:val="FF0000"/>
                <w:sz w:val="18"/>
                <w:szCs w:val="18"/>
                <w:lang w:val="en-US" w:eastAsia="zh-CN"/>
              </w:rPr>
              <w:t xml:space="preserve"> for IIoT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bookmarkStart w:id="70" w:name="_GoBack" w:colFirst="2" w:colLast="2"/>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(I)IoT)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bookmarkEnd w:id="70"/>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E5B6F07" w14:textId="77777777" w:rsidR="00565FD4" w:rsidRPr="0051193D" w:rsidRDefault="00EE2CA9" w:rsidP="0051193D">
            <w:pPr>
              <w:pStyle w:val="aff2"/>
              <w:numPr>
                <w:ilvl w:val="3"/>
                <w:numId w:val="12"/>
              </w:numPr>
              <w:spacing w:after="180"/>
              <w:rPr>
                <w:rFonts w:eastAsia="SimSun"/>
              </w:rPr>
            </w:pPr>
            <w:r w:rsidRPr="0051193D">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aff2"/>
              <w:numPr>
                <w:ilvl w:val="3"/>
                <w:numId w:val="12"/>
              </w:numPr>
              <w:spacing w:after="180"/>
              <w:rPr>
                <w:rFonts w:eastAsia="SimSun"/>
              </w:rPr>
            </w:pPr>
            <w:r w:rsidRPr="0051193D">
              <w:rPr>
                <w:rFonts w:eastAsia="SimSun" w:cs="Calibri"/>
                <w:sz w:val="18"/>
                <w:szCs w:val="18"/>
                <w:lang w:eastAsia="zh-CN"/>
              </w:rPr>
              <w:t>I can imagine what section 8.1 would look like after the SI; it will be even worse if evaluation for general commercial use case is minged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1" w:name="_Toc32744983"/>
      <w:bookmarkEnd w:id="71"/>
      <w:r>
        <w:t>References</w:t>
      </w:r>
    </w:p>
    <w:p w14:paraId="23C3F95E" w14:textId="77777777" w:rsidR="00565FD4" w:rsidRDefault="00EE2CA9">
      <w:pPr>
        <w:pStyle w:val="aff2"/>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aff2"/>
        <w:numPr>
          <w:ilvl w:val="0"/>
          <w:numId w:val="16"/>
        </w:numPr>
        <w:spacing w:after="200" w:line="276" w:lineRule="auto"/>
      </w:pPr>
      <w:r>
        <w:t>R1-2005049</w:t>
      </w:r>
      <w:r>
        <w:tab/>
        <w:t>FL Summary #4 for NR Positioning Enhancements CATT</w:t>
      </w:r>
    </w:p>
    <w:p w14:paraId="7A073F2C" w14:textId="77777777" w:rsidR="00565FD4" w:rsidRDefault="00EE2CA9">
      <w:pPr>
        <w:pStyle w:val="aff2"/>
        <w:numPr>
          <w:ilvl w:val="0"/>
          <w:numId w:val="16"/>
        </w:numPr>
        <w:spacing w:after="200" w:line="276" w:lineRule="auto"/>
      </w:pPr>
      <w:r>
        <w:t>R1-2004649</w:t>
      </w:r>
      <w:r>
        <w:tab/>
        <w:t>TR skeleton for TR 38.857</w:t>
      </w:r>
      <w:r>
        <w:tab/>
        <w:t>Ericsson</w:t>
      </w:r>
    </w:p>
    <w:p w14:paraId="030F68C2" w14:textId="77777777" w:rsidR="00565FD4" w:rsidRDefault="00EE2CA9">
      <w:pPr>
        <w:pStyle w:val="aff2"/>
        <w:numPr>
          <w:ilvl w:val="0"/>
          <w:numId w:val="16"/>
        </w:numPr>
      </w:pPr>
      <w:r>
        <w:t>RP-193237, “New SID on NR Positioning Enhancements”, Qualcomm Incorporated, Sitges, Spain, December 9th – 12th, 2019</w:t>
      </w:r>
    </w:p>
    <w:p w14:paraId="01329201" w14:textId="77777777" w:rsidR="00565FD4" w:rsidRDefault="00CD5DC6">
      <w:pPr>
        <w:pStyle w:val="aff2"/>
        <w:numPr>
          <w:ilvl w:val="0"/>
          <w:numId w:val="16"/>
        </w:numPr>
        <w:spacing w:after="200" w:line="276" w:lineRule="auto"/>
      </w:pPr>
      <w:hyperlink r:id="rId15">
        <w:r w:rsidR="00EE2CA9">
          <w:rPr>
            <w:rStyle w:val="InternetLink"/>
          </w:rPr>
          <w:t>R1-2003284</w:t>
        </w:r>
      </w:hyperlink>
      <w:r w:rsidR="00EE2CA9">
        <w:tab/>
        <w:t>IIoT Scenarios for Positioning</w:t>
      </w:r>
      <w:r w:rsidR="00EE2CA9">
        <w:tab/>
        <w:t>Futurewei</w:t>
      </w:r>
    </w:p>
    <w:p w14:paraId="0C17D456" w14:textId="77777777" w:rsidR="00565FD4" w:rsidRDefault="00CD5DC6">
      <w:pPr>
        <w:pStyle w:val="aff2"/>
        <w:numPr>
          <w:ilvl w:val="0"/>
          <w:numId w:val="16"/>
        </w:numPr>
        <w:spacing w:after="200" w:line="276" w:lineRule="auto"/>
      </w:pPr>
      <w:hyperlink r:id="rId16">
        <w:bookmarkStart w:id="72" w:name="_Ref40712554"/>
        <w:r w:rsidR="00EE2CA9">
          <w:rPr>
            <w:rStyle w:val="InternetLink"/>
          </w:rPr>
          <w:t>R1-2003295</w:t>
        </w:r>
      </w:hyperlink>
      <w:bookmarkEnd w:id="72"/>
      <w:r w:rsidR="00EE2CA9">
        <w:tab/>
        <w:t>Discussion on scenarios and evaluation methodology for Rel-17 positioning</w:t>
      </w:r>
      <w:r w:rsidR="00EE2CA9">
        <w:tab/>
        <w:t>Huawei, HiSilicon</w:t>
      </w:r>
    </w:p>
    <w:p w14:paraId="0939928C" w14:textId="77777777" w:rsidR="00565FD4" w:rsidRDefault="00CD5DC6">
      <w:pPr>
        <w:pStyle w:val="aff2"/>
        <w:numPr>
          <w:ilvl w:val="0"/>
          <w:numId w:val="16"/>
        </w:numPr>
        <w:spacing w:after="200" w:line="276" w:lineRule="auto"/>
      </w:pPr>
      <w:hyperlink r:id="rId17">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CD5DC6">
      <w:pPr>
        <w:pStyle w:val="aff2"/>
        <w:numPr>
          <w:ilvl w:val="0"/>
          <w:numId w:val="16"/>
        </w:numPr>
        <w:spacing w:after="200" w:line="276" w:lineRule="auto"/>
      </w:pPr>
      <w:hyperlink r:id="rId18">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CD5DC6">
      <w:pPr>
        <w:pStyle w:val="aff2"/>
        <w:numPr>
          <w:ilvl w:val="0"/>
          <w:numId w:val="16"/>
        </w:numPr>
        <w:spacing w:after="200" w:line="276" w:lineRule="auto"/>
      </w:pPr>
      <w:hyperlink r:id="rId19">
        <w:r w:rsidR="00EE2CA9">
          <w:rPr>
            <w:rStyle w:val="InternetLink"/>
          </w:rPr>
          <w:t>R1-2003640</w:t>
        </w:r>
      </w:hyperlink>
      <w:r w:rsidR="00EE2CA9">
        <w:tab/>
        <w:t>IIoT use cases and scenarios for evaluation of NR Positioning Enhancements</w:t>
      </w:r>
      <w:r w:rsidR="00EE2CA9">
        <w:tab/>
        <w:t>CATT</w:t>
      </w:r>
    </w:p>
    <w:p w14:paraId="42CDFE7B" w14:textId="77777777" w:rsidR="00565FD4" w:rsidRDefault="00CD5DC6">
      <w:pPr>
        <w:pStyle w:val="aff2"/>
        <w:numPr>
          <w:ilvl w:val="0"/>
          <w:numId w:val="16"/>
        </w:numPr>
        <w:spacing w:after="200" w:line="276" w:lineRule="auto"/>
      </w:pPr>
      <w:hyperlink r:id="rId20">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CD5DC6">
      <w:pPr>
        <w:pStyle w:val="aff2"/>
        <w:numPr>
          <w:ilvl w:val="0"/>
          <w:numId w:val="16"/>
        </w:numPr>
        <w:spacing w:after="200" w:line="276" w:lineRule="auto"/>
      </w:pPr>
      <w:hyperlink r:id="rId21">
        <w:bookmarkStart w:id="73" w:name="_Ref40798808"/>
        <w:r w:rsidR="00EE2CA9">
          <w:rPr>
            <w:rStyle w:val="InternetLink"/>
          </w:rPr>
          <w:t>R1-2003767</w:t>
        </w:r>
      </w:hyperlink>
      <w:bookmarkEnd w:id="73"/>
      <w:r w:rsidR="00EE2CA9">
        <w:tab/>
        <w:t>I-IoT scenarios for NR positioning evaluations</w:t>
      </w:r>
      <w:r w:rsidR="00EE2CA9">
        <w:tab/>
        <w:t>Intel Corporation</w:t>
      </w:r>
    </w:p>
    <w:p w14:paraId="26FFDEDE" w14:textId="77777777" w:rsidR="00565FD4" w:rsidRDefault="00CD5DC6">
      <w:pPr>
        <w:pStyle w:val="aff2"/>
        <w:numPr>
          <w:ilvl w:val="0"/>
          <w:numId w:val="16"/>
        </w:numPr>
        <w:spacing w:after="200" w:line="276" w:lineRule="auto"/>
      </w:pPr>
      <w:hyperlink r:id="rId22">
        <w:r w:rsidR="00EE2CA9">
          <w:rPr>
            <w:rStyle w:val="InternetLink"/>
          </w:rPr>
          <w:t>R1-2003906</w:t>
        </w:r>
      </w:hyperlink>
      <w:r w:rsidR="00EE2CA9">
        <w:tab/>
        <w:t>Additional scenarios for evaluation</w:t>
      </w:r>
      <w:r w:rsidR="00EE2CA9">
        <w:tab/>
        <w:t>Samsung</w:t>
      </w:r>
    </w:p>
    <w:p w14:paraId="4115B14E" w14:textId="77777777" w:rsidR="00565FD4" w:rsidRDefault="00CD5DC6">
      <w:pPr>
        <w:pStyle w:val="aff2"/>
        <w:numPr>
          <w:ilvl w:val="0"/>
          <w:numId w:val="16"/>
        </w:numPr>
        <w:spacing w:after="200" w:line="276" w:lineRule="auto"/>
      </w:pPr>
      <w:hyperlink r:id="rId23">
        <w:r w:rsidR="00EE2CA9">
          <w:rPr>
            <w:rStyle w:val="InternetLink"/>
          </w:rPr>
          <w:t>R1-2003963</w:t>
        </w:r>
      </w:hyperlink>
      <w:r w:rsidR="00EE2CA9">
        <w:tab/>
        <w:t>Discussions on IIoT scenarios for positioning</w:t>
      </w:r>
      <w:r w:rsidR="00EE2CA9">
        <w:tab/>
        <w:t>CMCC</w:t>
      </w:r>
    </w:p>
    <w:p w14:paraId="783FE230" w14:textId="77777777" w:rsidR="00565FD4" w:rsidRDefault="00CD5DC6">
      <w:pPr>
        <w:pStyle w:val="aff2"/>
        <w:numPr>
          <w:ilvl w:val="0"/>
          <w:numId w:val="16"/>
        </w:numPr>
        <w:spacing w:after="200" w:line="276" w:lineRule="auto"/>
      </w:pPr>
      <w:hyperlink r:id="rId24">
        <w:r w:rsidR="00EE2CA9">
          <w:rPr>
            <w:rStyle w:val="InternetLink"/>
          </w:rPr>
          <w:t>R1-2004063</w:t>
        </w:r>
      </w:hyperlink>
      <w:r w:rsidR="00EE2CA9">
        <w:tab/>
        <w:t>Discussion on Scenarios for Evaluation</w:t>
      </w:r>
      <w:r w:rsidR="00EE2CA9">
        <w:tab/>
        <w:t>OPPO</w:t>
      </w:r>
    </w:p>
    <w:p w14:paraId="45D53802" w14:textId="77777777" w:rsidR="00565FD4" w:rsidRDefault="00CD5DC6">
      <w:pPr>
        <w:pStyle w:val="aff2"/>
        <w:numPr>
          <w:ilvl w:val="0"/>
          <w:numId w:val="16"/>
        </w:numPr>
        <w:spacing w:after="200" w:line="276" w:lineRule="auto"/>
      </w:pPr>
      <w:hyperlink r:id="rId25">
        <w:r w:rsidR="00EE2CA9">
          <w:rPr>
            <w:rStyle w:val="InternetLink"/>
          </w:rPr>
          <w:t>R1-2004141</w:t>
        </w:r>
      </w:hyperlink>
      <w:r w:rsidR="00EE2CA9">
        <w:tab/>
        <w:t>Discussion on additional scenarios for evaluation</w:t>
      </w:r>
      <w:r w:rsidR="00EE2CA9">
        <w:tab/>
        <w:t>LG Electronics</w:t>
      </w:r>
    </w:p>
    <w:p w14:paraId="1FD28636" w14:textId="77777777" w:rsidR="00565FD4" w:rsidRDefault="00CD5DC6">
      <w:pPr>
        <w:pStyle w:val="aff2"/>
        <w:numPr>
          <w:ilvl w:val="0"/>
          <w:numId w:val="16"/>
        </w:numPr>
        <w:spacing w:after="200" w:line="276" w:lineRule="auto"/>
      </w:pPr>
      <w:hyperlink r:id="rId26">
        <w:r w:rsidR="00EE2CA9">
          <w:rPr>
            <w:rStyle w:val="InternetLink"/>
          </w:rPr>
          <w:t>R1-2004190</w:t>
        </w:r>
      </w:hyperlink>
      <w:r w:rsidR="00EE2CA9">
        <w:tab/>
        <w:t>Considerations on Scenarios for Evaluations of IIoT Positioning</w:t>
      </w:r>
      <w:r w:rsidR="00EE2CA9">
        <w:tab/>
        <w:t>Sony</w:t>
      </w:r>
    </w:p>
    <w:p w14:paraId="6A738527" w14:textId="77777777" w:rsidR="00565FD4" w:rsidRDefault="00CD5DC6">
      <w:pPr>
        <w:pStyle w:val="aff2"/>
        <w:numPr>
          <w:ilvl w:val="0"/>
          <w:numId w:val="16"/>
        </w:numPr>
        <w:spacing w:after="200" w:line="276" w:lineRule="auto"/>
      </w:pPr>
      <w:hyperlink r:id="rId27">
        <w:r w:rsidR="00EE2CA9">
          <w:rPr>
            <w:rStyle w:val="InternetLink"/>
          </w:rPr>
          <w:t>R1-2004199</w:t>
        </w:r>
      </w:hyperlink>
      <w:r w:rsidR="00EE2CA9">
        <w:tab/>
        <w:t>View on scenarios and evaluation parameters for Rel 17 positioning enhancement</w:t>
      </w:r>
      <w:r w:rsidR="00EE2CA9">
        <w:tab/>
        <w:t>CEWiT</w:t>
      </w:r>
    </w:p>
    <w:p w14:paraId="6CC82A91" w14:textId="77777777" w:rsidR="00565FD4" w:rsidRDefault="00CD5DC6">
      <w:pPr>
        <w:pStyle w:val="aff2"/>
        <w:numPr>
          <w:ilvl w:val="0"/>
          <w:numId w:val="16"/>
        </w:numPr>
        <w:spacing w:after="200" w:line="276" w:lineRule="auto"/>
      </w:pPr>
      <w:hyperlink r:id="rId28">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CD5DC6">
      <w:pPr>
        <w:pStyle w:val="aff2"/>
        <w:numPr>
          <w:ilvl w:val="0"/>
          <w:numId w:val="16"/>
        </w:numPr>
        <w:spacing w:after="200" w:line="276" w:lineRule="auto"/>
      </w:pPr>
      <w:hyperlink r:id="rId29">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CD5DC6">
      <w:pPr>
        <w:pStyle w:val="aff2"/>
        <w:numPr>
          <w:ilvl w:val="0"/>
          <w:numId w:val="16"/>
        </w:numPr>
        <w:spacing w:after="200" w:line="276" w:lineRule="auto"/>
      </w:pPr>
      <w:hyperlink r:id="rId30">
        <w:bookmarkStart w:id="74" w:name="_Ref41236218"/>
        <w:bookmarkStart w:id="75" w:name="_Ref32691153"/>
        <w:r w:rsidR="00EE2CA9">
          <w:rPr>
            <w:rStyle w:val="InternetLink"/>
          </w:rPr>
          <w:t>R1-2004650</w:t>
        </w:r>
      </w:hyperlink>
      <w:bookmarkEnd w:id="74"/>
      <w:bookmarkEnd w:id="75"/>
      <w:r w:rsidR="00EE2CA9">
        <w:tab/>
        <w:t>Additional scenarios for performance evaluations</w:t>
      </w:r>
      <w:r w:rsidR="00EE2CA9">
        <w:tab/>
        <w:t>, Ericsson</w:t>
      </w:r>
    </w:p>
    <w:p w14:paraId="18800572" w14:textId="77777777" w:rsidR="00565FD4" w:rsidRDefault="00CD5DC6">
      <w:pPr>
        <w:pStyle w:val="aff2"/>
        <w:numPr>
          <w:ilvl w:val="0"/>
          <w:numId w:val="16"/>
        </w:numPr>
        <w:spacing w:after="200" w:line="276" w:lineRule="auto"/>
      </w:pPr>
      <w:hyperlink r:id="rId31">
        <w:r w:rsidR="00EE2CA9">
          <w:rPr>
            <w:rStyle w:val="InternetLink"/>
          </w:rPr>
          <w:t>R1-2003296</w:t>
        </w:r>
      </w:hyperlink>
      <w:r w:rsidR="00EE2CA9">
        <w:tab/>
        <w:t>Performance evaluation for Rel-17 positioning</w:t>
      </w:r>
      <w:r w:rsidR="00EE2CA9">
        <w:tab/>
        <w:t>Huawei, HiSilicon</w:t>
      </w:r>
    </w:p>
    <w:p w14:paraId="025D97F2" w14:textId="77777777" w:rsidR="00565FD4" w:rsidRDefault="00CD5DC6">
      <w:pPr>
        <w:pStyle w:val="aff2"/>
        <w:numPr>
          <w:ilvl w:val="0"/>
          <w:numId w:val="16"/>
        </w:numPr>
        <w:spacing w:after="200" w:line="276" w:lineRule="auto"/>
      </w:pPr>
      <w:hyperlink r:id="rId32">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CD5DC6">
      <w:pPr>
        <w:pStyle w:val="aff2"/>
        <w:numPr>
          <w:ilvl w:val="0"/>
          <w:numId w:val="16"/>
        </w:numPr>
        <w:spacing w:after="200" w:line="276" w:lineRule="auto"/>
      </w:pPr>
      <w:hyperlink r:id="rId33">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CD5DC6">
      <w:pPr>
        <w:pStyle w:val="aff2"/>
        <w:numPr>
          <w:ilvl w:val="0"/>
          <w:numId w:val="16"/>
        </w:numPr>
        <w:spacing w:after="200" w:line="276" w:lineRule="auto"/>
      </w:pPr>
      <w:hyperlink r:id="rId34">
        <w:r w:rsidR="00EE2CA9">
          <w:rPr>
            <w:rStyle w:val="InternetLink"/>
          </w:rPr>
          <w:t>R1-2003547</w:t>
        </w:r>
      </w:hyperlink>
      <w:r w:rsidR="00EE2CA9">
        <w:tab/>
        <w:t>Evaluation of Rel-16 Positioning for IIoT</w:t>
      </w:r>
      <w:r w:rsidR="00EE2CA9">
        <w:tab/>
        <w:t>Futurewei</w:t>
      </w:r>
    </w:p>
    <w:p w14:paraId="33674EC9" w14:textId="77777777" w:rsidR="00565FD4" w:rsidRDefault="00CD5DC6">
      <w:pPr>
        <w:pStyle w:val="aff2"/>
        <w:numPr>
          <w:ilvl w:val="0"/>
          <w:numId w:val="16"/>
        </w:numPr>
        <w:spacing w:after="200" w:line="276" w:lineRule="auto"/>
      </w:pPr>
      <w:hyperlink r:id="rId35">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CD5DC6">
      <w:pPr>
        <w:pStyle w:val="aff2"/>
        <w:numPr>
          <w:ilvl w:val="0"/>
          <w:numId w:val="16"/>
        </w:numPr>
        <w:spacing w:after="200" w:line="276" w:lineRule="auto"/>
      </w:pPr>
      <w:hyperlink r:id="rId36">
        <w:r w:rsidR="00EE2CA9">
          <w:rPr>
            <w:rStyle w:val="InternetLink"/>
          </w:rPr>
          <w:t>R1-2003668</w:t>
        </w:r>
      </w:hyperlink>
      <w:r w:rsidR="00EE2CA9">
        <w:tab/>
        <w:t>Evaluation of DL-AoD technique under IIoT scenario</w:t>
      </w:r>
      <w:r w:rsidR="00EE2CA9">
        <w:tab/>
        <w:t>MediaTek Inc.</w:t>
      </w:r>
    </w:p>
    <w:p w14:paraId="2C0D0DF3" w14:textId="77777777" w:rsidR="00565FD4" w:rsidRDefault="00CD5DC6">
      <w:pPr>
        <w:pStyle w:val="aff2"/>
        <w:numPr>
          <w:ilvl w:val="0"/>
          <w:numId w:val="16"/>
        </w:numPr>
        <w:spacing w:after="200" w:line="276" w:lineRule="auto"/>
      </w:pPr>
      <w:hyperlink r:id="rId37">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CD5DC6">
      <w:pPr>
        <w:pStyle w:val="aff2"/>
        <w:numPr>
          <w:ilvl w:val="0"/>
          <w:numId w:val="16"/>
        </w:numPr>
        <w:spacing w:after="200" w:line="276" w:lineRule="auto"/>
      </w:pPr>
      <w:hyperlink r:id="rId38">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CD5DC6">
      <w:pPr>
        <w:pStyle w:val="aff2"/>
        <w:numPr>
          <w:ilvl w:val="0"/>
          <w:numId w:val="16"/>
        </w:numPr>
        <w:spacing w:after="200" w:line="276" w:lineRule="auto"/>
      </w:pPr>
      <w:hyperlink r:id="rId39">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CD5DC6">
      <w:pPr>
        <w:pStyle w:val="aff2"/>
        <w:numPr>
          <w:ilvl w:val="0"/>
          <w:numId w:val="16"/>
        </w:numPr>
        <w:spacing w:after="200" w:line="276" w:lineRule="auto"/>
      </w:pPr>
      <w:hyperlink r:id="rId40">
        <w:r w:rsidR="00EE2CA9">
          <w:rPr>
            <w:rStyle w:val="InternetLink"/>
          </w:rPr>
          <w:t>R1-2003964</w:t>
        </w:r>
      </w:hyperlink>
      <w:r w:rsidR="00EE2CA9">
        <w:tab/>
        <w:t>Discussions on evaluation methodology of latency</w:t>
      </w:r>
      <w:r w:rsidR="00EE2CA9">
        <w:tab/>
        <w:t>CMCC</w:t>
      </w:r>
    </w:p>
    <w:p w14:paraId="2A8D8410" w14:textId="77777777" w:rsidR="00565FD4" w:rsidRDefault="00CD5DC6">
      <w:pPr>
        <w:pStyle w:val="aff2"/>
        <w:numPr>
          <w:ilvl w:val="0"/>
          <w:numId w:val="16"/>
        </w:numPr>
        <w:spacing w:after="200" w:line="276" w:lineRule="auto"/>
      </w:pPr>
      <w:hyperlink r:id="rId41">
        <w:r w:rsidR="00EE2CA9">
          <w:rPr>
            <w:rStyle w:val="InternetLink"/>
          </w:rPr>
          <w:t>R1-2004064</w:t>
        </w:r>
      </w:hyperlink>
      <w:r w:rsidR="00EE2CA9">
        <w:tab/>
        <w:t>Evaluation of NR positioning in IIoT scenario</w:t>
      </w:r>
      <w:r w:rsidR="00EE2CA9">
        <w:tab/>
        <w:t>OPPO</w:t>
      </w:r>
    </w:p>
    <w:p w14:paraId="12102A97" w14:textId="77777777" w:rsidR="00565FD4" w:rsidRDefault="00CD5DC6">
      <w:pPr>
        <w:pStyle w:val="aff2"/>
        <w:numPr>
          <w:ilvl w:val="0"/>
          <w:numId w:val="16"/>
        </w:numPr>
        <w:spacing w:after="200" w:line="276" w:lineRule="auto"/>
      </w:pPr>
      <w:hyperlink r:id="rId42">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CD5DC6">
      <w:pPr>
        <w:pStyle w:val="aff2"/>
        <w:numPr>
          <w:ilvl w:val="0"/>
          <w:numId w:val="16"/>
        </w:numPr>
        <w:spacing w:after="200" w:line="276" w:lineRule="auto"/>
      </w:pPr>
      <w:hyperlink r:id="rId43">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CD5DC6">
      <w:pPr>
        <w:pStyle w:val="aff2"/>
        <w:numPr>
          <w:ilvl w:val="0"/>
          <w:numId w:val="16"/>
        </w:numPr>
        <w:spacing w:after="200" w:line="276" w:lineRule="auto"/>
      </w:pPr>
      <w:hyperlink r:id="rId44">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CD5DC6">
      <w:pPr>
        <w:pStyle w:val="aff2"/>
        <w:numPr>
          <w:ilvl w:val="0"/>
          <w:numId w:val="16"/>
        </w:numPr>
        <w:spacing w:after="200" w:line="276" w:lineRule="auto"/>
      </w:pPr>
      <w:hyperlink r:id="rId45">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CD5DC6">
      <w:pPr>
        <w:pStyle w:val="aff2"/>
        <w:numPr>
          <w:ilvl w:val="0"/>
          <w:numId w:val="16"/>
        </w:numPr>
        <w:spacing w:after="200" w:line="276" w:lineRule="auto"/>
      </w:pPr>
      <w:hyperlink r:id="rId46">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C8EED" w14:textId="77777777" w:rsidR="00E10531" w:rsidRDefault="00E10531">
      <w:pPr>
        <w:spacing w:after="0" w:line="240" w:lineRule="auto"/>
      </w:pPr>
      <w:r>
        <w:separator/>
      </w:r>
    </w:p>
  </w:endnote>
  <w:endnote w:type="continuationSeparator" w:id="0">
    <w:p w14:paraId="6B85DE15" w14:textId="77777777" w:rsidR="00E10531" w:rsidRDefault="00E1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B1C6" w14:textId="77777777" w:rsidR="00CD5DC6" w:rsidRDefault="00CD5DC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EE68" w14:textId="146E7550" w:rsidR="00CD5DC6" w:rsidRDefault="00CD5DC6">
    <w:pPr>
      <w:pStyle w:val="af"/>
    </w:pPr>
    <w:r>
      <w:fldChar w:fldCharType="begin"/>
    </w:r>
    <w:r>
      <w:instrText>PAGE</w:instrText>
    </w:r>
    <w:r>
      <w:fldChar w:fldCharType="separate"/>
    </w:r>
    <w:r w:rsidR="00FF3DF6">
      <w:rPr>
        <w:noProof/>
      </w:rPr>
      <w:t>22</w:t>
    </w:r>
    <w:r>
      <w:fldChar w:fldCharType="end"/>
    </w:r>
  </w:p>
  <w:p w14:paraId="4AF9D656" w14:textId="77777777" w:rsidR="00CD5DC6" w:rsidRDefault="00CD5DC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8B29" w14:textId="77777777" w:rsidR="00CD5DC6" w:rsidRDefault="00CD5D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A1FD6" w14:textId="77777777" w:rsidR="00E10531" w:rsidRDefault="00E10531">
      <w:pPr>
        <w:spacing w:after="0" w:line="240" w:lineRule="auto"/>
      </w:pPr>
      <w:r>
        <w:separator/>
      </w:r>
    </w:p>
  </w:footnote>
  <w:footnote w:type="continuationSeparator" w:id="0">
    <w:p w14:paraId="124B4478" w14:textId="77777777" w:rsidR="00E10531" w:rsidRDefault="00E10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F90F" w14:textId="77777777" w:rsidR="00CD5DC6" w:rsidRDefault="00CD5DC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FDFB" w14:textId="77777777" w:rsidR="00CD5DC6" w:rsidRDefault="00CD5DC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853F" w14:textId="77777777" w:rsidR="00CD5DC6" w:rsidRDefault="00CD5DC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1"/>
      <w:lvlText w:val="%1"/>
      <w:lvlJc w:val="left"/>
      <w:pPr>
        <w:tabs>
          <w:tab w:val="left" w:pos="432"/>
        </w:tabs>
        <w:ind w:left="432" w:hanging="432"/>
      </w:pPr>
      <w:rPr>
        <w:i w:val="0"/>
        <w:lang w:val="en-US"/>
      </w:rPr>
    </w:lvl>
    <w:lvl w:ilvl="1">
      <w:start w:val="1"/>
      <w:numFmt w:val="decimal"/>
      <w:pStyle w:val="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8"/>
      <w:lvlText w:val="%1.%2.%8"/>
      <w:lvlJc w:val="left"/>
      <w:pPr>
        <w:tabs>
          <w:tab w:val="left" w:pos="1440"/>
        </w:tabs>
        <w:ind w:left="1440" w:hanging="1440"/>
      </w:pPr>
    </w:lvl>
    <w:lvl w:ilvl="8">
      <w:start w:val="1"/>
      <w:numFmt w:val="decimal"/>
      <w:pStyle w:val="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displayBackgroundShap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zU1NzM2sDAwMbJQ0lEKTi0uzszPAykwNKgFANPbHRwtAAAA"/>
  </w:docVars>
  <w:rsids>
    <w:rsidRoot w:val="00F03E7F"/>
    <w:rsid w:val="00023C07"/>
    <w:rsid w:val="00023DBF"/>
    <w:rsid w:val="00036F0F"/>
    <w:rsid w:val="00047B3F"/>
    <w:rsid w:val="000519AE"/>
    <w:rsid w:val="00055253"/>
    <w:rsid w:val="0006340C"/>
    <w:rsid w:val="00083C41"/>
    <w:rsid w:val="000A32CF"/>
    <w:rsid w:val="000A3B65"/>
    <w:rsid w:val="000A4636"/>
    <w:rsid w:val="000B1B4D"/>
    <w:rsid w:val="000B7CE9"/>
    <w:rsid w:val="000C0968"/>
    <w:rsid w:val="000C255E"/>
    <w:rsid w:val="000C3640"/>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9102D"/>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B6284"/>
    <w:rsid w:val="002C2CB6"/>
    <w:rsid w:val="002C4790"/>
    <w:rsid w:val="002E2665"/>
    <w:rsid w:val="002F5940"/>
    <w:rsid w:val="003176C7"/>
    <w:rsid w:val="0032250B"/>
    <w:rsid w:val="0035296A"/>
    <w:rsid w:val="00376696"/>
    <w:rsid w:val="003924FA"/>
    <w:rsid w:val="003A736C"/>
    <w:rsid w:val="003C3B34"/>
    <w:rsid w:val="003C796C"/>
    <w:rsid w:val="003F0477"/>
    <w:rsid w:val="003F76CE"/>
    <w:rsid w:val="00401F3E"/>
    <w:rsid w:val="00405243"/>
    <w:rsid w:val="00405ABD"/>
    <w:rsid w:val="00440594"/>
    <w:rsid w:val="00455382"/>
    <w:rsid w:val="0046396D"/>
    <w:rsid w:val="0047225A"/>
    <w:rsid w:val="004722AA"/>
    <w:rsid w:val="00472B63"/>
    <w:rsid w:val="00477AC5"/>
    <w:rsid w:val="0048003B"/>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3179"/>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0BEE"/>
    <w:rsid w:val="007B2C8F"/>
    <w:rsid w:val="007C5EDE"/>
    <w:rsid w:val="007D0A58"/>
    <w:rsid w:val="007F1BA6"/>
    <w:rsid w:val="00802359"/>
    <w:rsid w:val="00813DD5"/>
    <w:rsid w:val="008262F4"/>
    <w:rsid w:val="00830E27"/>
    <w:rsid w:val="00834E48"/>
    <w:rsid w:val="008443C5"/>
    <w:rsid w:val="0085761C"/>
    <w:rsid w:val="0086017B"/>
    <w:rsid w:val="00867B09"/>
    <w:rsid w:val="0088189A"/>
    <w:rsid w:val="00882252"/>
    <w:rsid w:val="008853D5"/>
    <w:rsid w:val="008A5890"/>
    <w:rsid w:val="008A6285"/>
    <w:rsid w:val="008C03FF"/>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26F2B"/>
    <w:rsid w:val="00A35B91"/>
    <w:rsid w:val="00A47EF4"/>
    <w:rsid w:val="00A75F2D"/>
    <w:rsid w:val="00A7718B"/>
    <w:rsid w:val="00A90034"/>
    <w:rsid w:val="00A9268B"/>
    <w:rsid w:val="00A954C2"/>
    <w:rsid w:val="00AA51F0"/>
    <w:rsid w:val="00AB5784"/>
    <w:rsid w:val="00AC5F10"/>
    <w:rsid w:val="00AC7FD0"/>
    <w:rsid w:val="00AE7CB2"/>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D5DC6"/>
    <w:rsid w:val="00CE0F49"/>
    <w:rsid w:val="00D17506"/>
    <w:rsid w:val="00D222BC"/>
    <w:rsid w:val="00D4032C"/>
    <w:rsid w:val="00D5342C"/>
    <w:rsid w:val="00D53761"/>
    <w:rsid w:val="00D56DBD"/>
    <w:rsid w:val="00D56E48"/>
    <w:rsid w:val="00D622B2"/>
    <w:rsid w:val="00D847AC"/>
    <w:rsid w:val="00D97135"/>
    <w:rsid w:val="00DD46FF"/>
    <w:rsid w:val="00DD4BF8"/>
    <w:rsid w:val="00DE0BFF"/>
    <w:rsid w:val="00DE4877"/>
    <w:rsid w:val="00E07752"/>
    <w:rsid w:val="00E10531"/>
    <w:rsid w:val="00E12A78"/>
    <w:rsid w:val="00E23D0D"/>
    <w:rsid w:val="00E349E7"/>
    <w:rsid w:val="00E414B7"/>
    <w:rsid w:val="00E41A83"/>
    <w:rsid w:val="00E47DA6"/>
    <w:rsid w:val="00E85E3D"/>
    <w:rsid w:val="00E92448"/>
    <w:rsid w:val="00EB0E8A"/>
    <w:rsid w:val="00EB7EA7"/>
    <w:rsid w:val="00EC5F6D"/>
    <w:rsid w:val="00EE2CA9"/>
    <w:rsid w:val="00F00DA3"/>
    <w:rsid w:val="00F03E7F"/>
    <w:rsid w:val="00F05593"/>
    <w:rsid w:val="00F144FD"/>
    <w:rsid w:val="00F4397A"/>
    <w:rsid w:val="00F44A9F"/>
    <w:rsid w:val="00F61F8E"/>
    <w:rsid w:val="00F63F89"/>
    <w:rsid w:val="00F841D7"/>
    <w:rsid w:val="00F85885"/>
    <w:rsid w:val="00F9209E"/>
    <w:rsid w:val="00FB1BBD"/>
    <w:rsid w:val="00FC3C77"/>
    <w:rsid w:val="00FF3DF6"/>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SimSun" w:eastAsia="SimSun" w:hAnsi="SimSun" w:cs="Calibri"/>
      <w:sz w:val="24"/>
      <w:szCs w:val="24"/>
      <w:lang w:val="sv-SE" w:eastAsia="en-US"/>
    </w:rPr>
  </w:style>
  <w:style w:type="paragraph" w:styleId="1">
    <w:name w:val="heading 1"/>
    <w:basedOn w:val="Heading"/>
    <w:next w:val="a"/>
    <w:link w:val="1Char"/>
    <w:qFormat/>
    <w:pPr>
      <w:keepLines/>
      <w:numPr>
        <w:numId w:val="1"/>
      </w:numPr>
      <w:spacing w:after="180"/>
      <w:outlineLvl w:val="0"/>
    </w:pPr>
    <w:rPr>
      <w:rFonts w:ascii="Arial" w:hAnsi="Arial"/>
      <w:sz w:val="36"/>
      <w:lang w:eastAsia="en-US"/>
    </w:rPr>
  </w:style>
  <w:style w:type="paragraph" w:styleId="2">
    <w:name w:val="heading 2"/>
    <w:basedOn w:val="Heading"/>
    <w:next w:val="a"/>
    <w:link w:val="2Char"/>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Char"/>
    <w:qFormat/>
    <w:pPr>
      <w:outlineLvl w:val="3"/>
    </w:pPr>
    <w:rPr>
      <w:rFonts w:ascii="Times New Roman" w:hAnsi="Times New Roman"/>
    </w:rPr>
  </w:style>
  <w:style w:type="paragraph" w:styleId="5">
    <w:name w:val="heading 5"/>
    <w:basedOn w:val="4"/>
    <w:next w:val="a"/>
    <w:link w:val="5Char"/>
    <w:qFormat/>
    <w:pPr>
      <w:outlineLvl w:val="4"/>
    </w:pPr>
    <w:rPr>
      <w:sz w:val="22"/>
    </w:rPr>
  </w:style>
  <w:style w:type="paragraph" w:styleId="6">
    <w:name w:val="heading 6"/>
    <w:basedOn w:val="Heading"/>
    <w:next w:val="a"/>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spacing w:before="0"/>
      <w:ind w:left="851" w:hanging="851"/>
    </w:pPr>
    <w:rPr>
      <w:sz w:val="20"/>
    </w:rPr>
  </w:style>
  <w:style w:type="paragraph" w:styleId="10">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4">
    <w:name w:val="List Number"/>
    <w:basedOn w:val="51"/>
    <w:qFormat/>
    <w:pPr>
      <w:ind w:left="1702" w:hanging="284"/>
    </w:pPr>
  </w:style>
  <w:style w:type="paragraph" w:styleId="51">
    <w:name w:val="List Bullet 5"/>
    <w:basedOn w:val="41"/>
    <w:qFormat/>
  </w:style>
  <w:style w:type="paragraph" w:styleId="a5">
    <w:name w:val="caption"/>
    <w:basedOn w:val="a"/>
    <w:next w:val="a"/>
    <w:link w:val="Char0"/>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6">
    <w:name w:val="List Bullet"/>
    <w:basedOn w:val="a7"/>
    <w:qFormat/>
  </w:style>
  <w:style w:type="paragraph" w:styleId="a7">
    <w:name w:val="List"/>
    <w:basedOn w:val="a"/>
    <w:link w:val="Char1"/>
    <w:qFormat/>
    <w:pPr>
      <w:spacing w:after="180"/>
      <w:ind w:left="568" w:hanging="284"/>
    </w:pPr>
    <w:rPr>
      <w:rFonts w:ascii="Times New Roman" w:eastAsia="MS Mincho" w:hAnsi="Times New Roman" w:cs="Times New Roman"/>
      <w:color w:val="00000A"/>
      <w:sz w:val="20"/>
      <w:szCs w:val="20"/>
      <w:lang w:val="en-GB" w:eastAsia="ja-JP"/>
    </w:rPr>
  </w:style>
  <w:style w:type="paragraph" w:styleId="a8">
    <w:name w:val="Document Map"/>
    <w:basedOn w:val="a"/>
    <w:link w:val="Char2"/>
    <w:qFormat/>
    <w:pPr>
      <w:shd w:val="clear" w:color="auto" w:fill="000080"/>
      <w:spacing w:after="180"/>
    </w:pPr>
    <w:rPr>
      <w:rFonts w:ascii="Arial" w:eastAsia="MS Gothic" w:hAnsi="Arial" w:cs="Times New Roman"/>
      <w:color w:val="00000A"/>
      <w:sz w:val="20"/>
      <w:szCs w:val="20"/>
      <w:lang w:val="en-GB" w:eastAsia="ja-JP"/>
    </w:rPr>
  </w:style>
  <w:style w:type="paragraph" w:styleId="a9">
    <w:name w:val="annotation text"/>
    <w:basedOn w:val="a"/>
    <w:link w:val="Char3"/>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Char0"/>
    <w:qFormat/>
    <w:pPr>
      <w:widowControl w:val="0"/>
      <w:jc w:val="both"/>
    </w:pPr>
    <w:rPr>
      <w:rFonts w:ascii="Calibri" w:hAnsi="Calibri" w:cs="Times New Roman"/>
      <w:i/>
      <w:color w:val="00000A"/>
      <w:sz w:val="20"/>
      <w:szCs w:val="20"/>
      <w:lang w:val="en-US" w:eastAsia="zh-CN"/>
    </w:rPr>
  </w:style>
  <w:style w:type="paragraph" w:styleId="32">
    <w:name w:val="List Bullet 3"/>
    <w:basedOn w:val="a7"/>
    <w:qFormat/>
    <w:pPr>
      <w:widowControl w:val="0"/>
      <w:ind w:left="1135" w:firstLine="0"/>
    </w:pPr>
    <w:rPr>
      <w:rFonts w:ascii="CG Times (WN)" w:hAnsi="CG Times (WN)"/>
      <w:lang w:val="de-DE" w:eastAsia="de-DE"/>
    </w:rPr>
  </w:style>
  <w:style w:type="paragraph" w:styleId="aa">
    <w:name w:val="Body Text Indent"/>
    <w:basedOn w:val="a"/>
    <w:link w:val="Char4"/>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b">
    <w:name w:val="Plain Text"/>
    <w:basedOn w:val="a"/>
    <w:link w:val="Char5"/>
    <w:uiPriority w:val="99"/>
    <w:unhideWhenUsed/>
    <w:qFormat/>
    <w:rPr>
      <w:rFonts w:ascii="Consolas" w:eastAsia="Calibri" w:hAnsi="Consolas" w:cs="Consolas"/>
      <w:color w:val="00000A"/>
      <w:sz w:val="21"/>
      <w:szCs w:val="21"/>
      <w:lang w:val="en-US" w:eastAsia="zh-CN"/>
    </w:rPr>
  </w:style>
  <w:style w:type="paragraph" w:styleId="80">
    <w:name w:val="toc 8"/>
    <w:basedOn w:val="10"/>
    <w:next w:val="a"/>
    <w:qFormat/>
    <w:pPr>
      <w:spacing w:before="180"/>
      <w:ind w:left="2693" w:hanging="2693"/>
    </w:pPr>
    <w:rPr>
      <w:b/>
    </w:rPr>
  </w:style>
  <w:style w:type="paragraph" w:styleId="ac">
    <w:name w:val="Date"/>
    <w:basedOn w:val="a"/>
    <w:next w:val="a"/>
    <w:link w:val="Char6"/>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link w:val="2Char0"/>
    <w:qFormat/>
    <w:pPr>
      <w:spacing w:after="180"/>
      <w:ind w:left="200"/>
    </w:pPr>
    <w:rPr>
      <w:rFonts w:ascii="Times New Roman" w:eastAsia="MS Mincho" w:hAnsi="Times New Roman" w:cs="Times New Roman"/>
      <w:color w:val="00000A"/>
      <w:sz w:val="20"/>
      <w:szCs w:val="20"/>
      <w:lang w:val="en-GB" w:eastAsia="ja-JP"/>
    </w:rPr>
  </w:style>
  <w:style w:type="paragraph" w:styleId="ad">
    <w:name w:val="endnote text"/>
    <w:basedOn w:val="a"/>
    <w:link w:val="Char7"/>
    <w:qFormat/>
    <w:pPr>
      <w:jc w:val="both"/>
    </w:pPr>
    <w:rPr>
      <w:rFonts w:ascii="Times New Roman" w:eastAsia="맑은 고딕" w:hAnsi="Times New Roman" w:cs="Times New Roman"/>
      <w:color w:val="00000A"/>
      <w:sz w:val="20"/>
      <w:szCs w:val="20"/>
      <w:lang w:val="en-GB"/>
    </w:rPr>
  </w:style>
  <w:style w:type="paragraph" w:styleId="ae">
    <w:name w:val="Balloon Text"/>
    <w:basedOn w:val="a"/>
    <w:link w:val="Char8"/>
    <w:semiHidden/>
    <w:qFormat/>
    <w:pPr>
      <w:spacing w:after="180"/>
    </w:pPr>
    <w:rPr>
      <w:rFonts w:ascii="Arial" w:eastAsia="MS Gothic" w:hAnsi="Arial" w:cs="Times New Roman"/>
      <w:color w:val="00000A"/>
      <w:sz w:val="18"/>
      <w:szCs w:val="18"/>
      <w:lang w:val="en-GB" w:eastAsia="ja-JP"/>
    </w:rPr>
  </w:style>
  <w:style w:type="paragraph" w:styleId="af">
    <w:name w:val="footer"/>
    <w:basedOn w:val="af0"/>
    <w:link w:val="Char9"/>
    <w:uiPriority w:val="99"/>
    <w:qFormat/>
    <w:pPr>
      <w:jc w:val="center"/>
    </w:pPr>
    <w:rPr>
      <w:i/>
    </w:rPr>
  </w:style>
  <w:style w:type="paragraph" w:styleId="af0">
    <w:name w:val="header"/>
    <w:basedOn w:val="a"/>
    <w:link w:val="Chara"/>
    <w:qFormat/>
    <w:pPr>
      <w:widowControl w:val="0"/>
      <w:spacing w:after="180"/>
    </w:pPr>
    <w:rPr>
      <w:rFonts w:ascii="Arial" w:eastAsia="MS Mincho" w:hAnsi="Arial" w:cs="Times New Roman"/>
      <w:b/>
      <w:color w:val="00000A"/>
      <w:sz w:val="18"/>
      <w:szCs w:val="20"/>
      <w:lang w:val="en-GB"/>
    </w:rPr>
  </w:style>
  <w:style w:type="paragraph" w:styleId="af1">
    <w:name w:val="Subtitle"/>
    <w:basedOn w:val="a"/>
    <w:link w:val="Charb"/>
    <w:qFormat/>
    <w:pPr>
      <w:spacing w:after="180"/>
    </w:pPr>
    <w:rPr>
      <w:rFonts w:ascii="Cambria" w:hAnsi="Cambria" w:cs="Times New Roman"/>
      <w:i/>
      <w:iCs/>
      <w:color w:val="4F81BD"/>
      <w:spacing w:val="15"/>
      <w:lang w:val="en-GB" w:eastAsia="ja-JP"/>
    </w:rPr>
  </w:style>
  <w:style w:type="paragraph" w:styleId="af2">
    <w:name w:val="footnote text"/>
    <w:basedOn w:val="a"/>
    <w:link w:val="Charc"/>
    <w:semiHidden/>
    <w:qFormat/>
    <w:pPr>
      <w:keepLines/>
      <w:ind w:left="454" w:hanging="454"/>
    </w:pPr>
    <w:rPr>
      <w:rFonts w:ascii="Times New Roman" w:eastAsia="MS Mincho" w:hAnsi="Times New Roman" w:cs="Times New Roman"/>
      <w:color w:val="00000A"/>
      <w:sz w:val="16"/>
      <w:szCs w:val="20"/>
      <w:lang w:val="en-GB" w:eastAsia="ja-JP"/>
    </w:rPr>
  </w:style>
  <w:style w:type="paragraph" w:styleId="af3">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90">
    <w:name w:val="toc 9"/>
    <w:basedOn w:val="80"/>
    <w:next w:val="a"/>
    <w:qFormat/>
    <w:pPr>
      <w:ind w:left="1418" w:hanging="1418"/>
    </w:pPr>
  </w:style>
  <w:style w:type="paragraph" w:styleId="24">
    <w:name w:val="Body Text 2"/>
    <w:basedOn w:val="a"/>
    <w:link w:val="2Char1"/>
    <w:qFormat/>
    <w:pPr>
      <w:spacing w:after="180"/>
    </w:pPr>
    <w:rPr>
      <w:rFonts w:ascii="Times New Roman" w:eastAsia="MS Mincho" w:hAnsi="Times New Roman" w:cs="Times New Roman"/>
      <w:i/>
      <w:iCs/>
      <w:color w:val="00000A"/>
      <w:sz w:val="20"/>
      <w:szCs w:val="20"/>
      <w:lang w:val="en-GB" w:eastAsia="ja-JP"/>
    </w:rPr>
  </w:style>
  <w:style w:type="paragraph" w:styleId="25">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4">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6">
    <w:name w:val="index 2"/>
    <w:basedOn w:val="11"/>
    <w:next w:val="a"/>
    <w:qFormat/>
    <w:pPr>
      <w:ind w:left="284"/>
    </w:pPr>
  </w:style>
  <w:style w:type="paragraph" w:styleId="af5">
    <w:name w:val="Title"/>
    <w:basedOn w:val="a"/>
    <w:link w:val="Chard"/>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6">
    <w:name w:val="annotation subject"/>
    <w:basedOn w:val="a9"/>
    <w:next w:val="a9"/>
    <w:link w:val="Chare"/>
    <w:semiHidden/>
    <w:qFormat/>
    <w:rPr>
      <w:b/>
      <w:bCs/>
    </w:rPr>
  </w:style>
  <w:style w:type="paragraph" w:styleId="27">
    <w:name w:val="Body Text First Indent 2"/>
    <w:basedOn w:val="aa"/>
    <w:link w:val="2Char2"/>
    <w:qFormat/>
    <w:pPr>
      <w:ind w:left="851" w:firstLine="210"/>
    </w:pPr>
    <w:rPr>
      <w:lang w:eastAsia="en-U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annotation reference"/>
    <w:qFormat/>
    <w:rPr>
      <w:sz w:val="16"/>
    </w:rPr>
  </w:style>
  <w:style w:type="character" w:styleId="aff0">
    <w:name w:val="footnote reference"/>
    <w:qFormat/>
    <w:rPr>
      <w:b/>
      <w:sz w:val="16"/>
    </w:rPr>
  </w:style>
  <w:style w:type="character" w:customStyle="1" w:styleId="InternetLink">
    <w:name w:val="Internet Link"/>
    <w:uiPriority w:val="99"/>
    <w:qFormat/>
    <w:rPr>
      <w:color w:val="0000FF"/>
      <w:u w:val="single"/>
    </w:rPr>
  </w:style>
  <w:style w:type="character" w:customStyle="1" w:styleId="Charf">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캡션 Char"/>
    <w:link w:val="a5"/>
    <w:qFormat/>
    <w:rPr>
      <w:rFonts w:eastAsia="MS Mincho"/>
      <w:lang w:val="en-GB" w:eastAsia="en-US" w:bidi="ar-SA"/>
    </w:rPr>
  </w:style>
  <w:style w:type="character" w:customStyle="1" w:styleId="2Char">
    <w:name w:val="제목 2 Char"/>
    <w:link w:val="2"/>
    <w:qFormat/>
    <w:rPr>
      <w:rFonts w:ascii="Arial" w:eastAsia="Noto Sans CJK SC Regular" w:hAnsi="Arial" w:cs="FreeSans"/>
      <w:color w:val="00000A"/>
      <w:sz w:val="28"/>
      <w:szCs w:val="28"/>
      <w:lang w:val="en-GB" w:eastAsia="en-US"/>
    </w:rPr>
  </w:style>
  <w:style w:type="character" w:customStyle="1" w:styleId="3Char">
    <w:name w:val="제목 3 Char"/>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2"/>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Char2">
    <w:name w:val="문서 구조 Char"/>
    <w:link w:val="a8"/>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Char0">
    <w:name w:val="본문 3 Char"/>
    <w:link w:val="31"/>
    <w:qFormat/>
    <w:rPr>
      <w:rFonts w:ascii="Arial" w:hAnsi="Arial"/>
      <w:sz w:val="24"/>
      <w:lang w:val="en-GB" w:eastAsia="ja-JP"/>
    </w:rPr>
  </w:style>
  <w:style w:type="character" w:customStyle="1" w:styleId="2Char3">
    <w:name w:val="标题 2 Char"/>
    <w:link w:val="2c"/>
    <w:qFormat/>
    <w:rPr>
      <w:rFonts w:ascii="Arial" w:hAnsi="Arial"/>
      <w:sz w:val="28"/>
      <w:lang w:val="en-GB"/>
    </w:rPr>
  </w:style>
  <w:style w:type="paragraph" w:customStyle="1" w:styleId="2c">
    <w:name w:val="我的正文首行2缩进"/>
    <w:basedOn w:val="a"/>
    <w:link w:val="2Char3"/>
    <w:qFormat/>
    <w:pPr>
      <w:widowControl w:val="0"/>
      <w:snapToGrid w:val="0"/>
      <w:ind w:firstLine="420"/>
      <w:jc w:val="both"/>
    </w:pPr>
    <w:rPr>
      <w:rFonts w:ascii="Times New Roman" w:hAnsi="Times New Roman" w:cs="SimSun"/>
      <w:color w:val="00000A"/>
      <w:sz w:val="21"/>
      <w:szCs w:val="20"/>
      <w:lang w:val="en-US" w:eastAsia="zh-CN"/>
    </w:rPr>
  </w:style>
  <w:style w:type="character" w:customStyle="1" w:styleId="1Char0">
    <w:name w:val="标题 1 Char"/>
    <w:qFormat/>
    <w:rPr>
      <w:rFonts w:ascii="Arial" w:hAnsi="Arial"/>
      <w:sz w:val="36"/>
      <w:lang w:val="en-GB"/>
    </w:rPr>
  </w:style>
  <w:style w:type="character" w:customStyle="1" w:styleId="Char10">
    <w:name w:val="列出段落 Char1"/>
    <w:uiPriority w:val="34"/>
    <w:qFormat/>
    <w:rPr>
      <w:rFonts w:ascii="Times New Roman" w:eastAsia="Times New Roman" w:hAnsi="Times New Roman"/>
      <w:szCs w:val="24"/>
      <w:lang w:eastAsia="ja-JP"/>
    </w:rPr>
  </w:style>
  <w:style w:type="character" w:customStyle="1" w:styleId="Char3">
    <w:name w:val="메모 텍스트 Char"/>
    <w:link w:val="a9"/>
    <w:qFormat/>
    <w:rPr>
      <w:rFonts w:ascii="Arial" w:hAnsi="Arial"/>
      <w:b/>
      <w:sz w:val="24"/>
      <w:lang w:val="de-DE" w:eastAsia="en-US"/>
    </w:rPr>
  </w:style>
  <w:style w:type="character" w:customStyle="1" w:styleId="MTDisplayEquationChar">
    <w:name w:val="MTDisplayEquation Char"/>
    <w:link w:val="MTDisplayEquation"/>
    <w:qFormat/>
    <w:rPr>
      <w:rFonts w:ascii="Calibri" w:eastAsia="SimSun"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맑은 고딕" w:hAnsi="Times New Roman" w:cs="바탕"/>
      <w:lang w:val="en-GB" w:eastAsia="ko-KR"/>
    </w:rPr>
  </w:style>
  <w:style w:type="character" w:customStyle="1" w:styleId="Char">
    <w:name w:val="본문 Char"/>
    <w:link w:val="a3"/>
    <w:qFormat/>
    <w:rPr>
      <w:rFonts w:ascii="Arial" w:hAnsi="Arial"/>
      <w:b/>
      <w:sz w:val="18"/>
      <w:lang w:val="en-GB" w:eastAsia="en-US"/>
    </w:rPr>
  </w:style>
  <w:style w:type="character" w:customStyle="1" w:styleId="Char4">
    <w:name w:val="본문 들여쓰기 Char"/>
    <w:link w:val="aa"/>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imes New Roman"/>
      <w:color w:val="244061"/>
      <w:sz w:val="24"/>
      <w:szCs w:val="24"/>
      <w:lang w:val="en-US" w:eastAsia="en-US" w:bidi="ar-SA"/>
    </w:rPr>
  </w:style>
  <w:style w:type="character" w:customStyle="1" w:styleId="Heading3Char1">
    <w:name w:val="Heading 3 Char1"/>
    <w:qFormat/>
    <w:rPr>
      <w:rFonts w:ascii="Cambria" w:eastAsia="SimSun"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SimSun" w:hAnsi="Arial"/>
      <w:lang w:val="en-GB" w:eastAsia="en-US" w:bidi="ar-SA"/>
    </w:rPr>
  </w:style>
  <w:style w:type="character" w:customStyle="1" w:styleId="Char5">
    <w:name w:val="글자만 Char"/>
    <w:link w:val="ab"/>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제목 4 Char"/>
    <w:link w:val="4"/>
    <w:qFormat/>
    <w:rPr>
      <w:rFonts w:ascii="Times New Roman" w:hAnsi="Times New Roman"/>
      <w:sz w:val="24"/>
      <w:lang w:val="en-GB" w:eastAsia="ja-JP"/>
    </w:rPr>
  </w:style>
  <w:style w:type="character" w:customStyle="1" w:styleId="5Char0">
    <w:name w:val="标题 5 Char"/>
    <w:qFormat/>
    <w:rPr>
      <w:rFonts w:ascii="Arial" w:hAnsi="Arial"/>
      <w:sz w:val="22"/>
      <w:lang w:val="en-GB" w:eastAsia="ja-JP"/>
    </w:rPr>
  </w:style>
  <w:style w:type="character" w:customStyle="1" w:styleId="Char6">
    <w:name w:val="날짜 Char"/>
    <w:link w:val="ac"/>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7">
    <w:name w:val="미주 텍스트 Char"/>
    <w:link w:val="ad"/>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바탕" w:hAnsi="Times"/>
      <w:szCs w:val="24"/>
      <w:lang w:val="en-GB" w:eastAsia="en-GB"/>
    </w:rPr>
  </w:style>
  <w:style w:type="paragraph" w:customStyle="1" w:styleId="Text">
    <w:name w:val="Text"/>
    <w:basedOn w:val="a"/>
    <w:link w:val="TextChar"/>
    <w:qFormat/>
    <w:rPr>
      <w:rFonts w:ascii="Times" w:eastAsia="바탕" w:hAnsi="Times" w:cs="Times New Roman"/>
      <w:color w:val="00000A"/>
      <w:sz w:val="20"/>
      <w:lang w:val="en-GB" w:eastAsia="en-GB"/>
    </w:rPr>
  </w:style>
  <w:style w:type="character" w:customStyle="1" w:styleId="Char8">
    <w:name w:val="풍선 도움말 텍스트 Char"/>
    <w:link w:val="ae"/>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eastAsia="Noto Sans CJK SC Regular" w:hAnsi="Arial" w:cs="FreeSans"/>
      <w:color w:val="00000A"/>
      <w:sz w:val="36"/>
      <w:szCs w:val="28"/>
      <w:lang w:val="en-GB" w:eastAsia="en-US"/>
    </w:rPr>
  </w:style>
  <w:style w:type="character" w:customStyle="1" w:styleId="9Char">
    <w:name w:val="제목 9 Char"/>
    <w:link w:val="9"/>
    <w:qFormat/>
    <w:rPr>
      <w:rFonts w:ascii="Arial" w:eastAsia="Noto Sans CJK SC Regular" w:hAnsi="Arial" w:cs="FreeSans"/>
      <w:color w:val="00000A"/>
      <w:sz w:val="36"/>
      <w:szCs w:val="28"/>
      <w:lang w:val="en-GB" w:eastAsia="en-US"/>
    </w:rPr>
  </w:style>
  <w:style w:type="character" w:customStyle="1" w:styleId="Charf0">
    <w:name w:val="목록 단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2"/>
    <w:uiPriority w:val="34"/>
    <w:qFormat/>
    <w:rPr>
      <w:rFonts w:ascii="Arial" w:eastAsia="MS Gothic" w:hAnsi="Arial"/>
      <w:shd w:val="clear" w:color="auto" w:fill="000080"/>
      <w:lang w:val="en-GB" w:eastAsia="ja-JP"/>
    </w:rPr>
  </w:style>
  <w:style w:type="paragraph" w:styleId="aff2">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f0"/>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f1">
    <w:name w:val="日期 Char"/>
    <w:qFormat/>
    <w:rPr>
      <w:rFonts w:ascii="Times New Roman" w:hAnsi="Times New Roman"/>
      <w:lang w:val="en-GB" w:eastAsia="ja-JP"/>
    </w:rPr>
  </w:style>
  <w:style w:type="character" w:customStyle="1" w:styleId="Charf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맑은 고딕"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맑은 고딕"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맑은 고딕" w:hAnsi="Times New Roman" w:cs="바탕"/>
      <w:color w:val="00000A"/>
      <w:sz w:val="20"/>
      <w:szCs w:val="20"/>
      <w:lang w:val="en-GB"/>
    </w:rPr>
  </w:style>
  <w:style w:type="character" w:styleId="aff3">
    <w:name w:val="Placeholder Text"/>
    <w:uiPriority w:val="99"/>
    <w:semiHidden/>
    <w:qFormat/>
    <w:rPr>
      <w:color w:val="808080"/>
    </w:rPr>
  </w:style>
  <w:style w:type="character" w:customStyle="1" w:styleId="aff4">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바탕"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바탕" w:hAnsi="Times New Roman" w:cs="Times New Roman"/>
      <w:color w:val="00000A"/>
      <w:sz w:val="22"/>
      <w:lang w:val="en-GB" w:eastAsia="ko-KR"/>
    </w:rPr>
  </w:style>
  <w:style w:type="character" w:customStyle="1" w:styleId="Heading4Char1">
    <w:name w:val="Heading 4 Char1"/>
    <w:uiPriority w:val="9"/>
    <w:qFormat/>
    <w:rPr>
      <w:rFonts w:ascii="Cambria" w:eastAsia="SimSun"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SimSun"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1">
    <w:name w:val="본문 2 Char"/>
    <w:link w:val="24"/>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f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바탕"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1">
    <w:name w:val="RAN1 bullet1"/>
    <w:basedOn w:val="a"/>
    <w:link w:val="RAN1bullet1Char"/>
    <w:qFormat/>
    <w:rPr>
      <w:rFonts w:ascii="Times" w:eastAsia="바탕" w:hAnsi="Times" w:cs="Times New Roman"/>
      <w:color w:val="00000A"/>
      <w:sz w:val="20"/>
      <w:lang w:val="en-GB" w:eastAsia="ja-JP"/>
    </w:rPr>
  </w:style>
  <w:style w:type="character" w:customStyle="1" w:styleId="RAN1bullet2Char">
    <w:name w:val="RAN1 bullet2 Char"/>
    <w:link w:val="RAN1bullet2"/>
    <w:qFormat/>
    <w:rPr>
      <w:rFonts w:ascii="Times" w:eastAsia="바탕" w:hAnsi="Times"/>
      <w:lang w:val="en-US"/>
    </w:rPr>
  </w:style>
  <w:style w:type="paragraph" w:customStyle="1" w:styleId="RAN1bullet2">
    <w:name w:val="RAN1 bullet2"/>
    <w:basedOn w:val="a"/>
    <w:link w:val="RAN1bullet2Char"/>
    <w:qFormat/>
    <w:rPr>
      <w:rFonts w:ascii="Times" w:eastAsia="바탕" w:hAnsi="Times" w:cs="Times New Roman"/>
      <w:color w:val="00000A"/>
      <w:sz w:val="20"/>
      <w:szCs w:val="20"/>
      <w:lang w:val="en-US"/>
    </w:rPr>
  </w:style>
  <w:style w:type="character" w:customStyle="1" w:styleId="RAN1bullet3Char">
    <w:name w:val="RAN1 bullet3 Char"/>
    <w:link w:val="RAN1bullet3"/>
    <w:qFormat/>
    <w:rPr>
      <w:rFonts w:ascii="Times" w:eastAsia="바탕"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바탕" w:hAnsi="Times"/>
      <w:szCs w:val="24"/>
      <w:lang w:val="en-GB"/>
    </w:rPr>
  </w:style>
  <w:style w:type="paragraph" w:customStyle="1" w:styleId="RAN1normal">
    <w:name w:val="RAN1 normal"/>
    <w:basedOn w:val="a"/>
    <w:link w:val="RAN1normalChar"/>
    <w:qFormat/>
    <w:pPr>
      <w:ind w:left="720" w:hanging="720"/>
    </w:pPr>
    <w:rPr>
      <w:rFonts w:ascii="Times" w:eastAsia="바탕"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SimSun"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바탕" w:hAnsi="Times"/>
      <w:szCs w:val="24"/>
      <w:lang w:val="en-GB" w:eastAsia="en-US"/>
    </w:rPr>
  </w:style>
  <w:style w:type="character" w:customStyle="1" w:styleId="textChar0">
    <w:name w:val="text Char"/>
    <w:qFormat/>
    <w:rPr>
      <w:rFonts w:ascii="Times" w:eastAsia="바탕" w:hAnsi="Times"/>
      <w:szCs w:val="24"/>
      <w:lang w:val="en-GB" w:eastAsia="en-US"/>
    </w:rPr>
  </w:style>
  <w:style w:type="character" w:customStyle="1" w:styleId="bullet1Char">
    <w:name w:val="bullet1 Char"/>
    <w:qFormat/>
    <w:rPr>
      <w:rFonts w:ascii="Times" w:eastAsia="바탕" w:hAnsi="Times"/>
      <w:szCs w:val="24"/>
      <w:lang w:val="en-GB" w:eastAsia="en-US"/>
    </w:rPr>
  </w:style>
  <w:style w:type="character" w:customStyle="1" w:styleId="bullet2Char">
    <w:name w:val="bullet2 Char"/>
    <w:qFormat/>
    <w:rPr>
      <w:rFonts w:ascii="Times" w:eastAsia="바탕" w:hAnsi="Times"/>
      <w:szCs w:val="24"/>
      <w:lang w:val="en-GB" w:eastAsia="en-US"/>
    </w:rPr>
  </w:style>
  <w:style w:type="character" w:customStyle="1" w:styleId="bullet3Char">
    <w:name w:val="bullet3 Char"/>
    <w:qFormat/>
    <w:rPr>
      <w:rFonts w:ascii="Times" w:eastAsia="바탕" w:hAnsi="Times"/>
      <w:szCs w:val="24"/>
      <w:lang w:val="en-GB" w:eastAsia="en-US"/>
    </w:rPr>
  </w:style>
  <w:style w:type="character" w:customStyle="1" w:styleId="bullet4Char">
    <w:name w:val="bullet4 Char"/>
    <w:qFormat/>
    <w:rPr>
      <w:rFonts w:ascii="Times" w:eastAsia="바탕"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1">
    <w:name w:val="正文文本 3 Char"/>
    <w:qFormat/>
    <w:rPr>
      <w:rFonts w:ascii="Calibri" w:eastAsia="SimSun"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f4">
    <w:name w:val="副标题 Char"/>
    <w:qFormat/>
    <w:rPr>
      <w:rFonts w:ascii="Cambria" w:eastAsia="SimSun" w:hAnsi="Cambria" w:cs="Times New Roman"/>
      <w:i/>
      <w:iCs/>
      <w:color w:val="4F81BD"/>
      <w:spacing w:val="15"/>
      <w:sz w:val="24"/>
      <w:szCs w:val="24"/>
      <w:lang w:val="en-GB" w:eastAsia="ja-JP"/>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f5">
    <w:name w:val="正文文本缩进 Char"/>
    <w:qFormat/>
    <w:rPr>
      <w:rFonts w:ascii="Times New Roman" w:hAnsi="Times New Roman"/>
      <w:lang w:val="en-GB" w:eastAsia="ja-JP"/>
    </w:rPr>
  </w:style>
  <w:style w:type="character" w:customStyle="1" w:styleId="2Char2">
    <w:name w:val="본문 첫 줄 들여쓰기 2 Char"/>
    <w:link w:val="27"/>
    <w:qFormat/>
    <w:rPr>
      <w:rFonts w:ascii="Times New Roman" w:hAnsi="Times New Roman"/>
      <w:lang w:val="en-GB" w:eastAsia="ja-JP"/>
    </w:rPr>
  </w:style>
  <w:style w:type="character" w:customStyle="1" w:styleId="2Char4">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SimSun"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SimSun"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SimSun"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바탕"/>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바탕"/>
      <w:color w:val="00000A"/>
      <w:sz w:val="20"/>
      <w:szCs w:val="20"/>
      <w:lang w:val="en-GB"/>
    </w:rPr>
  </w:style>
  <w:style w:type="character" w:customStyle="1" w:styleId="Charf6">
    <w:name w:val="尾注文本 Char"/>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맑은 고딕"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맑은 고딕"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바탕"/>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7"/>
    <w:qFormat/>
  </w:style>
  <w:style w:type="paragraph" w:customStyle="1" w:styleId="B4">
    <w:name w:val="B4"/>
    <w:basedOn w:val="51"/>
    <w:qFormat/>
  </w:style>
  <w:style w:type="paragraph" w:customStyle="1" w:styleId="B5">
    <w:name w:val="B5"/>
    <w:basedOn w:val="a4"/>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0"/>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맑은 고딕" w:hAnsi="Times New Roman" w:cs="바탕"/>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바탕"/>
      <w:b/>
      <w:sz w:val="24"/>
      <w:lang w:val="en-US"/>
    </w:rPr>
  </w:style>
  <w:style w:type="paragraph" w:customStyle="1" w:styleId="TdocHeader1">
    <w:name w:val="Tdoc_Header_1"/>
    <w:basedOn w:val="af0"/>
    <w:qFormat/>
    <w:pPr>
      <w:tabs>
        <w:tab w:val="right" w:pos="9072"/>
        <w:tab w:val="right" w:pos="10206"/>
      </w:tabs>
      <w:jc w:val="both"/>
    </w:pPr>
    <w:rPr>
      <w:rFonts w:eastAsia="바탕"/>
      <w:sz w:val="20"/>
    </w:rPr>
  </w:style>
  <w:style w:type="paragraph" w:customStyle="1" w:styleId="TdocHeading2">
    <w:name w:val="Tdoc_Heading_2"/>
    <w:basedOn w:val="a"/>
    <w:qFormat/>
    <w:rPr>
      <w:rFonts w:ascii="Times" w:eastAsia="바탕"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바탕"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바탕"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f7">
    <w:name w:val="Char"/>
    <w:semiHidden/>
    <w:qFormat/>
    <w:pPr>
      <w:keepNext/>
      <w:spacing w:before="60" w:after="60" w:line="259" w:lineRule="auto"/>
      <w:jc w:val="both"/>
    </w:pPr>
    <w:rPr>
      <w:rFonts w:ascii="Arial" w:eastAsia="SimSun"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바탕"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바탕"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바탕" w:hAnsi="Times New Roman" w:cs="Times New Roman"/>
      <w:b/>
      <w:color w:val="00000A"/>
      <w:sz w:val="28"/>
      <w:szCs w:val="20"/>
      <w:lang w:val="en-GB" w:eastAsia="ko-KR"/>
    </w:rPr>
  </w:style>
  <w:style w:type="paragraph" w:customStyle="1" w:styleId="aff5">
    <w:name w:val="본문글"/>
    <w:basedOn w:val="a"/>
    <w:qFormat/>
    <w:pPr>
      <w:widowControl w:val="0"/>
      <w:spacing w:after="180" w:line="240" w:lineRule="exact"/>
      <w:jc w:val="both"/>
    </w:pPr>
    <w:rPr>
      <w:rFonts w:ascii="Arial" w:eastAsia="맑은 고딕" w:hAnsi="Arial" w:cs="바탕"/>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msolistparagraph0">
    <w:name w:val="msolistparagraph"/>
    <w:basedOn w:val="a"/>
    <w:qFormat/>
    <w:pPr>
      <w:ind w:left="720"/>
      <w:jc w:val="both"/>
    </w:pPr>
    <w:rPr>
      <w:rFonts w:ascii="Calibri" w:eastAsia="바탕"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바탕"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SimSun"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바탕" w:hAnsi="Times" w:cs="바탕"/>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6">
    <w:name w:val="样式 (中文) 宋体 两端对齐"/>
    <w:basedOn w:val="a"/>
    <w:qFormat/>
    <w:pPr>
      <w:overflowPunct w:val="0"/>
      <w:spacing w:after="180"/>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7">
    <w:name w:val="스타일 양쪽"/>
    <w:basedOn w:val="a"/>
    <w:qFormat/>
    <w:pPr>
      <w:spacing w:after="120" w:line="300" w:lineRule="auto"/>
      <w:ind w:firstLine="284"/>
      <w:jc w:val="both"/>
    </w:pPr>
    <w:rPr>
      <w:rFonts w:ascii="Times New Roman" w:eastAsia="맑은 고딕" w:hAnsi="Times New Roman" w:cs="바탕"/>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SimSun"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SimSun" w:hAnsi="Arial" w:cs="Arial"/>
      <w:color w:val="0000FF"/>
    </w:rPr>
  </w:style>
  <w:style w:type="paragraph" w:styleId="aff8">
    <w:name w:val="No Spacing"/>
    <w:uiPriority w:val="1"/>
    <w:qFormat/>
    <w:pPr>
      <w:spacing w:after="160" w:line="259" w:lineRule="auto"/>
    </w:pPr>
    <w:rPr>
      <w:rFonts w:ascii="Calibri" w:eastAsia="SimSun"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바탕"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SimSun"/>
      <w:b/>
      <w:i/>
      <w:iCs/>
      <w:sz w:val="20"/>
      <w:szCs w:val="26"/>
    </w:rPr>
  </w:style>
  <w:style w:type="paragraph" w:customStyle="1" w:styleId="2d">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바탕"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맑은 고딕"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SimSun"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바탕"/>
      <w:sz w:val="24"/>
      <w:lang w:eastAsia="ja-JP"/>
    </w:rPr>
  </w:style>
  <w:style w:type="paragraph" w:customStyle="1" w:styleId="aff9">
    <w:name w:val="_내용"/>
    <w:basedOn w:val="a"/>
    <w:qFormat/>
    <w:pPr>
      <w:widowControl w:val="0"/>
      <w:spacing w:before="60" w:after="200" w:line="360" w:lineRule="atLeast"/>
      <w:jc w:val="both"/>
    </w:pPr>
    <w:rPr>
      <w:rFonts w:ascii="Times New Roman" w:eastAsia="굴림"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SimSun"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맑은 고딕"/>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SimSun"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부제 Char"/>
    <w:link w:val="af1"/>
    <w:qFormat/>
    <w:rPr>
      <w:rFonts w:ascii="Cambria" w:eastAsia="SimSun" w:hAnsi="Cambria" w:cs="Times New Roman"/>
      <w:i/>
      <w:iCs/>
      <w:color w:val="4F81BD"/>
      <w:spacing w:val="15"/>
      <w:sz w:val="24"/>
      <w:szCs w:val="24"/>
      <w:lang w:val="en-GB" w:eastAsia="ja-JP"/>
    </w:rPr>
  </w:style>
  <w:style w:type="paragraph" w:styleId="34">
    <w:name w:val="List 3"/>
    <w:basedOn w:val="2e"/>
    <w:link w:val="3Char2"/>
    <w:qFormat/>
    <w:rsid w:val="004B15B2"/>
    <w:pPr>
      <w:ind w:left="1135"/>
    </w:pPr>
  </w:style>
  <w:style w:type="paragraph" w:styleId="2e">
    <w:name w:val="List 2"/>
    <w:basedOn w:val="a7"/>
    <w:link w:val="2Char5"/>
    <w:qFormat/>
    <w:rsid w:val="004B15B2"/>
    <w:pPr>
      <w:ind w:left="851"/>
    </w:pPr>
  </w:style>
  <w:style w:type="paragraph" w:styleId="53">
    <w:name w:val="List 5"/>
    <w:basedOn w:val="43"/>
    <w:qFormat/>
    <w:rsid w:val="004B15B2"/>
    <w:pPr>
      <w:ind w:left="1702"/>
    </w:pPr>
  </w:style>
  <w:style w:type="paragraph" w:styleId="43">
    <w:name w:val="List 4"/>
    <w:basedOn w:val="34"/>
    <w:qFormat/>
    <w:rsid w:val="004B15B2"/>
    <w:pPr>
      <w:ind w:left="1418"/>
    </w:pPr>
  </w:style>
  <w:style w:type="character" w:styleId="affa">
    <w:name w:val="Hyperlink"/>
    <w:uiPriority w:val="99"/>
    <w:qFormat/>
    <w:rsid w:val="004B15B2"/>
    <w:rPr>
      <w:color w:val="0000FF"/>
      <w:u w:val="single"/>
    </w:rPr>
  </w:style>
  <w:style w:type="character" w:customStyle="1" w:styleId="Char1">
    <w:name w:val="목록 Char"/>
    <w:link w:val="a7"/>
    <w:qFormat/>
    <w:rsid w:val="004B15B2"/>
    <w:rPr>
      <w:rFonts w:ascii="Times New Roman" w:hAnsi="Times New Roman"/>
      <w:color w:val="00000A"/>
      <w:lang w:val="en-GB" w:eastAsia="ja-JP"/>
    </w:rPr>
  </w:style>
  <w:style w:type="character" w:customStyle="1" w:styleId="2Char5">
    <w:name w:val="목록 2 Char"/>
    <w:basedOn w:val="Char1"/>
    <w:link w:val="2e"/>
    <w:qFormat/>
    <w:rsid w:val="004B15B2"/>
    <w:rPr>
      <w:rFonts w:ascii="Times New Roman" w:hAnsi="Times New Roman"/>
      <w:color w:val="00000A"/>
      <w:lang w:val="en-GB" w:eastAsia="ja-JP"/>
    </w:rPr>
  </w:style>
  <w:style w:type="character" w:customStyle="1" w:styleId="3Char2">
    <w:name w:val="목록 3 Char"/>
    <w:basedOn w:val="2Char5"/>
    <w:link w:val="34"/>
    <w:qFormat/>
    <w:rsid w:val="004B15B2"/>
    <w:rPr>
      <w:rFonts w:ascii="Times New Roman" w:hAnsi="Times New Roman"/>
      <w:color w:val="00000A"/>
      <w:lang w:val="en-GB" w:eastAsia="ja-JP"/>
    </w:rPr>
  </w:style>
  <w:style w:type="paragraph" w:customStyle="1" w:styleId="List1">
    <w:name w:val="List 1"/>
    <w:basedOn w:val="a"/>
    <w:qFormat/>
    <w:rsid w:val="004B15B2"/>
    <w:pPr>
      <w:spacing w:after="120"/>
      <w:ind w:left="568" w:hanging="284"/>
    </w:pPr>
    <w:rPr>
      <w:rFonts w:ascii="Arial" w:eastAsia="MS Mincho" w:hAnsi="Arial" w:cs="Times New Roman"/>
      <w:sz w:val="20"/>
      <w:szCs w:val="22"/>
      <w:lang w:val="en-GB" w:eastAsia="ja-JP"/>
    </w:rPr>
  </w:style>
  <w:style w:type="character" w:customStyle="1" w:styleId="1Char">
    <w:name w:val="제목 1 Char"/>
    <w:link w:val="1"/>
    <w:qFormat/>
    <w:rsid w:val="004B15B2"/>
    <w:rPr>
      <w:rFonts w:ascii="Arial" w:eastAsia="Noto Sans CJK SC Regular" w:hAnsi="Arial" w:cs="FreeSans"/>
      <w:color w:val="00000A"/>
      <w:sz w:val="36"/>
      <w:szCs w:val="28"/>
      <w:lang w:val="en-GB" w:eastAsia="en-US"/>
    </w:rPr>
  </w:style>
  <w:style w:type="character" w:customStyle="1" w:styleId="Chard">
    <w:name w:val="제목 Char"/>
    <w:link w:val="af5"/>
    <w:qFormat/>
    <w:rsid w:val="004B15B2"/>
    <w:rPr>
      <w:rFonts w:ascii="Arial" w:hAnsi="Arial"/>
      <w:b/>
      <w:color w:val="00000A"/>
      <w:sz w:val="24"/>
      <w:lang w:val="de-DE" w:eastAsia="ja-JP"/>
    </w:rPr>
  </w:style>
  <w:style w:type="character" w:customStyle="1" w:styleId="Chara">
    <w:name w:val="머리글 Char"/>
    <w:link w:val="af0"/>
    <w:qFormat/>
    <w:rsid w:val="004B15B2"/>
    <w:rPr>
      <w:rFonts w:ascii="Arial" w:hAnsi="Arial"/>
      <w:b/>
      <w:color w:val="00000A"/>
      <w:sz w:val="18"/>
      <w:lang w:val="en-GB" w:eastAsia="en-US"/>
    </w:rPr>
  </w:style>
  <w:style w:type="character" w:customStyle="1" w:styleId="5Char">
    <w:name w:val="제목 5 Char"/>
    <w:basedOn w:val="a0"/>
    <w:link w:val="5"/>
    <w:qFormat/>
    <w:rsid w:val="004B15B2"/>
    <w:rPr>
      <w:rFonts w:ascii="Times New Roman" w:eastAsia="Noto Sans CJK SC Regular" w:hAnsi="Times New Roman" w:cs="FreeSans"/>
      <w:color w:val="00000A"/>
      <w:sz w:val="22"/>
      <w:szCs w:val="28"/>
      <w:lang w:val="en-GB" w:eastAsia="ja-JP"/>
    </w:rPr>
  </w:style>
  <w:style w:type="character" w:customStyle="1" w:styleId="Char9">
    <w:name w:val="바닥글 Char"/>
    <w:basedOn w:val="a0"/>
    <w:link w:val="af"/>
    <w:uiPriority w:val="99"/>
    <w:qFormat/>
    <w:rsid w:val="004B15B2"/>
    <w:rPr>
      <w:rFonts w:ascii="Arial" w:hAnsi="Arial"/>
      <w:b/>
      <w:i/>
      <w:color w:val="00000A"/>
      <w:sz w:val="18"/>
      <w:lang w:val="en-GB" w:eastAsia="en-US"/>
    </w:rPr>
  </w:style>
  <w:style w:type="character" w:customStyle="1" w:styleId="Charc">
    <w:name w:val="각주 텍스트 Char"/>
    <w:basedOn w:val="a0"/>
    <w:link w:val="af2"/>
    <w:semiHidden/>
    <w:qFormat/>
    <w:rsid w:val="004B15B2"/>
    <w:rPr>
      <w:rFonts w:ascii="Times New Roman" w:hAnsi="Times New Roman"/>
      <w:color w:val="00000A"/>
      <w:sz w:val="16"/>
      <w:lang w:val="en-GB" w:eastAsia="ja-JP"/>
    </w:rPr>
  </w:style>
  <w:style w:type="character" w:customStyle="1" w:styleId="Chare">
    <w:name w:val="메모 주제 Char"/>
    <w:link w:val="af6"/>
    <w:semiHidden/>
    <w:qFormat/>
    <w:rsid w:val="004B15B2"/>
    <w:rPr>
      <w:rFonts w:ascii="Times New Roman" w:hAnsi="Times New Roman"/>
      <w:b/>
      <w:bCs/>
      <w:color w:val="00000A"/>
      <w:lang w:val="en-GB" w:eastAsia="ja-JP"/>
    </w:rPr>
  </w:style>
  <w:style w:type="character" w:customStyle="1" w:styleId="2Char0">
    <w:name w:val="본문 들여쓰기 2 Char"/>
    <w:basedOn w:val="a0"/>
    <w:link w:val="23"/>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85B86-FC59-4056-A04F-BA703BE7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7730</Words>
  <Characters>44065</Characters>
  <Application>Microsoft Office Word</Application>
  <DocSecurity>0</DocSecurity>
  <Lines>367</Lines>
  <Paragraphs>103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51692</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2020-06-17T07:08:00Z</dcterms:created>
  <dcterms:modified xsi:type="dcterms:W3CDTF">2020-06-17T07:08:00Z</dcterms:modified>
</cp:coreProperties>
</file>