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52A14D1" w14:textId="77777777" w:rsidR="00FE7B13" w:rsidRDefault="00EB3A8C">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4A6D8771" w14:textId="77777777" w:rsidR="00FE7B13" w:rsidRDefault="00EB3A8C">
      <w:pPr>
        <w:spacing w:after="0"/>
        <w:ind w:left="1988" w:hanging="1988"/>
        <w:rPr>
          <w:rFonts w:ascii="Arial" w:hAnsi="Arial" w:cs="Arial"/>
          <w:b/>
          <w:sz w:val="24"/>
          <w:lang w:val="en-US"/>
        </w:rPr>
      </w:pPr>
      <w:r>
        <w:rPr>
          <w:rFonts w:ascii="Arial" w:hAnsi="Arial" w:cs="Arial"/>
          <w:b/>
          <w:sz w:val="24"/>
          <w:lang w:val="en-US"/>
        </w:rPr>
        <w:t>e-meeting, 25th May – 5th June 2020</w:t>
      </w:r>
    </w:p>
    <w:p w14:paraId="66F1DB02" w14:textId="77777777" w:rsidR="00FE7B13" w:rsidRDefault="00FE7B13">
      <w:pPr>
        <w:spacing w:after="0"/>
        <w:ind w:left="1988" w:hanging="1988"/>
        <w:rPr>
          <w:rFonts w:ascii="Arial" w:hAnsi="Arial" w:cs="Arial"/>
          <w:b/>
          <w:sz w:val="22"/>
          <w:lang w:val="en-US"/>
        </w:rPr>
      </w:pPr>
    </w:p>
    <w:p w14:paraId="676BB736" w14:textId="77777777" w:rsidR="00FE7B13" w:rsidRDefault="00EB3A8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A608A81" w14:textId="77777777" w:rsidR="00FE7B13" w:rsidRDefault="00EB3A8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54AE4251" w14:textId="77777777" w:rsidR="00FE7B13" w:rsidRDefault="00EB3A8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C32F3E5" w14:textId="77777777" w:rsidR="00FE7B13" w:rsidRDefault="00EB3A8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9C36333" w14:textId="77777777" w:rsidR="00FE7B13" w:rsidRDefault="00FE7B13">
      <w:pPr>
        <w:pStyle w:val="Title"/>
        <w:pBdr>
          <w:bottom w:val="single" w:sz="4" w:space="1" w:color="auto"/>
        </w:pBdr>
        <w:tabs>
          <w:tab w:val="left" w:pos="709"/>
        </w:tabs>
        <w:spacing w:after="0"/>
        <w:jc w:val="left"/>
        <w:rPr>
          <w:rFonts w:eastAsiaTheme="minorEastAsia" w:cs="Arial"/>
          <w:lang w:val="en-US" w:eastAsia="zh-CN"/>
        </w:rPr>
      </w:pPr>
    </w:p>
    <w:p w14:paraId="27C14830" w14:textId="77777777" w:rsidR="00FE7B13" w:rsidRDefault="00EB3A8C">
      <w:pPr>
        <w:pStyle w:val="Heading1"/>
      </w:pPr>
      <w:bookmarkStart w:id="0" w:name="_Toc32744954"/>
      <w:r>
        <w:t>Introduction</w:t>
      </w:r>
      <w:bookmarkEnd w:id="0"/>
    </w:p>
    <w:p w14:paraId="3CFB16CE" w14:textId="77777777" w:rsidR="00FE7B13" w:rsidRDefault="00EB3A8C">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07A6AD9D" w14:textId="77777777" w:rsidR="00FE7B13" w:rsidRDefault="00EB3A8C">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05F0C2C" w14:textId="77777777" w:rsidR="00FE7B13" w:rsidRDefault="00EB3A8C">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962A6EF" w14:textId="77777777" w:rsidR="00FE7B13" w:rsidRDefault="00EB3A8C">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8AB0C71" w14:textId="77777777" w:rsidR="00FE7B13" w:rsidRDefault="00EB3A8C">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509415D" w14:textId="77777777" w:rsidR="00FE7B13" w:rsidRDefault="00EB3A8C">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3F1D5F5B" w14:textId="77777777" w:rsidR="00FE7B13" w:rsidRDefault="00EB3A8C">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E00657" w14:textId="77777777" w:rsidR="00FE7B13" w:rsidRDefault="00EB3A8C">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160211C" w14:textId="77777777" w:rsidR="00FE7B13" w:rsidRDefault="00EB3A8C">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5FE2D90E" w14:textId="77777777" w:rsidR="00FE7B13" w:rsidRDefault="00EB3A8C">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CADDC89" w14:textId="77777777" w:rsidR="00FE7B13" w:rsidRDefault="00EB3A8C">
      <w:pPr>
        <w:rPr>
          <w:lang w:eastAsia="en-US"/>
        </w:rPr>
      </w:pPr>
      <w:r>
        <w:rPr>
          <w:lang w:eastAsia="en-US"/>
        </w:rPr>
        <w:t>This summary covers the following aspects:</w:t>
      </w:r>
    </w:p>
    <w:p w14:paraId="54F228AB" w14:textId="77777777" w:rsidR="00FE7B13" w:rsidRDefault="00EB3A8C">
      <w:pPr>
        <w:pStyle w:val="3GPPNormalText"/>
        <w:numPr>
          <w:ilvl w:val="0"/>
          <w:numId w:val="30"/>
        </w:numPr>
        <w:spacing w:after="0" w:line="276" w:lineRule="auto"/>
      </w:pPr>
      <w:r>
        <w:t>Target Positioning Performance in Rel-17</w:t>
      </w:r>
    </w:p>
    <w:p w14:paraId="690F0B19" w14:textId="77777777" w:rsidR="00FE7B13" w:rsidRDefault="00EB3A8C">
      <w:pPr>
        <w:pStyle w:val="ListParagraph"/>
        <w:numPr>
          <w:ilvl w:val="0"/>
          <w:numId w:val="30"/>
        </w:numPr>
        <w:rPr>
          <w:rFonts w:eastAsia="MS Mincho"/>
          <w:lang w:val="en-GB"/>
        </w:rPr>
      </w:pPr>
      <w:r>
        <w:rPr>
          <w:rFonts w:eastAsia="MS Mincho"/>
          <w:lang w:val="en-GB"/>
        </w:rPr>
        <w:t>Additional evaluation scenarios for IIoT use cases</w:t>
      </w:r>
    </w:p>
    <w:p w14:paraId="0129BC44" w14:textId="77777777" w:rsidR="00FE7B13" w:rsidRDefault="00EB3A8C">
      <w:pPr>
        <w:pStyle w:val="ListParagraph"/>
        <w:numPr>
          <w:ilvl w:val="0"/>
          <w:numId w:val="30"/>
        </w:numPr>
        <w:rPr>
          <w:rFonts w:eastAsia="MS Mincho"/>
          <w:lang w:val="en-GB"/>
        </w:rPr>
      </w:pPr>
      <w:r>
        <w:rPr>
          <w:rFonts w:eastAsia="MS Mincho"/>
          <w:lang w:val="en-GB"/>
        </w:rPr>
        <w:t>Evaluation parameters common for all scenarios</w:t>
      </w:r>
    </w:p>
    <w:p w14:paraId="39282BAF" w14:textId="77777777" w:rsidR="00FE7B13" w:rsidRDefault="00EB3A8C">
      <w:pPr>
        <w:pStyle w:val="3GPPNormalText"/>
        <w:numPr>
          <w:ilvl w:val="0"/>
          <w:numId w:val="30"/>
        </w:numPr>
        <w:spacing w:after="0" w:line="276" w:lineRule="auto"/>
      </w:pPr>
      <w:r>
        <w:t>Evaluation parameters common for all IIoT scenarios</w:t>
      </w:r>
    </w:p>
    <w:p w14:paraId="5520AE24" w14:textId="77777777" w:rsidR="00FE7B13" w:rsidRDefault="00EB3A8C">
      <w:pPr>
        <w:pStyle w:val="3GPPNormalText"/>
        <w:numPr>
          <w:ilvl w:val="0"/>
          <w:numId w:val="30"/>
        </w:numPr>
        <w:spacing w:after="0" w:line="276" w:lineRule="auto"/>
      </w:pPr>
      <w:r>
        <w:t>Evaluation scenarios for general commercial use cases in Rel-17</w:t>
      </w:r>
    </w:p>
    <w:p w14:paraId="61C59103" w14:textId="77777777" w:rsidR="00FE7B13" w:rsidRDefault="00EB3A8C">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3591C8B" w14:textId="77777777" w:rsidR="00FE7B13" w:rsidRDefault="00EB3A8C">
      <w:pPr>
        <w:pStyle w:val="3GPPNormalText"/>
        <w:numPr>
          <w:ilvl w:val="0"/>
          <w:numId w:val="30"/>
        </w:numPr>
        <w:spacing w:after="0" w:line="276" w:lineRule="auto"/>
      </w:pPr>
      <w:r>
        <w:t>Evaluation of simulation results</w:t>
      </w:r>
    </w:p>
    <w:p w14:paraId="3CA8F562" w14:textId="77777777" w:rsidR="00FE7B13" w:rsidRDefault="00FE7B13">
      <w:pPr>
        <w:pStyle w:val="3GPPNormalText"/>
        <w:spacing w:after="0" w:line="276" w:lineRule="auto"/>
        <w:ind w:left="720"/>
      </w:pPr>
    </w:p>
    <w:p w14:paraId="38DA983A" w14:textId="77777777" w:rsidR="00FE7B13" w:rsidRDefault="00EB3A8C">
      <w:pPr>
        <w:pStyle w:val="3GPPNormalText"/>
        <w:spacing w:after="0" w:line="276" w:lineRule="auto"/>
      </w:pPr>
      <w:r>
        <w:t>Based on the meeting arrangement, the main goal for this meeting is to reach the agreements on the scenarios and simulation assumption for Rel-17 positioning enhancements SI.</w:t>
      </w:r>
    </w:p>
    <w:p w14:paraId="350ECAED" w14:textId="77777777" w:rsidR="00FE7B13" w:rsidRDefault="00FE7B13">
      <w:pPr>
        <w:pStyle w:val="3GPPNormalText"/>
        <w:spacing w:after="0" w:line="276" w:lineRule="auto"/>
      </w:pPr>
    </w:p>
    <w:p w14:paraId="138BC87B" w14:textId="77777777" w:rsidR="00FE7B13" w:rsidRDefault="00EB3A8C">
      <w:r>
        <w:t>Please note of the following highlights will be used in this summary:</w:t>
      </w:r>
    </w:p>
    <w:p w14:paraId="7496DD1D"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5AAD97D8"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in this meeting</w:t>
      </w:r>
    </w:p>
    <w:p w14:paraId="50A7327A"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39485992" w14:textId="77777777" w:rsidR="00FE7B13" w:rsidRDefault="00EB3A8C">
      <w:pPr>
        <w:pStyle w:val="ListParagraph"/>
        <w:numPr>
          <w:ilvl w:val="0"/>
          <w:numId w:val="31"/>
        </w:numPr>
        <w:spacing w:after="200" w:line="276" w:lineRule="auto"/>
        <w:rPr>
          <w:szCs w:val="20"/>
          <w:lang w:val="en-GB"/>
        </w:rPr>
      </w:pPr>
      <w:bookmarkStart w:id="1" w:name="_Toc511230578"/>
      <w:bookmarkStart w:id="2" w:name="_Toc511230715"/>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27A11B6B" w14:textId="77777777" w:rsidR="00FE7B13" w:rsidRDefault="00EB3A8C">
      <w:pPr>
        <w:pStyle w:val="Heading1"/>
      </w:pPr>
      <w:r>
        <w:t>Target Positioning Performance in Rel-17</w:t>
      </w:r>
    </w:p>
    <w:p w14:paraId="6AA5A87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03DD4B2" w14:textId="77777777" w:rsidR="00FE7B13" w:rsidRDefault="00EB3A8C">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0F159239" w14:textId="77777777" w:rsidR="00FE7B13" w:rsidRDefault="00EB3A8C">
      <w:r>
        <w:t>The SID provides the exemplary performance targets in the justification of the SI [1]: “NR Positioning in Rel-17 should evaluate and specify enhancements and solutions to meet the following exemplary performance targets:</w:t>
      </w:r>
    </w:p>
    <w:p w14:paraId="49975B5D" w14:textId="77777777" w:rsidR="00FE7B13" w:rsidRDefault="00EB3A8C">
      <w:pPr>
        <w:spacing w:after="0"/>
        <w:ind w:left="284"/>
      </w:pPr>
      <w:r>
        <w:t>(a) For general commercial use cases (e.g., TS 22.261):</w:t>
      </w:r>
    </w:p>
    <w:p w14:paraId="4E98E3A3" w14:textId="77777777" w:rsidR="00FE7B13" w:rsidRDefault="00EB3A8C">
      <w:pPr>
        <w:spacing w:after="0"/>
        <w:ind w:left="284"/>
      </w:pPr>
      <w:r>
        <w:tab/>
      </w:r>
      <w:r>
        <w:tab/>
        <w:t>- sub-meter level position accuracy (&lt; 1 m)</w:t>
      </w:r>
    </w:p>
    <w:p w14:paraId="5A61D0C9" w14:textId="77777777" w:rsidR="00FE7B13" w:rsidRDefault="00EB3A8C">
      <w:pPr>
        <w:spacing w:after="0"/>
        <w:ind w:left="284"/>
      </w:pPr>
      <w:r>
        <w:t>(b) For IIoT Use Cases (e.g., 22.804):</w:t>
      </w:r>
    </w:p>
    <w:p w14:paraId="7593906C" w14:textId="77777777" w:rsidR="00FE7B13" w:rsidRDefault="00EB3A8C">
      <w:pPr>
        <w:spacing w:after="0"/>
        <w:ind w:left="284"/>
      </w:pPr>
      <w:r>
        <w:tab/>
      </w:r>
      <w:r>
        <w:tab/>
        <w:t>- position accuracy &lt; 0.2 m</w:t>
      </w:r>
    </w:p>
    <w:p w14:paraId="39188488" w14:textId="77777777" w:rsidR="00FE7B13" w:rsidRDefault="00EB3A8C">
      <w:pPr>
        <w:spacing w:after="0"/>
        <w:ind w:left="284"/>
      </w:pPr>
      <w:r>
        <w:t xml:space="preserve">The target latency requirement is &lt; 100 ms; for some IIoT use cases, latency in the order of 10 ms is desired.” </w:t>
      </w:r>
    </w:p>
    <w:p w14:paraId="7CA134A3" w14:textId="77777777" w:rsidR="00FE7B13" w:rsidRDefault="00FE7B13">
      <w:pPr>
        <w:spacing w:after="0"/>
        <w:ind w:left="284"/>
      </w:pPr>
    </w:p>
    <w:p w14:paraId="4F6D4C3F" w14:textId="77777777" w:rsidR="00FE7B13" w:rsidRDefault="00EB3A8C">
      <w:pPr>
        <w:spacing w:after="0"/>
      </w:pPr>
      <w:r>
        <w:t>In addition, in the email discussin prior to the meeting, the following proposal was discussed in Rapporteur’s summary [2]:</w:t>
      </w:r>
    </w:p>
    <w:p w14:paraId="2F12F09E" w14:textId="77777777" w:rsidR="00FE7B13" w:rsidRDefault="00FE7B13">
      <w:pPr>
        <w:spacing w:after="0"/>
      </w:pPr>
    </w:p>
    <w:tbl>
      <w:tblPr>
        <w:tblStyle w:val="TableGrid"/>
        <w:tblW w:w="9629" w:type="dxa"/>
        <w:tblLayout w:type="fixed"/>
        <w:tblLook w:val="04A0" w:firstRow="1" w:lastRow="0" w:firstColumn="1" w:lastColumn="0" w:noHBand="0" w:noVBand="1"/>
      </w:tblPr>
      <w:tblGrid>
        <w:gridCol w:w="9629"/>
      </w:tblGrid>
      <w:tr w:rsidR="00FE7B13" w14:paraId="717D481C" w14:textId="77777777">
        <w:tc>
          <w:tcPr>
            <w:tcW w:w="9629" w:type="dxa"/>
          </w:tcPr>
          <w:p w14:paraId="04A5AE2D" w14:textId="77777777" w:rsidR="00FE7B13" w:rsidRDefault="00EB3A8C">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6317A07B" w14:textId="77777777" w:rsidR="00FE7B13" w:rsidRDefault="00EB3A8C">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1C746800" w14:textId="77777777" w:rsidR="00FE7B13" w:rsidRDefault="00EB3A8C">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8C68F42" w14:textId="77777777" w:rsidR="00FE7B13" w:rsidRDefault="00EB3A8C">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3472A6DA" w14:textId="77777777" w:rsidR="00FE7B13" w:rsidRDefault="00EB3A8C">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2D77C4CD" w14:textId="77777777" w:rsidR="00FE7B13" w:rsidRDefault="00EB3A8C">
            <w:pPr>
              <w:ind w:left="1440"/>
              <w:rPr>
                <w:lang w:val="en-US"/>
              </w:rPr>
            </w:pPr>
            <w:r>
              <w:rPr>
                <w:lang w:val="en-US"/>
              </w:rPr>
              <w:t>FFS:</w:t>
            </w:r>
            <w:r>
              <w:t xml:space="preserve"> whether to consider the confidence level of the accuracy in R17 performance metrics</w:t>
            </w:r>
          </w:p>
          <w:p w14:paraId="66C5AA83" w14:textId="77777777" w:rsidR="00FE7B13" w:rsidRDefault="00EB3A8C">
            <w:pPr>
              <w:pStyle w:val="ListParagraph"/>
              <w:numPr>
                <w:ilvl w:val="0"/>
                <w:numId w:val="32"/>
              </w:numPr>
              <w:spacing w:line="240" w:lineRule="auto"/>
              <w:contextualSpacing w:val="0"/>
              <w:rPr>
                <w:szCs w:val="20"/>
              </w:rPr>
            </w:pPr>
            <w:r>
              <w:rPr>
                <w:szCs w:val="20"/>
              </w:rPr>
              <w:t>In R17, Positioning latency will be considered in terms of:</w:t>
            </w:r>
          </w:p>
          <w:p w14:paraId="482B4CB7" w14:textId="77777777" w:rsidR="00FE7B13" w:rsidRDefault="00EB3A8C">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402ADC40" w14:textId="77777777" w:rsidR="00FE7B13" w:rsidRDefault="00EB3A8C">
            <w:pPr>
              <w:pStyle w:val="ListParagraph"/>
              <w:numPr>
                <w:ilvl w:val="0"/>
                <w:numId w:val="32"/>
              </w:numPr>
              <w:spacing w:line="240" w:lineRule="auto"/>
              <w:contextualSpacing w:val="0"/>
              <w:rPr>
                <w:szCs w:val="20"/>
              </w:rPr>
            </w:pPr>
            <w:r>
              <w:rPr>
                <w:szCs w:val="20"/>
              </w:rPr>
              <w:t>FFS: whether to define the target performance for UE heading</w:t>
            </w:r>
          </w:p>
          <w:p w14:paraId="47505FF0" w14:textId="77777777" w:rsidR="00FE7B13" w:rsidRDefault="00FE7B13">
            <w:pPr>
              <w:spacing w:after="0"/>
            </w:pPr>
          </w:p>
        </w:tc>
      </w:tr>
    </w:tbl>
    <w:p w14:paraId="6E4456C6" w14:textId="77777777" w:rsidR="00FE7B13" w:rsidRDefault="00FE7B13">
      <w:pPr>
        <w:spacing w:after="0"/>
      </w:pPr>
    </w:p>
    <w:p w14:paraId="4EC1ECD4" w14:textId="77777777" w:rsidR="00FE7B13" w:rsidRDefault="00FE7B13">
      <w:pPr>
        <w:spacing w:after="0"/>
        <w:rPr>
          <w:lang w:val="en-US"/>
        </w:rPr>
      </w:pPr>
    </w:p>
    <w:p w14:paraId="00A7677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31383F81" w14:textId="77777777" w:rsidR="00FE7B13" w:rsidRDefault="00EB3A8C">
      <w:pPr>
        <w:pStyle w:val="ListParagraph"/>
        <w:numPr>
          <w:ilvl w:val="0"/>
          <w:numId w:val="34"/>
        </w:numPr>
      </w:pPr>
      <w:r>
        <w:t xml:space="preserve">(Futurewei) </w:t>
      </w:r>
      <w:r>
        <w:rPr>
          <w:b/>
          <w:i/>
          <w:lang w:eastAsia="zh-CN"/>
        </w:rPr>
        <w:t xml:space="preserve">Proposal 1: </w:t>
      </w:r>
    </w:p>
    <w:p w14:paraId="55E90F74" w14:textId="77777777" w:rsidR="00FE7B13" w:rsidRDefault="00EB3A8C">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6902C771" w14:textId="77777777" w:rsidR="00FE7B13" w:rsidRDefault="00EB3A8C">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2AAA2A98"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5D30DC50" w14:textId="77777777" w:rsidR="00FE7B13" w:rsidRDefault="00EB3A8C">
      <w:pPr>
        <w:pStyle w:val="ListParagraph"/>
        <w:numPr>
          <w:ilvl w:val="1"/>
          <w:numId w:val="34"/>
        </w:numPr>
        <w:rPr>
          <w:lang w:eastAsia="zh-CN"/>
        </w:rPr>
      </w:pPr>
      <w:r>
        <w:rPr>
          <w:color w:val="000000"/>
        </w:rPr>
        <w:t>Select InF-SH for IIoT scenario with first priority for evaluations.</w:t>
      </w:r>
    </w:p>
    <w:p w14:paraId="3680D3C3" w14:textId="77777777" w:rsidR="00FE7B13" w:rsidRDefault="00EB3A8C">
      <w:pPr>
        <w:pStyle w:val="ListParagraph"/>
        <w:numPr>
          <w:ilvl w:val="2"/>
          <w:numId w:val="34"/>
        </w:numPr>
        <w:tabs>
          <w:tab w:val="left" w:pos="1004"/>
        </w:tabs>
        <w:rPr>
          <w:lang w:eastAsia="zh-CN"/>
        </w:rPr>
      </w:pPr>
      <w:r>
        <w:rPr>
          <w:lang w:eastAsia="zh-CN"/>
        </w:rPr>
        <w:t>InF-DH is considered as second priority for evaluations</w:t>
      </w:r>
    </w:p>
    <w:p w14:paraId="0748AC7F" w14:textId="77777777" w:rsidR="00FE7B13" w:rsidRDefault="00EB3A8C">
      <w:pPr>
        <w:pStyle w:val="ListParagraph"/>
        <w:numPr>
          <w:ilvl w:val="0"/>
          <w:numId w:val="34"/>
        </w:numPr>
      </w:pPr>
      <w:r>
        <w:t xml:space="preserve">(Huawei) </w:t>
      </w:r>
      <w:r>
        <w:rPr>
          <w:b/>
          <w:i/>
        </w:rPr>
        <w:t>P</w:t>
      </w:r>
      <w:r>
        <w:rPr>
          <w:b/>
          <w:i/>
          <w:lang w:eastAsia="zh-CN"/>
        </w:rPr>
        <w:t xml:space="preserve">roposal 2: </w:t>
      </w:r>
    </w:p>
    <w:p w14:paraId="0A0E30A6" w14:textId="77777777" w:rsidR="00FE7B13" w:rsidRDefault="00EB3A8C">
      <w:pPr>
        <w:pStyle w:val="ListParagraph"/>
        <w:numPr>
          <w:ilvl w:val="1"/>
          <w:numId w:val="34"/>
        </w:numPr>
        <w:rPr>
          <w:lang w:eastAsia="zh-CN"/>
        </w:rPr>
      </w:pPr>
      <w:r>
        <w:rPr>
          <w:lang w:eastAsia="zh-CN"/>
        </w:rPr>
        <w:t>The target positioning accuracy is set to [0.2m - 0.5m]@90% for at least InF-SH scenario</w:t>
      </w:r>
    </w:p>
    <w:p w14:paraId="5D6CFFBC" w14:textId="77777777" w:rsidR="00FE7B13" w:rsidRDefault="00EB3A8C">
      <w:pPr>
        <w:pStyle w:val="ListParagraph"/>
        <w:numPr>
          <w:ilvl w:val="2"/>
          <w:numId w:val="34"/>
        </w:numPr>
        <w:tabs>
          <w:tab w:val="left" w:pos="1004"/>
        </w:tabs>
        <w:rPr>
          <w:lang w:eastAsia="zh-CN"/>
        </w:rPr>
      </w:pPr>
      <w:r>
        <w:rPr>
          <w:lang w:eastAsia="zh-CN"/>
        </w:rPr>
        <w:t xml:space="preserve">Accuracy target for other scenarios may be relaxed if supported </w:t>
      </w:r>
    </w:p>
    <w:p w14:paraId="399BA850" w14:textId="77777777" w:rsidR="00FE7B13" w:rsidRDefault="00EB3A8C">
      <w:pPr>
        <w:pStyle w:val="ListParagraph"/>
        <w:numPr>
          <w:ilvl w:val="0"/>
          <w:numId w:val="34"/>
        </w:numPr>
      </w:pPr>
      <w:r>
        <w:t xml:space="preserve">(Huawei) </w:t>
      </w:r>
      <w:r>
        <w:rPr>
          <w:b/>
          <w:i/>
        </w:rPr>
        <w:t>P</w:t>
      </w:r>
      <w:r>
        <w:rPr>
          <w:b/>
          <w:i/>
          <w:lang w:eastAsia="zh-CN"/>
        </w:rPr>
        <w:t xml:space="preserve">roposal 3: </w:t>
      </w:r>
    </w:p>
    <w:p w14:paraId="2394D6D0" w14:textId="77777777" w:rsidR="00FE7B13" w:rsidRDefault="00EB3A8C">
      <w:pPr>
        <w:pStyle w:val="ListParagraph"/>
        <w:numPr>
          <w:ilvl w:val="1"/>
          <w:numId w:val="34"/>
        </w:numPr>
        <w:rPr>
          <w:lang w:eastAsia="zh-CN"/>
        </w:rPr>
      </w:pPr>
      <w:r>
        <w:rPr>
          <w:lang w:eastAsia="zh-CN"/>
        </w:rPr>
        <w:t>Consider to adopt the following simplified physical layer latency representation</w:t>
      </w:r>
    </w:p>
    <w:p w14:paraId="2001A38F" w14:textId="77777777" w:rsidR="00FE7B13" w:rsidRDefault="009B6AA5">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82EB7FF" w14:textId="77777777" w:rsidR="00FE7B13" w:rsidRDefault="00EB3A8C">
      <w:pPr>
        <w:pStyle w:val="ListParagraph"/>
        <w:numPr>
          <w:ilvl w:val="0"/>
          <w:numId w:val="34"/>
        </w:numPr>
      </w:pPr>
      <w:r>
        <w:t xml:space="preserve">(Huawei) </w:t>
      </w:r>
      <w:r>
        <w:rPr>
          <w:b/>
          <w:i/>
        </w:rPr>
        <w:t>P</w:t>
      </w:r>
      <w:r>
        <w:rPr>
          <w:b/>
          <w:i/>
          <w:lang w:eastAsia="zh-CN"/>
        </w:rPr>
        <w:t xml:space="preserve">roposal 4: </w:t>
      </w:r>
    </w:p>
    <w:p w14:paraId="23558CE7" w14:textId="77777777" w:rsidR="00FE7B13" w:rsidRDefault="00EB3A8C">
      <w:pPr>
        <w:pStyle w:val="ListParagraph"/>
        <w:numPr>
          <w:ilvl w:val="1"/>
          <w:numId w:val="34"/>
        </w:numPr>
      </w:pPr>
      <w:r>
        <w:t>Consider to adopt the resource utilization of PRS and SRS as the metric for network efficiency</w:t>
      </w:r>
      <w:r>
        <w:rPr>
          <w:lang w:eastAsia="zh-CN"/>
        </w:rPr>
        <w:t xml:space="preserve"> </w:t>
      </w:r>
    </w:p>
    <w:p w14:paraId="240B3689" w14:textId="77777777" w:rsidR="00FE7B13" w:rsidRDefault="00EB3A8C">
      <w:pPr>
        <w:pStyle w:val="ListParagraph"/>
        <w:numPr>
          <w:ilvl w:val="0"/>
          <w:numId w:val="34"/>
        </w:numPr>
      </w:pPr>
      <w:r>
        <w:t xml:space="preserve">(Huawei) </w:t>
      </w:r>
      <w:r>
        <w:rPr>
          <w:b/>
          <w:i/>
        </w:rPr>
        <w:t>P</w:t>
      </w:r>
      <w:r>
        <w:rPr>
          <w:b/>
          <w:i/>
          <w:lang w:eastAsia="zh-CN"/>
        </w:rPr>
        <w:t xml:space="preserve">roposal 5: </w:t>
      </w:r>
    </w:p>
    <w:p w14:paraId="5D37FD96" w14:textId="77777777" w:rsidR="00FE7B13" w:rsidRDefault="00EB3A8C">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480838D6" w14:textId="77777777" w:rsidR="00FE7B13" w:rsidRDefault="00EB3A8C">
      <w:pPr>
        <w:pStyle w:val="ListParagraph"/>
        <w:numPr>
          <w:ilvl w:val="0"/>
          <w:numId w:val="34"/>
        </w:numPr>
        <w:rPr>
          <w:lang w:eastAsia="zh-CN"/>
        </w:rPr>
      </w:pPr>
      <w:r>
        <w:rPr>
          <w:lang w:eastAsia="zh-CN"/>
        </w:rPr>
        <w:t>(vivo)</w:t>
      </w:r>
      <w:r>
        <w:rPr>
          <w:b/>
          <w:i/>
          <w:lang w:eastAsia="zh-CN"/>
        </w:rPr>
        <w:t>Proposal 1:</w:t>
      </w:r>
    </w:p>
    <w:p w14:paraId="7E793F4F" w14:textId="77777777" w:rsidR="00FE7B13" w:rsidRDefault="00EB3A8C">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C7EA42D" w14:textId="77777777" w:rsidR="00FE7B13" w:rsidRDefault="00EB3A8C">
      <w:pPr>
        <w:pStyle w:val="ListParagraph"/>
        <w:numPr>
          <w:ilvl w:val="0"/>
          <w:numId w:val="34"/>
        </w:numPr>
        <w:rPr>
          <w:lang w:eastAsia="zh-CN"/>
        </w:rPr>
      </w:pPr>
      <w:r>
        <w:rPr>
          <w:lang w:eastAsia="zh-CN"/>
        </w:rPr>
        <w:t>(vivo)</w:t>
      </w:r>
      <w:r>
        <w:rPr>
          <w:b/>
          <w:i/>
          <w:lang w:eastAsia="zh-CN"/>
        </w:rPr>
        <w:t>Proposal 2:</w:t>
      </w:r>
    </w:p>
    <w:p w14:paraId="716D0A2B" w14:textId="77777777" w:rsidR="00FE7B13" w:rsidRDefault="00EB3A8C">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7F2BF9D2" w14:textId="77777777" w:rsidR="00FE7B13" w:rsidRDefault="00EB3A8C">
      <w:pPr>
        <w:pStyle w:val="ListParagraph"/>
        <w:numPr>
          <w:ilvl w:val="2"/>
          <w:numId w:val="34"/>
        </w:numPr>
        <w:rPr>
          <w:lang w:eastAsia="zh-CN"/>
        </w:rPr>
      </w:pPr>
      <w:r>
        <w:rPr>
          <w:lang w:eastAsia="zh-CN"/>
        </w:rPr>
        <w:t>Horizontal positioning error &lt; 0.5m for 80% of UEs for IIoT use cases.</w:t>
      </w:r>
    </w:p>
    <w:p w14:paraId="551BE433" w14:textId="77777777" w:rsidR="00FE7B13" w:rsidRDefault="00EB3A8C">
      <w:pPr>
        <w:pStyle w:val="ListParagraph"/>
        <w:numPr>
          <w:ilvl w:val="2"/>
          <w:numId w:val="34"/>
        </w:numPr>
        <w:rPr>
          <w:lang w:eastAsia="zh-CN"/>
        </w:rPr>
      </w:pPr>
      <w:r>
        <w:rPr>
          <w:lang w:eastAsia="zh-CN"/>
        </w:rPr>
        <w:t>Vertical positioning error &lt; 0.5m for 80% of UEs for IIoT use cases.</w:t>
      </w:r>
    </w:p>
    <w:p w14:paraId="2A0E5C8F" w14:textId="77777777" w:rsidR="00FE7B13" w:rsidRDefault="00EB3A8C">
      <w:pPr>
        <w:pStyle w:val="ListParagraph"/>
        <w:numPr>
          <w:ilvl w:val="2"/>
          <w:numId w:val="34"/>
        </w:numPr>
        <w:rPr>
          <w:lang w:eastAsia="zh-CN"/>
        </w:rPr>
      </w:pPr>
      <w:r>
        <w:rPr>
          <w:lang w:eastAsia="zh-CN"/>
        </w:rPr>
        <w:t>End to end latency &lt; 100ms for IIoT use cases.</w:t>
      </w:r>
    </w:p>
    <w:p w14:paraId="0401A03C" w14:textId="77777777" w:rsidR="00FE7B13" w:rsidRDefault="00EB3A8C">
      <w:pPr>
        <w:pStyle w:val="ListParagraph"/>
        <w:numPr>
          <w:ilvl w:val="0"/>
          <w:numId w:val="34"/>
        </w:numPr>
        <w:rPr>
          <w:lang w:eastAsia="zh-CN"/>
        </w:rPr>
      </w:pPr>
      <w:r>
        <w:rPr>
          <w:lang w:eastAsia="zh-CN"/>
        </w:rPr>
        <w:t>(ZTE)</w:t>
      </w:r>
      <w:r>
        <w:rPr>
          <w:b/>
          <w:i/>
          <w:lang w:eastAsia="zh-CN"/>
        </w:rPr>
        <w:t>Proposal 1:</w:t>
      </w:r>
    </w:p>
    <w:p w14:paraId="4D6CDFCF" w14:textId="77777777" w:rsidR="00FE7B13" w:rsidRDefault="00EB3A8C">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64D2E303" w14:textId="77777777" w:rsidR="00FE7B13" w:rsidRDefault="00EB3A8C">
      <w:pPr>
        <w:pStyle w:val="ListParagraph"/>
        <w:numPr>
          <w:ilvl w:val="0"/>
          <w:numId w:val="34"/>
        </w:numPr>
        <w:rPr>
          <w:lang w:eastAsia="zh-CN"/>
        </w:rPr>
      </w:pPr>
      <w:r>
        <w:rPr>
          <w:lang w:eastAsia="zh-CN"/>
        </w:rPr>
        <w:t>(CATT)</w:t>
      </w:r>
      <w:r>
        <w:rPr>
          <w:b/>
          <w:i/>
          <w:lang w:eastAsia="zh-CN"/>
        </w:rPr>
        <w:t>Proposal 1:</w:t>
      </w:r>
    </w:p>
    <w:p w14:paraId="095BC9A1" w14:textId="77777777" w:rsidR="00FE7B13" w:rsidRDefault="00EB3A8C">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2152C94E" w14:textId="77777777" w:rsidR="00FE7B13" w:rsidRDefault="00EB3A8C">
      <w:pPr>
        <w:pStyle w:val="ListParagraph"/>
        <w:numPr>
          <w:ilvl w:val="0"/>
          <w:numId w:val="34"/>
        </w:numPr>
        <w:rPr>
          <w:lang w:eastAsia="zh-CN"/>
        </w:rPr>
      </w:pPr>
      <w:r>
        <w:rPr>
          <w:lang w:eastAsia="zh-CN"/>
        </w:rPr>
        <w:t>(CATT)</w:t>
      </w:r>
      <w:r>
        <w:rPr>
          <w:b/>
          <w:i/>
          <w:lang w:eastAsia="zh-CN"/>
        </w:rPr>
        <w:t>Proposal 2:</w:t>
      </w:r>
    </w:p>
    <w:p w14:paraId="00018870" w14:textId="77777777" w:rsidR="00FE7B13" w:rsidRDefault="00EB3A8C">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E7B13" w14:paraId="3D366098" w14:textId="77777777">
        <w:trPr>
          <w:jc w:val="center"/>
        </w:trPr>
        <w:tc>
          <w:tcPr>
            <w:tcW w:w="1373" w:type="dxa"/>
            <w:shd w:val="clear" w:color="auto" w:fill="D9D9D9" w:themeFill="background1" w:themeFillShade="D9"/>
            <w:vAlign w:val="center"/>
          </w:tcPr>
          <w:p w14:paraId="55DBCEA8" w14:textId="77777777" w:rsidR="00FE7B13" w:rsidRDefault="00EB3A8C">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6C93F60C" w14:textId="77777777" w:rsidR="00FE7B13" w:rsidRDefault="00EB3A8C">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3530B19" w14:textId="77777777" w:rsidR="00FE7B13" w:rsidRDefault="00EB3A8C">
            <w:pPr>
              <w:pStyle w:val="TAH"/>
            </w:pPr>
            <w:r>
              <w:t>Horizontal accuracy</w:t>
            </w:r>
          </w:p>
        </w:tc>
        <w:tc>
          <w:tcPr>
            <w:tcW w:w="1064" w:type="dxa"/>
            <w:shd w:val="clear" w:color="auto" w:fill="D9D9D9" w:themeFill="background1" w:themeFillShade="D9"/>
            <w:vAlign w:val="center"/>
          </w:tcPr>
          <w:p w14:paraId="23DD5E61" w14:textId="77777777" w:rsidR="00FE7B13" w:rsidRDefault="00EB3A8C">
            <w:pPr>
              <w:pStyle w:val="TAH"/>
              <w:rPr>
                <w:rFonts w:eastAsiaTheme="minorEastAsia"/>
                <w:lang w:eastAsia="zh-CN"/>
              </w:rPr>
            </w:pPr>
            <w:r>
              <w:rPr>
                <w:rFonts w:eastAsiaTheme="minorEastAsia" w:hint="eastAsia"/>
                <w:lang w:eastAsia="zh-CN"/>
              </w:rPr>
              <w:t>Vertical</w:t>
            </w:r>
          </w:p>
          <w:p w14:paraId="7E7A6DBA" w14:textId="77777777" w:rsidR="00FE7B13" w:rsidRDefault="00EB3A8C">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39D07C25" w14:textId="77777777" w:rsidR="00FE7B13" w:rsidRDefault="00EB3A8C">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0E376FC9" w14:textId="77777777" w:rsidR="00FE7B13" w:rsidRDefault="00EB3A8C">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FC82B69" w14:textId="77777777" w:rsidR="00FE7B13" w:rsidRDefault="00EB3A8C">
            <w:pPr>
              <w:pStyle w:val="TAH"/>
            </w:pPr>
            <w:r>
              <w:t>UE Mobility</w:t>
            </w:r>
          </w:p>
        </w:tc>
      </w:tr>
      <w:tr w:rsidR="00FE7B13" w14:paraId="7EEF9635" w14:textId="77777777">
        <w:trPr>
          <w:jc w:val="center"/>
        </w:trPr>
        <w:tc>
          <w:tcPr>
            <w:tcW w:w="1373" w:type="dxa"/>
            <w:vAlign w:val="center"/>
          </w:tcPr>
          <w:p w14:paraId="6A246E06" w14:textId="77777777" w:rsidR="00FE7B13" w:rsidRDefault="00EB3A8C">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29DCEF9" w14:textId="77777777" w:rsidR="00FE7B13" w:rsidRDefault="00EB3A8C">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4B19E46C" w14:textId="77777777" w:rsidR="00FE7B13" w:rsidRDefault="00EB3A8C">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3B5CE564" w14:textId="77777777" w:rsidR="00FE7B13" w:rsidRDefault="00EB3A8C">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5D90537" w14:textId="77777777" w:rsidR="00FE7B13" w:rsidRDefault="00EB3A8C">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21AA11A8" w14:textId="77777777" w:rsidR="00FE7B13" w:rsidRDefault="00EB3A8C">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4742B7B" w14:textId="77777777" w:rsidR="00FE7B13" w:rsidRDefault="00EB3A8C">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47B4D22B" w14:textId="77777777" w:rsidR="00FE7B13" w:rsidRDefault="00EB3A8C">
            <w:pPr>
              <w:pStyle w:val="TAL"/>
              <w:jc w:val="center"/>
            </w:pPr>
            <w:r>
              <w:t>&lt; 30 km/h</w:t>
            </w:r>
          </w:p>
        </w:tc>
      </w:tr>
    </w:tbl>
    <w:p w14:paraId="4862603F" w14:textId="77777777" w:rsidR="00FE7B13" w:rsidRDefault="00FE7B13">
      <w:pPr>
        <w:pStyle w:val="ListParagraph"/>
        <w:tabs>
          <w:tab w:val="left" w:pos="1004"/>
        </w:tabs>
        <w:ind w:left="1004"/>
        <w:rPr>
          <w:lang w:eastAsia="zh-CN"/>
        </w:rPr>
      </w:pPr>
    </w:p>
    <w:p w14:paraId="0113276F" w14:textId="77777777" w:rsidR="00FE7B13" w:rsidRDefault="00EB3A8C">
      <w:pPr>
        <w:pStyle w:val="ListParagraph"/>
        <w:numPr>
          <w:ilvl w:val="0"/>
          <w:numId w:val="34"/>
        </w:numPr>
        <w:rPr>
          <w:lang w:eastAsia="zh-CN"/>
        </w:rPr>
      </w:pPr>
      <w:r>
        <w:rPr>
          <w:lang w:eastAsia="zh-CN"/>
        </w:rPr>
        <w:t>(CATT)</w:t>
      </w:r>
      <w:r>
        <w:rPr>
          <w:b/>
          <w:i/>
          <w:lang w:eastAsia="zh-CN"/>
        </w:rPr>
        <w:t>Proposal 3:</w:t>
      </w:r>
    </w:p>
    <w:p w14:paraId="56DC78EE" w14:textId="77777777" w:rsidR="00FE7B13" w:rsidRDefault="00EB3A8C">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31837B9" w14:textId="77777777" w:rsidR="00FE7B13" w:rsidRDefault="00EB3A8C">
      <w:pPr>
        <w:pStyle w:val="ListParagraph"/>
        <w:numPr>
          <w:ilvl w:val="0"/>
          <w:numId w:val="34"/>
        </w:numPr>
        <w:rPr>
          <w:lang w:eastAsia="zh-CN"/>
        </w:rPr>
      </w:pPr>
      <w:r>
        <w:rPr>
          <w:lang w:eastAsia="zh-CN"/>
        </w:rPr>
        <w:t>(CATT)</w:t>
      </w:r>
      <w:r>
        <w:rPr>
          <w:b/>
          <w:i/>
          <w:lang w:eastAsia="zh-CN"/>
        </w:rPr>
        <w:t>Proposal 4:</w:t>
      </w:r>
    </w:p>
    <w:p w14:paraId="331EA3C7" w14:textId="77777777" w:rsidR="00FE7B13" w:rsidRDefault="00EB3A8C">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397DCE87" w14:textId="77777777" w:rsidR="00FE7B13" w:rsidRDefault="00EB3A8C">
      <w:pPr>
        <w:pStyle w:val="ListParagraph"/>
        <w:numPr>
          <w:ilvl w:val="0"/>
          <w:numId w:val="34"/>
        </w:numPr>
        <w:rPr>
          <w:lang w:eastAsia="zh-CN"/>
        </w:rPr>
      </w:pPr>
      <w:r>
        <w:rPr>
          <w:lang w:eastAsia="zh-CN"/>
        </w:rPr>
        <w:t xml:space="preserve"> (NOK)</w:t>
      </w:r>
      <w:r>
        <w:rPr>
          <w:b/>
          <w:i/>
          <w:lang w:eastAsia="zh-CN"/>
        </w:rPr>
        <w:t>Proposal 1:</w:t>
      </w:r>
    </w:p>
    <w:p w14:paraId="2A68E497" w14:textId="77777777" w:rsidR="00FE7B13" w:rsidRDefault="00EB3A8C">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15163CA4" w14:textId="77777777" w:rsidR="00FE7B13" w:rsidRDefault="00EB3A8C">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11211382" w14:textId="77777777" w:rsidR="00FE7B13" w:rsidRDefault="00EB3A8C">
      <w:pPr>
        <w:pStyle w:val="ListParagraph"/>
        <w:numPr>
          <w:ilvl w:val="2"/>
          <w:numId w:val="34"/>
        </w:numPr>
        <w:rPr>
          <w:lang w:eastAsia="zh-CN"/>
        </w:rPr>
      </w:pPr>
      <w:r>
        <w:rPr>
          <w:lang w:eastAsia="zh-CN"/>
        </w:rPr>
        <w:t>Power consumption and latency requirements must be minimum performance requirements.</w:t>
      </w:r>
    </w:p>
    <w:p w14:paraId="3CF610FB" w14:textId="77777777" w:rsidR="00FE7B13" w:rsidRDefault="00EB3A8C">
      <w:pPr>
        <w:pStyle w:val="ListParagraph"/>
        <w:numPr>
          <w:ilvl w:val="0"/>
          <w:numId w:val="34"/>
        </w:numPr>
        <w:rPr>
          <w:lang w:eastAsia="zh-CN"/>
        </w:rPr>
      </w:pPr>
      <w:r>
        <w:rPr>
          <w:lang w:eastAsia="zh-CN"/>
        </w:rPr>
        <w:t>(NOK)</w:t>
      </w:r>
      <w:r>
        <w:rPr>
          <w:b/>
          <w:i/>
          <w:lang w:eastAsia="zh-CN"/>
        </w:rPr>
        <w:t>Proposal 2:</w:t>
      </w:r>
    </w:p>
    <w:p w14:paraId="46F65436" w14:textId="77777777" w:rsidR="00FE7B13" w:rsidRDefault="00EB3A8C">
      <w:pPr>
        <w:pStyle w:val="ListParagraph"/>
        <w:numPr>
          <w:ilvl w:val="1"/>
          <w:numId w:val="34"/>
        </w:numPr>
        <w:rPr>
          <w:lang w:eastAsia="zh-CN"/>
        </w:rPr>
      </w:pPr>
      <w:r>
        <w:rPr>
          <w:lang w:eastAsia="zh-CN"/>
        </w:rPr>
        <w:t>Latency of positioning procedure should be studied. A goal of latency study is to identify latency bottle neck in the positioning service process, and improve the bottle neck issue</w:t>
      </w:r>
    </w:p>
    <w:p w14:paraId="73096C16" w14:textId="77777777" w:rsidR="00FE7B13" w:rsidRDefault="00EB3A8C">
      <w:pPr>
        <w:pStyle w:val="ListParagraph"/>
        <w:numPr>
          <w:ilvl w:val="2"/>
          <w:numId w:val="34"/>
        </w:numPr>
        <w:tabs>
          <w:tab w:val="left" w:pos="1004"/>
        </w:tabs>
        <w:rPr>
          <w:lang w:eastAsia="zh-CN"/>
        </w:rPr>
      </w:pPr>
      <w:r>
        <w:rPr>
          <w:lang w:eastAsia="zh-CN"/>
        </w:rPr>
        <w:t>UE&lt;&gt;gNB measurement and report latency requirement</w:t>
      </w:r>
    </w:p>
    <w:p w14:paraId="4B848B57" w14:textId="77777777" w:rsidR="00FE7B13" w:rsidRDefault="00EB3A8C">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6E2727B" w14:textId="77777777" w:rsidR="00FE7B13" w:rsidRDefault="00EB3A8C">
      <w:pPr>
        <w:pStyle w:val="ListParagraph"/>
        <w:numPr>
          <w:ilvl w:val="0"/>
          <w:numId w:val="34"/>
        </w:numPr>
        <w:rPr>
          <w:i/>
          <w:lang w:eastAsia="zh-CN"/>
        </w:rPr>
      </w:pPr>
      <w:r>
        <w:t xml:space="preserve">(NOK) </w:t>
      </w:r>
      <w:r>
        <w:rPr>
          <w:b/>
          <w:i/>
          <w:lang w:eastAsia="zh-CN"/>
        </w:rPr>
        <w:t>Proposal 6</w:t>
      </w:r>
      <w:r>
        <w:rPr>
          <w:i/>
          <w:lang w:eastAsia="zh-CN"/>
        </w:rPr>
        <w:t xml:space="preserve">: </w:t>
      </w:r>
    </w:p>
    <w:p w14:paraId="284EA569"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C2C86FB" w14:textId="77777777" w:rsidR="00FE7B13" w:rsidRDefault="00EB3A8C">
      <w:pPr>
        <w:pStyle w:val="ListParagraph"/>
        <w:numPr>
          <w:ilvl w:val="0"/>
          <w:numId w:val="34"/>
        </w:numPr>
        <w:rPr>
          <w:i/>
          <w:lang w:eastAsia="zh-CN"/>
        </w:rPr>
      </w:pPr>
      <w:r>
        <w:t xml:space="preserve">(Intel) </w:t>
      </w:r>
      <w:r>
        <w:rPr>
          <w:b/>
          <w:i/>
          <w:lang w:eastAsia="zh-CN"/>
        </w:rPr>
        <w:t>Proposal 1</w:t>
      </w:r>
      <w:r>
        <w:rPr>
          <w:i/>
          <w:lang w:eastAsia="zh-CN"/>
        </w:rPr>
        <w:t xml:space="preserve">: </w:t>
      </w:r>
    </w:p>
    <w:p w14:paraId="03434339" w14:textId="77777777" w:rsidR="00FE7B13" w:rsidRDefault="00EB3A8C">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467694E2" w14:textId="77777777" w:rsidR="00FE7B13" w:rsidRDefault="00EB3A8C">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4E3A7E44" w14:textId="77777777" w:rsidR="00FE7B13" w:rsidRDefault="00EB3A8C">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350AD138"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7B091500" w14:textId="77777777" w:rsidR="00FE7B13" w:rsidRDefault="00EB3A8C">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2677A207" w14:textId="77777777" w:rsidR="00FE7B13" w:rsidRDefault="00EB3A8C">
      <w:pPr>
        <w:pStyle w:val="ListParagraph"/>
        <w:numPr>
          <w:ilvl w:val="0"/>
          <w:numId w:val="34"/>
        </w:numPr>
        <w:rPr>
          <w:lang w:eastAsia="en-US"/>
        </w:rPr>
      </w:pPr>
      <w:r>
        <w:t xml:space="preserve">(CMCC) </w:t>
      </w:r>
      <w:r>
        <w:rPr>
          <w:b/>
          <w:i/>
          <w:lang w:eastAsia="en-US"/>
        </w:rPr>
        <w:t>Proposal 1</w:t>
      </w:r>
      <w:r>
        <w:rPr>
          <w:lang w:eastAsia="en-US"/>
        </w:rPr>
        <w:t xml:space="preserve">: </w:t>
      </w:r>
    </w:p>
    <w:p w14:paraId="568FB84A" w14:textId="77777777" w:rsidR="00FE7B13" w:rsidRDefault="00EB3A8C">
      <w:pPr>
        <w:pStyle w:val="ListParagraph"/>
        <w:numPr>
          <w:ilvl w:val="1"/>
          <w:numId w:val="34"/>
        </w:numPr>
        <w:rPr>
          <w:lang w:eastAsia="en-US"/>
        </w:rPr>
      </w:pPr>
      <w:r>
        <w:rPr>
          <w:lang w:eastAsia="en-US"/>
        </w:rPr>
        <w:t>The IIoT logistics and warehousing use case should be considered with the following positioning requirements</w:t>
      </w:r>
    </w:p>
    <w:p w14:paraId="629DCF3D" w14:textId="77777777" w:rsidR="00FE7B13" w:rsidRDefault="00EB3A8C">
      <w:pPr>
        <w:pStyle w:val="ListParagraph"/>
        <w:numPr>
          <w:ilvl w:val="2"/>
          <w:numId w:val="34"/>
        </w:numPr>
        <w:tabs>
          <w:tab w:val="left" w:pos="1004"/>
        </w:tabs>
        <w:rPr>
          <w:lang w:eastAsia="en-US"/>
        </w:rPr>
      </w:pPr>
      <w:r>
        <w:rPr>
          <w:lang w:eastAsia="en-US"/>
        </w:rPr>
        <w:t>Horizontal positioning accuracy: &lt; 0.1m (for 90% UEs);</w:t>
      </w:r>
    </w:p>
    <w:p w14:paraId="5B2447A0" w14:textId="77777777" w:rsidR="00FE7B13" w:rsidRDefault="00EB3A8C">
      <w:pPr>
        <w:pStyle w:val="ListParagraph"/>
        <w:numPr>
          <w:ilvl w:val="2"/>
          <w:numId w:val="34"/>
        </w:numPr>
        <w:tabs>
          <w:tab w:val="left" w:pos="1004"/>
        </w:tabs>
        <w:rPr>
          <w:lang w:eastAsia="en-US"/>
        </w:rPr>
      </w:pPr>
      <w:r>
        <w:rPr>
          <w:lang w:eastAsia="en-US"/>
        </w:rPr>
        <w:t>Vertical positioning accuracy: &lt; 0.2m (for 90% UEs);</w:t>
      </w:r>
    </w:p>
    <w:p w14:paraId="19DCB79E" w14:textId="77777777" w:rsidR="00FE7B13" w:rsidRDefault="00EB3A8C">
      <w:pPr>
        <w:pStyle w:val="ListParagraph"/>
        <w:numPr>
          <w:ilvl w:val="2"/>
          <w:numId w:val="34"/>
        </w:numPr>
        <w:tabs>
          <w:tab w:val="left" w:pos="1004"/>
        </w:tabs>
        <w:rPr>
          <w:lang w:eastAsia="en-US"/>
        </w:rPr>
      </w:pPr>
      <w:r>
        <w:rPr>
          <w:lang w:eastAsia="en-US"/>
        </w:rPr>
        <w:t>End-to-end latency: &lt; 10ms</w:t>
      </w:r>
    </w:p>
    <w:p w14:paraId="437CF0DB" w14:textId="77777777" w:rsidR="00FE7B13" w:rsidRDefault="00EB3A8C">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2B30CDD6" w14:textId="77777777" w:rsidR="00FE7B13" w:rsidRDefault="00EB3A8C">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0A556123" w14:textId="77777777" w:rsidR="00FE7B13" w:rsidRDefault="00EB3A8C">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87C3FC1" w14:textId="77777777" w:rsidR="00FE7B13" w:rsidRDefault="00EB3A8C">
      <w:pPr>
        <w:pStyle w:val="ListParagraph"/>
        <w:numPr>
          <w:ilvl w:val="1"/>
          <w:numId w:val="34"/>
        </w:numPr>
        <w:rPr>
          <w:b/>
          <w:i/>
        </w:rPr>
      </w:pPr>
      <w:r>
        <w:rPr>
          <w:lang w:eastAsia="en-US"/>
        </w:rPr>
        <w:t>Th</w:t>
      </w:r>
      <w:r>
        <w:t xml:space="preserve"> </w:t>
      </w:r>
      <w:r>
        <w:rPr>
          <w:lang w:eastAsia="en-US"/>
        </w:rPr>
        <w:t>For performance requirement of IIoT use case in Rel.17</w:t>
      </w:r>
    </w:p>
    <w:p w14:paraId="21A67FE5" w14:textId="77777777" w:rsidR="00FE7B13" w:rsidRDefault="00EB3A8C">
      <w:pPr>
        <w:pStyle w:val="ListParagraph"/>
        <w:numPr>
          <w:ilvl w:val="2"/>
          <w:numId w:val="34"/>
        </w:numPr>
      </w:pPr>
      <w:r>
        <w:t>Selecting one or multiple scenarios in appendix #1 for target IIoT scenario(s), and then define the appropriate target positioning requirements.</w:t>
      </w:r>
    </w:p>
    <w:p w14:paraId="0B853130" w14:textId="77777777" w:rsidR="00FE7B13" w:rsidRDefault="00EB3A8C">
      <w:pPr>
        <w:pStyle w:val="ListParagraph"/>
        <w:numPr>
          <w:ilvl w:val="2"/>
          <w:numId w:val="34"/>
        </w:numPr>
      </w:pPr>
      <w:r>
        <w:t>Analyzing based on CDF of horizontal and/or vertical positioning accuracy should be used.</w:t>
      </w:r>
    </w:p>
    <w:p w14:paraId="0FBCAC5F" w14:textId="77777777" w:rsidR="00FE7B13" w:rsidRDefault="00EB3A8C">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542D7940" w14:textId="77777777" w:rsidR="00FE7B13" w:rsidRDefault="00EB3A8C">
      <w:pPr>
        <w:pStyle w:val="ListParagraph"/>
        <w:numPr>
          <w:ilvl w:val="2"/>
          <w:numId w:val="34"/>
        </w:numPr>
      </w:pPr>
      <w:r>
        <w:t>The issues related with power consumption, scalability/capacity and network efficiency could be evaluated analytically.</w:t>
      </w:r>
    </w:p>
    <w:p w14:paraId="6F9163B0" w14:textId="77777777" w:rsidR="00FE7B13" w:rsidRDefault="00EB3A8C">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AA562B" w14:textId="77777777" w:rsidR="00FE7B13" w:rsidRDefault="00EB3A8C">
      <w:pPr>
        <w:pStyle w:val="ListParagraph"/>
        <w:numPr>
          <w:ilvl w:val="1"/>
          <w:numId w:val="34"/>
        </w:numPr>
        <w:rPr>
          <w:b/>
          <w:i/>
        </w:rPr>
      </w:pPr>
      <w:r>
        <w:rPr>
          <w:lang w:eastAsia="en-US"/>
        </w:rPr>
        <w:t>RAN1 needs to define intermediate positioning requirements derived from Table 1 and Table 2</w:t>
      </w:r>
    </w:p>
    <w:p w14:paraId="1CB87395" w14:textId="77777777" w:rsidR="00FE7B13" w:rsidRDefault="00EB3A8C">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B36EB4D" w14:textId="77777777" w:rsidR="00FE7B13" w:rsidRDefault="00EB3A8C">
      <w:pPr>
        <w:pStyle w:val="ListParagraph"/>
        <w:numPr>
          <w:ilvl w:val="1"/>
          <w:numId w:val="34"/>
        </w:numPr>
        <w:rPr>
          <w:lang w:eastAsia="en-US"/>
        </w:rPr>
      </w:pPr>
      <w:r>
        <w:rPr>
          <w:lang w:eastAsia="en-US"/>
        </w:rPr>
        <w:t>The requirement parameters to be used for the evaluation of NR positioning enhancements are:</w:t>
      </w:r>
    </w:p>
    <w:p w14:paraId="34EDD073" w14:textId="77777777" w:rsidR="00FE7B13" w:rsidRDefault="00EB3A8C">
      <w:pPr>
        <w:pStyle w:val="ListParagraph"/>
        <w:numPr>
          <w:ilvl w:val="2"/>
          <w:numId w:val="34"/>
        </w:numPr>
        <w:rPr>
          <w:lang w:eastAsia="en-US"/>
        </w:rPr>
      </w:pPr>
      <w:r>
        <w:rPr>
          <w:lang w:eastAsia="en-US"/>
        </w:rPr>
        <w:t>Horizontal accuracy and its corresponding minimum cumulative distributive function (cdf) target.</w:t>
      </w:r>
    </w:p>
    <w:p w14:paraId="22629FC6" w14:textId="77777777" w:rsidR="00FE7B13" w:rsidRDefault="00EB3A8C">
      <w:pPr>
        <w:pStyle w:val="ListParagraph"/>
        <w:numPr>
          <w:ilvl w:val="2"/>
          <w:numId w:val="34"/>
        </w:numPr>
        <w:rPr>
          <w:lang w:eastAsia="en-US"/>
        </w:rPr>
      </w:pPr>
      <w:r>
        <w:rPr>
          <w:lang w:eastAsia="en-US"/>
        </w:rPr>
        <w:t>Vertical accuracy and its corresponding minimum cdf target.</w:t>
      </w:r>
    </w:p>
    <w:p w14:paraId="3C983A29" w14:textId="77777777" w:rsidR="00FE7B13" w:rsidRDefault="00EB3A8C">
      <w:pPr>
        <w:pStyle w:val="ListParagraph"/>
        <w:numPr>
          <w:ilvl w:val="2"/>
          <w:numId w:val="34"/>
        </w:numPr>
        <w:tabs>
          <w:tab w:val="left" w:pos="1004"/>
        </w:tabs>
        <w:rPr>
          <w:b/>
          <w:i/>
        </w:rPr>
      </w:pPr>
      <w:r>
        <w:rPr>
          <w:lang w:eastAsia="en-US"/>
        </w:rPr>
        <w:t>Latency</w:t>
      </w:r>
    </w:p>
    <w:p w14:paraId="36FBF875" w14:textId="77777777" w:rsidR="00FE7B13" w:rsidRDefault="00EB3A8C">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B7777DE" w14:textId="77777777" w:rsidR="00FE7B13" w:rsidRDefault="00EB3A8C">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[1]s.</w:t>
      </w:r>
    </w:p>
    <w:p w14:paraId="313E77E9" w14:textId="77777777" w:rsidR="00FE7B13" w:rsidRDefault="00EB3A8C">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448AEDA7" w14:textId="77777777" w:rsidR="00FE7B13" w:rsidRDefault="00EB3A8C">
      <w:pPr>
        <w:pStyle w:val="ListParagraph"/>
        <w:numPr>
          <w:ilvl w:val="1"/>
          <w:numId w:val="34"/>
        </w:numPr>
        <w:rPr>
          <w:lang w:eastAsia="en-US"/>
        </w:rPr>
      </w:pPr>
      <w:r>
        <w:rPr>
          <w:lang w:eastAsia="en-US"/>
        </w:rPr>
        <w:t>Prioritize RAT-dependent techniques during NR Rel-17 study item.</w:t>
      </w:r>
    </w:p>
    <w:p w14:paraId="20CBE880" w14:textId="77777777" w:rsidR="00FE7B13" w:rsidRDefault="00EB3A8C">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49A33F41" w14:textId="77777777" w:rsidR="00FE7B13" w:rsidRDefault="00EB3A8C">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6BE88C4" w14:textId="77777777" w:rsidR="00FE7B13" w:rsidRDefault="00EB3A8C">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26918D1D" w14:textId="77777777" w:rsidR="00FE7B13" w:rsidRDefault="00EB3A8C">
      <w:pPr>
        <w:pStyle w:val="ListParagraph"/>
        <w:numPr>
          <w:ilvl w:val="1"/>
          <w:numId w:val="34"/>
        </w:numPr>
        <w:rPr>
          <w:lang w:eastAsia="en-US"/>
        </w:rPr>
      </w:pPr>
      <w:r>
        <w:rPr>
          <w:lang w:eastAsia="en-US"/>
        </w:rPr>
        <w:t>Quantification of Power consumption for performance evaluation of positioning should be introduced.</w:t>
      </w:r>
    </w:p>
    <w:p w14:paraId="38DF5712" w14:textId="77777777" w:rsidR="00FE7B13" w:rsidRDefault="00FE7B13">
      <w:pPr>
        <w:tabs>
          <w:tab w:val="left" w:pos="1004"/>
        </w:tabs>
        <w:rPr>
          <w:b/>
          <w:i/>
        </w:rPr>
      </w:pPr>
    </w:p>
    <w:p w14:paraId="6B1C1698" w14:textId="77777777" w:rsidR="00FE7B13" w:rsidRDefault="00EB3A8C">
      <w:pPr>
        <w:pStyle w:val="Subtitle"/>
        <w:rPr>
          <w:rFonts w:ascii="Times New Roman" w:hAnsi="Times New Roman" w:cs="Times New Roman"/>
        </w:rPr>
      </w:pPr>
      <w:r>
        <w:rPr>
          <w:rFonts w:ascii="Times New Roman" w:hAnsi="Times New Roman" w:cs="Times New Roman"/>
          <w:lang w:eastAsia="en-US"/>
        </w:rPr>
        <w:t>FL Comments</w:t>
      </w:r>
    </w:p>
    <w:p w14:paraId="2F9BA2E1" w14:textId="77777777" w:rsidR="00FE7B13" w:rsidRDefault="00EB3A8C">
      <w:r>
        <w:t>Based on the comments, we have a diverge views on how to define the target performance requirements in R17, and thus, we may list multiple options for further discussion in the meeting.</w:t>
      </w:r>
    </w:p>
    <w:p w14:paraId="00C46DAE" w14:textId="77777777" w:rsidR="00FE7B13" w:rsidRDefault="00EB3A8C">
      <w:pPr>
        <w:pStyle w:val="Heading2"/>
      </w:pPr>
      <w:r>
        <w:rPr>
          <w:highlight w:val="yellow"/>
        </w:rPr>
        <w:t>Proposals for Discussion</w:t>
      </w:r>
    </w:p>
    <w:p w14:paraId="0AB05AD2"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2A98DD05"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4563C6AB"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FC97902" w14:textId="77777777" w:rsidR="00FE7B13" w:rsidRDefault="00EB3A8C">
      <w:pPr>
        <w:pStyle w:val="ListParagraph"/>
        <w:numPr>
          <w:ilvl w:val="4"/>
          <w:numId w:val="36"/>
        </w:numPr>
        <w:tabs>
          <w:tab w:val="left" w:pos="2444"/>
          <w:tab w:val="left" w:pos="3164"/>
        </w:tabs>
        <w:ind w:left="1136"/>
      </w:pPr>
      <w:r>
        <w:t>Horizontal position accuracy (&lt;1 m)</w:t>
      </w:r>
    </w:p>
    <w:p w14:paraId="0F340CA8" w14:textId="77777777" w:rsidR="00FE7B13" w:rsidRDefault="00EB3A8C">
      <w:pPr>
        <w:pStyle w:val="ListParagraph"/>
        <w:numPr>
          <w:ilvl w:val="4"/>
          <w:numId w:val="36"/>
        </w:numPr>
        <w:ind w:left="1136"/>
      </w:pPr>
      <w:r>
        <w:t>Vertical position accuracy (&lt; [2 or 3] m)</w:t>
      </w:r>
    </w:p>
    <w:p w14:paraId="5AD65515" w14:textId="77777777" w:rsidR="00FE7B13" w:rsidRDefault="00EB3A8C">
      <w:pPr>
        <w:pStyle w:val="ListParagraph"/>
        <w:numPr>
          <w:ilvl w:val="4"/>
          <w:numId w:val="36"/>
        </w:numPr>
        <w:ind w:left="1136"/>
      </w:pPr>
      <w:r>
        <w:t>Latency for position estimation of UE ([10ms or 15ms or 1s])</w:t>
      </w:r>
    </w:p>
    <w:p w14:paraId="6B8AEE7A" w14:textId="5961BAB4"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r w:rsidR="0059074E">
        <w:rPr>
          <w:rFonts w:eastAsiaTheme="minorEastAsia"/>
          <w:lang w:eastAsia="zh-CN"/>
        </w:rPr>
        <w:t>,, CEWiT</w:t>
      </w:r>
    </w:p>
    <w:p w14:paraId="4BEBB515" w14:textId="77777777" w:rsidR="00FE7B13" w:rsidRDefault="00EB3A8C">
      <w:pPr>
        <w:pStyle w:val="ListParagraph"/>
        <w:numPr>
          <w:ilvl w:val="1"/>
          <w:numId w:val="36"/>
        </w:numPr>
      </w:pPr>
      <w:r>
        <w:t>Option 2: (based on the performance evaluation results)</w:t>
      </w:r>
    </w:p>
    <w:p w14:paraId="2C8EBCB9" w14:textId="77777777" w:rsidR="00FE7B13" w:rsidRDefault="00EB3A8C">
      <w:pPr>
        <w:pStyle w:val="ListParagraph"/>
        <w:numPr>
          <w:ilvl w:val="4"/>
          <w:numId w:val="36"/>
        </w:numPr>
        <w:tabs>
          <w:tab w:val="left" w:pos="2444"/>
          <w:tab w:val="left" w:pos="3164"/>
        </w:tabs>
        <w:ind w:left="1136"/>
      </w:pPr>
      <w:r>
        <w:t>Horizontal position accuracy (&lt; TBD m)</w:t>
      </w:r>
    </w:p>
    <w:p w14:paraId="7AEAD3BB" w14:textId="77777777" w:rsidR="00FE7B13" w:rsidRDefault="00EB3A8C">
      <w:pPr>
        <w:pStyle w:val="ListParagraph"/>
        <w:numPr>
          <w:ilvl w:val="4"/>
          <w:numId w:val="36"/>
        </w:numPr>
        <w:ind w:left="1136"/>
      </w:pPr>
      <w:r>
        <w:t>Vertical position accuracy (&lt; TBD m)</w:t>
      </w:r>
    </w:p>
    <w:p w14:paraId="1DC99490" w14:textId="77777777" w:rsidR="00FE7B13" w:rsidRDefault="00EB3A8C">
      <w:pPr>
        <w:pStyle w:val="ListParagraph"/>
        <w:numPr>
          <w:ilvl w:val="4"/>
          <w:numId w:val="36"/>
        </w:numPr>
        <w:ind w:left="1136"/>
      </w:pPr>
      <w:r>
        <w:t>Latency for position estimation of UE (TBD s)</w:t>
      </w:r>
    </w:p>
    <w:p w14:paraId="595513E1" w14:textId="77777777" w:rsidR="00FE7B13" w:rsidRDefault="00EB3A8C">
      <w:pPr>
        <w:ind w:left="284" w:firstLine="284"/>
      </w:pPr>
      <w:r>
        <w:rPr>
          <w:b/>
        </w:rPr>
        <w:t>Supported by</w:t>
      </w:r>
      <w:r>
        <w:t xml:space="preserve">: </w:t>
      </w:r>
    </w:p>
    <w:p w14:paraId="2FE88817" w14:textId="77777777" w:rsidR="00FE7B13" w:rsidRDefault="00EB3A8C">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06B99CAC" w14:textId="77777777" w:rsidR="00FE7B13" w:rsidRDefault="00EB3A8C">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19BC1C72" w14:textId="77777777" w:rsidR="00FE7B13" w:rsidRDefault="00FE7B13">
      <w:pPr>
        <w:pStyle w:val="ListParagraph"/>
        <w:ind w:left="567"/>
      </w:pPr>
    </w:p>
    <w:p w14:paraId="609C1076"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5E3070E8"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03685FA8" w14:textId="77777777" w:rsidR="00FE7B13" w:rsidRDefault="00EB3A8C">
      <w:pPr>
        <w:pStyle w:val="ListParagraph"/>
        <w:numPr>
          <w:ilvl w:val="4"/>
          <w:numId w:val="36"/>
        </w:numPr>
        <w:tabs>
          <w:tab w:val="left" w:pos="2444"/>
          <w:tab w:val="left" w:pos="3164"/>
        </w:tabs>
        <w:ind w:left="1136"/>
      </w:pPr>
      <w:r>
        <w:t>Horizontal position accuracy (&lt; [0.2 or 0.3 or 0.5 or 1] m)</w:t>
      </w:r>
    </w:p>
    <w:p w14:paraId="562A6EAC" w14:textId="77777777" w:rsidR="00FE7B13" w:rsidRDefault="00EB3A8C">
      <w:pPr>
        <w:pStyle w:val="ListParagraph"/>
        <w:numPr>
          <w:ilvl w:val="4"/>
          <w:numId w:val="36"/>
        </w:numPr>
        <w:ind w:left="1136"/>
      </w:pPr>
      <w:r>
        <w:t>Vertical position accuracy (&lt; [2 or 3] m)</w:t>
      </w:r>
    </w:p>
    <w:p w14:paraId="34E490A1" w14:textId="77777777" w:rsidR="00FE7B13" w:rsidRDefault="00EB3A8C">
      <w:pPr>
        <w:pStyle w:val="ListParagraph"/>
        <w:numPr>
          <w:ilvl w:val="4"/>
          <w:numId w:val="36"/>
        </w:numPr>
        <w:ind w:left="1136"/>
      </w:pPr>
      <w:r>
        <w:t>Latency for position estimation of UE (&lt;[10ms or 15ms or 1s])</w:t>
      </w:r>
    </w:p>
    <w:p w14:paraId="3F8D49A7" w14:textId="13250F37"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w:t>
      </w:r>
      <w:r>
        <w:rPr>
          <w:rFonts w:eastAsiaTheme="minorEastAsia"/>
          <w:lang w:eastAsia="zh-CN"/>
        </w:rPr>
        <w:t>两个号</w:t>
      </w:r>
      <w:r>
        <w:rPr>
          <w:rFonts w:eastAsiaTheme="minorEastAsia" w:hint="eastAsia"/>
          <w:lang w:eastAsia="zh-CN"/>
        </w:rPr>
        <w:t>68</w:t>
      </w:r>
      <w:r>
        <w:rPr>
          <w:rFonts w:eastAsiaTheme="minorEastAsia"/>
          <w:lang w:eastAsia="zh-CN"/>
        </w:rPr>
        <w:t>5con</w:t>
      </w:r>
      <w:r w:rsidR="0059074E">
        <w:rPr>
          <w:rFonts w:eastAsiaTheme="minorEastAsia"/>
          <w:lang w:eastAsia="zh-CN"/>
        </w:rPr>
        <w:t xml:space="preserve"> , CEWiT</w:t>
      </w:r>
    </w:p>
    <w:p w14:paraId="2A4F6B5A" w14:textId="77777777" w:rsidR="00FE7B13" w:rsidRDefault="00EB3A8C">
      <w:pPr>
        <w:pStyle w:val="ListParagraph"/>
        <w:numPr>
          <w:ilvl w:val="1"/>
          <w:numId w:val="36"/>
        </w:numPr>
      </w:pPr>
      <w:r>
        <w:t>Option 2: based on the best evaluation results of selected IIoT use cases</w:t>
      </w:r>
    </w:p>
    <w:p w14:paraId="43D633D0" w14:textId="77777777" w:rsidR="00FE7B13" w:rsidRDefault="00EB3A8C">
      <w:pPr>
        <w:pStyle w:val="ListParagraph"/>
        <w:numPr>
          <w:ilvl w:val="4"/>
          <w:numId w:val="36"/>
        </w:numPr>
        <w:tabs>
          <w:tab w:val="left" w:pos="2444"/>
          <w:tab w:val="left" w:pos="3164"/>
        </w:tabs>
        <w:ind w:left="1136"/>
      </w:pPr>
      <w:r>
        <w:t>Horizontal position accuracy (&lt; TBD m)</w:t>
      </w:r>
    </w:p>
    <w:p w14:paraId="0B8E7D6B" w14:textId="77777777" w:rsidR="00FE7B13" w:rsidRDefault="00EB3A8C">
      <w:pPr>
        <w:pStyle w:val="ListParagraph"/>
        <w:numPr>
          <w:ilvl w:val="4"/>
          <w:numId w:val="36"/>
        </w:numPr>
        <w:ind w:left="1136"/>
      </w:pPr>
      <w:r>
        <w:t>Vertical position accuracy (&lt; TBD m)</w:t>
      </w:r>
    </w:p>
    <w:p w14:paraId="746E36F4" w14:textId="77777777" w:rsidR="00FE7B13" w:rsidRDefault="00EB3A8C">
      <w:pPr>
        <w:pStyle w:val="ListParagraph"/>
        <w:numPr>
          <w:ilvl w:val="4"/>
          <w:numId w:val="36"/>
        </w:numPr>
        <w:ind w:left="1136"/>
      </w:pPr>
      <w:r>
        <w:t>Latency for position estimation of UE (&lt;TBD s)</w:t>
      </w:r>
    </w:p>
    <w:p w14:paraId="433F1A9D" w14:textId="77777777" w:rsidR="00FE7B13" w:rsidRDefault="00EB3A8C">
      <w:pPr>
        <w:ind w:left="567"/>
      </w:pPr>
      <w:r>
        <w:rPr>
          <w:b/>
        </w:rPr>
        <w:t>Supported by</w:t>
      </w:r>
      <w:r>
        <w:t xml:space="preserve">: </w:t>
      </w:r>
    </w:p>
    <w:p w14:paraId="66ECC922" w14:textId="77777777" w:rsidR="00FE7B13" w:rsidRDefault="00EB3A8C">
      <w:pPr>
        <w:pStyle w:val="ListParagraph"/>
        <w:numPr>
          <w:ilvl w:val="1"/>
          <w:numId w:val="36"/>
        </w:numPr>
      </w:pPr>
      <w:r>
        <w:t>Option 3: defined as IIoT use case(s) dependent, e.g., separate target requirements for different IIoT scenarios cases</w:t>
      </w:r>
    </w:p>
    <w:p w14:paraId="24ECFDDC"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32D3B8F7" w14:textId="77777777" w:rsidR="00FE7B13" w:rsidRDefault="00EB3A8C">
      <w:pPr>
        <w:pStyle w:val="ListParagraph"/>
        <w:numPr>
          <w:ilvl w:val="4"/>
          <w:numId w:val="36"/>
        </w:numPr>
        <w:ind w:left="1136"/>
      </w:pPr>
      <w:r>
        <w:t xml:space="preserve">Vertical position accuracy for each evaluated </w:t>
      </w:r>
      <w:r>
        <w:rPr>
          <w:lang w:eastAsia="zh-CN"/>
        </w:rPr>
        <w:t xml:space="preserve">IIoT scenario </w:t>
      </w:r>
      <w:r>
        <w:t>(&lt; TBD m)</w:t>
      </w:r>
    </w:p>
    <w:p w14:paraId="7F6B9F9D" w14:textId="77777777" w:rsidR="00FE7B13" w:rsidRDefault="00EB3A8C">
      <w:pPr>
        <w:pStyle w:val="ListParagraph"/>
        <w:numPr>
          <w:ilvl w:val="4"/>
          <w:numId w:val="36"/>
        </w:numPr>
        <w:ind w:left="1136"/>
      </w:pPr>
      <w:r>
        <w:t>Latency for position estimation of UE (&lt;TBD s)</w:t>
      </w:r>
    </w:p>
    <w:p w14:paraId="5ED7399A" w14:textId="77777777" w:rsidR="00FE7B13" w:rsidRDefault="00EB3A8C">
      <w:pPr>
        <w:ind w:left="567"/>
      </w:pPr>
      <w:r>
        <w:rPr>
          <w:b/>
        </w:rPr>
        <w:t>Supported by</w:t>
      </w:r>
      <w:r>
        <w:t xml:space="preserve">: </w:t>
      </w:r>
    </w:p>
    <w:p w14:paraId="01C9B49F" w14:textId="77777777" w:rsidR="00FE7B13" w:rsidRDefault="00EB3A8C">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222EBEA" w14:textId="77777777" w:rsidR="00FE7B13" w:rsidRDefault="00EB3A8C">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00C133AD" w14:textId="77777777" w:rsidR="00FE7B13" w:rsidRDefault="00FE7B13"/>
    <w:p w14:paraId="0EE818C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p w14:paraId="790BC5E9" w14:textId="77777777" w:rsidR="00FE7B13" w:rsidRDefault="00FE7B13"/>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8E866E6" w14:textId="77777777" w:rsidTr="00172990">
        <w:trPr>
          <w:jc w:val="center"/>
        </w:trPr>
        <w:tc>
          <w:tcPr>
            <w:tcW w:w="1587" w:type="dxa"/>
            <w:gridSpan w:val="2"/>
            <w:tcBorders>
              <w:bottom w:val="double" w:sz="4" w:space="0" w:color="auto"/>
            </w:tcBorders>
          </w:tcPr>
          <w:p w14:paraId="53B480C1" w14:textId="77777777" w:rsidR="00FE7B13" w:rsidRDefault="00EB3A8C">
            <w:pPr>
              <w:rPr>
                <w:b/>
              </w:rPr>
            </w:pPr>
            <w:r>
              <w:rPr>
                <w:b/>
              </w:rPr>
              <w:t>Company</w:t>
            </w:r>
          </w:p>
        </w:tc>
        <w:tc>
          <w:tcPr>
            <w:tcW w:w="8043" w:type="dxa"/>
            <w:tcBorders>
              <w:bottom w:val="double" w:sz="4" w:space="0" w:color="auto"/>
            </w:tcBorders>
          </w:tcPr>
          <w:p w14:paraId="4EBC4D25" w14:textId="77777777" w:rsidR="00FE7B13" w:rsidRDefault="00EB3A8C">
            <w:pPr>
              <w:rPr>
                <w:b/>
              </w:rPr>
            </w:pPr>
            <w:r>
              <w:rPr>
                <w:b/>
              </w:rPr>
              <w:t xml:space="preserve">Comments </w:t>
            </w:r>
          </w:p>
        </w:tc>
      </w:tr>
      <w:tr w:rsidR="00FE7B13" w14:paraId="7A085C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C052F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4B3B4CD5" w14:textId="77777777" w:rsidR="00FE7B13" w:rsidRDefault="00EB3A8C">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3CFF5A53" w14:textId="77777777" w:rsidR="00FE7B13" w:rsidRDefault="00EB3A8C">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2B38FEEA" w14:textId="77777777" w:rsidR="00FE7B13" w:rsidRDefault="00EB3A8C">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prefered for commercial use cases and IIoT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44982BE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CD90F0B" w14:textId="77777777" w:rsidR="00FE7B13" w:rsidRDefault="00EB3A8C">
            <w:pPr>
              <w:pStyle w:val="ListParagraph"/>
              <w:numPr>
                <w:ilvl w:val="4"/>
                <w:numId w:val="36"/>
              </w:numPr>
              <w:tabs>
                <w:tab w:val="left" w:pos="2444"/>
                <w:tab w:val="left" w:pos="3164"/>
              </w:tabs>
              <w:ind w:left="1136"/>
            </w:pPr>
            <w:r>
              <w:t>Horizontal position accuracy (&lt;1 m)</w:t>
            </w:r>
          </w:p>
          <w:p w14:paraId="4E22CF78" w14:textId="77777777" w:rsidR="00FE7B13" w:rsidRDefault="00EB3A8C">
            <w:pPr>
              <w:pStyle w:val="ListParagraph"/>
              <w:numPr>
                <w:ilvl w:val="4"/>
                <w:numId w:val="36"/>
              </w:numPr>
              <w:ind w:left="1136"/>
            </w:pPr>
            <w:r>
              <w:t>Vertical position accuracy (&lt; [2 or 3] m)</w:t>
            </w:r>
          </w:p>
          <w:p w14:paraId="287E0A75" w14:textId="77777777" w:rsidR="00FE7B13" w:rsidRDefault="00EB3A8C">
            <w:pPr>
              <w:pStyle w:val="ListParagraph"/>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0663F882" w14:textId="77777777" w:rsidR="00FE7B13" w:rsidRDefault="00FE7B13">
            <w:pPr>
              <w:pStyle w:val="ListParagraph"/>
              <w:ind w:left="1136"/>
            </w:pPr>
          </w:p>
          <w:p w14:paraId="44414A13"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17C3933F" w14:textId="77777777" w:rsidR="00FE7B13" w:rsidRDefault="00EB3A8C">
            <w:pPr>
              <w:pStyle w:val="ListParagraph"/>
              <w:numPr>
                <w:ilvl w:val="4"/>
                <w:numId w:val="36"/>
              </w:numPr>
              <w:tabs>
                <w:tab w:val="left" w:pos="2444"/>
                <w:tab w:val="left" w:pos="3164"/>
              </w:tabs>
              <w:ind w:left="1136"/>
            </w:pPr>
            <w:r>
              <w:t>Horizontal position accuracy (&lt; [0.5] m)</w:t>
            </w:r>
          </w:p>
          <w:p w14:paraId="44F49148" w14:textId="77777777" w:rsidR="00FE7B13" w:rsidRDefault="00EB3A8C">
            <w:pPr>
              <w:pStyle w:val="ListParagraph"/>
              <w:numPr>
                <w:ilvl w:val="4"/>
                <w:numId w:val="36"/>
              </w:numPr>
              <w:ind w:left="1136"/>
            </w:pPr>
            <w:r>
              <w:t>Vertical position accuracy (&lt; [2 or 3] m)</w:t>
            </w:r>
          </w:p>
          <w:p w14:paraId="7576563D" w14:textId="77777777" w:rsidR="00FE7B13" w:rsidRDefault="00EB3A8C">
            <w:pPr>
              <w:pStyle w:val="ListParagraph"/>
              <w:numPr>
                <w:ilvl w:val="4"/>
                <w:numId w:val="36"/>
              </w:numPr>
              <w:ind w:left="1136"/>
            </w:pPr>
            <w:r>
              <w:rPr>
                <w:szCs w:val="20"/>
                <w:lang w:eastAsia="zh-CN"/>
              </w:rPr>
              <w:t>End-to-end latency</w:t>
            </w:r>
            <w:r>
              <w:t xml:space="preserve"> ([100 ms]),</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r>
              <w:rPr>
                <w:rFonts w:eastAsiaTheme="minorEastAsia"/>
                <w:szCs w:val="20"/>
                <w:lang w:eastAsia="zh-CN"/>
              </w:rPr>
              <w:t>ms</w:t>
            </w:r>
            <w:r>
              <w:rPr>
                <w:szCs w:val="20"/>
                <w:lang w:eastAsia="zh-CN"/>
              </w:rPr>
              <w:t>])</w:t>
            </w:r>
          </w:p>
          <w:p w14:paraId="57D74F41" w14:textId="77777777" w:rsidR="00FE7B13" w:rsidRDefault="00EB3A8C">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E7B13" w14:paraId="509CADF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CEF6C7" w14:textId="77777777" w:rsidR="00FE7B13" w:rsidRDefault="00EB3A8C">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7DDEBDC" w14:textId="77777777" w:rsidR="00FE7B13" w:rsidRDefault="00EB3A8C">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17AE4046" w14:textId="77777777" w:rsidR="00FE7B13" w:rsidRDefault="00EB3A8C">
            <w:pPr>
              <w:spacing w:after="0"/>
              <w:ind w:firstLine="720"/>
            </w:pPr>
            <w:r>
              <w:t>(a) For general commercial use cases (e.g., TS 22.261):</w:t>
            </w:r>
          </w:p>
          <w:p w14:paraId="12E47FE5" w14:textId="77777777" w:rsidR="00FE7B13" w:rsidRDefault="00EB3A8C">
            <w:pPr>
              <w:spacing w:after="0"/>
            </w:pPr>
            <w:r>
              <w:tab/>
            </w:r>
            <w:r>
              <w:tab/>
              <w:t>- sub-meter level position accuracy (&lt; 1 m)</w:t>
            </w:r>
          </w:p>
          <w:p w14:paraId="630B2C16" w14:textId="77777777" w:rsidR="00FE7B13" w:rsidRDefault="00EB3A8C">
            <w:pPr>
              <w:spacing w:after="0"/>
              <w:ind w:firstLine="720"/>
            </w:pPr>
            <w:r>
              <w:t>(b) For IIoT Use Cases (e.g., 22.804):</w:t>
            </w:r>
          </w:p>
          <w:p w14:paraId="3EA7352A" w14:textId="77777777" w:rsidR="00FE7B13" w:rsidRDefault="00EB3A8C">
            <w:pPr>
              <w:spacing w:after="0"/>
            </w:pPr>
            <w:r>
              <w:tab/>
            </w:r>
            <w:r>
              <w:tab/>
              <w:t>- position accuracy &lt; 0.2 m</w:t>
            </w:r>
          </w:p>
          <w:p w14:paraId="2FAF58B0" w14:textId="77777777" w:rsidR="00FE7B13" w:rsidRDefault="00EB3A8C">
            <w:pPr>
              <w:spacing w:after="0"/>
            </w:pPr>
            <w:r>
              <w:t>The target latency requirement is &lt; 100 ms; for some IIoT use cases, latency in the order of 10 ms is desired. “</w:t>
            </w:r>
          </w:p>
          <w:p w14:paraId="74EA15E6" w14:textId="77777777" w:rsidR="00FE7B13" w:rsidRDefault="00FE7B13">
            <w:pPr>
              <w:spacing w:after="0"/>
            </w:pPr>
          </w:p>
          <w:p w14:paraId="53572113" w14:textId="77777777" w:rsidR="00FE7B13" w:rsidRDefault="00EB3A8C">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E7B13" w14:paraId="54CCAA9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9E0CD"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CC1E1AD"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4FB9572"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02A109F7" w14:textId="77777777" w:rsidR="00FE7B13" w:rsidRDefault="00EB3A8C">
            <w:pPr>
              <w:pStyle w:val="ListParagraph"/>
              <w:numPr>
                <w:ilvl w:val="4"/>
                <w:numId w:val="36"/>
              </w:numPr>
              <w:tabs>
                <w:tab w:val="left" w:pos="2444"/>
                <w:tab w:val="left" w:pos="3164"/>
              </w:tabs>
              <w:ind w:left="1136"/>
            </w:pPr>
            <w:r>
              <w:t>Horizontal position accuracy (&lt;1 m)</w:t>
            </w:r>
          </w:p>
          <w:p w14:paraId="7707EA25" w14:textId="77777777" w:rsidR="00FE7B13" w:rsidRDefault="00EB3A8C">
            <w:pPr>
              <w:pStyle w:val="ListParagraph"/>
              <w:numPr>
                <w:ilvl w:val="4"/>
                <w:numId w:val="36"/>
              </w:numPr>
              <w:ind w:left="1136"/>
            </w:pPr>
            <w:r>
              <w:t>Vertical position accuracy (&lt; 3 m)</w:t>
            </w:r>
          </w:p>
          <w:p w14:paraId="05AE8E19"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148E1AD8"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2AA88811"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1E78C57A" w14:textId="77777777" w:rsidR="00FE7B13" w:rsidRDefault="00EB3A8C">
            <w:pPr>
              <w:pStyle w:val="ListParagraph"/>
              <w:numPr>
                <w:ilvl w:val="4"/>
                <w:numId w:val="36"/>
              </w:numPr>
              <w:tabs>
                <w:tab w:val="left" w:pos="2444"/>
                <w:tab w:val="left" w:pos="3164"/>
              </w:tabs>
              <w:ind w:left="1136"/>
            </w:pPr>
            <w:r>
              <w:t>Horizontal position accuracy (&lt; 0.2 m)</w:t>
            </w:r>
          </w:p>
          <w:p w14:paraId="1A3C8FDF"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20681A7B" w14:textId="77777777" w:rsidR="00FE7B13" w:rsidRDefault="00EB3A8C">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E7B13" w14:paraId="5A714E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833E6"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17ABD360" w14:textId="77777777" w:rsidR="00FE7B13" w:rsidRDefault="00EB3A8C">
            <w:pPr>
              <w:spacing w:after="0"/>
              <w:rPr>
                <w:color w:val="000000"/>
              </w:rPr>
            </w:pPr>
            <w:r>
              <w:rPr>
                <w:color w:val="000000"/>
              </w:rPr>
              <w:t xml:space="preserve">As mentioned in our Tdoc, to agree on specific scenario and its associated requirements would be a complicated process. If that’s achieveable by the group, we are fine. Our preference is the fall back requirement is as described in the SID. We understand these are not normative, but those targets in the SID is a good general requirements. </w:t>
            </w:r>
          </w:p>
          <w:p w14:paraId="35D8D507" w14:textId="77777777" w:rsidR="00FE7B13" w:rsidRDefault="00FE7B13">
            <w:pPr>
              <w:spacing w:after="60"/>
              <w:rPr>
                <w:rFonts w:cstheme="minorHAnsi"/>
                <w:sz w:val="18"/>
                <w:szCs w:val="18"/>
              </w:rPr>
            </w:pPr>
          </w:p>
        </w:tc>
      </w:tr>
      <w:tr w:rsidR="00FE7B13" w14:paraId="657FEF7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DD5FFD"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2B83E6F" w14:textId="77777777" w:rsidR="00FE7B13" w:rsidRDefault="00EB3A8C">
            <w:pPr>
              <w:spacing w:after="60"/>
              <w:rPr>
                <w:rFonts w:cstheme="minorHAnsi"/>
                <w:sz w:val="18"/>
                <w:szCs w:val="18"/>
              </w:rPr>
            </w:pPr>
            <w:r>
              <w:rPr>
                <w:rFonts w:cstheme="minorHAnsi"/>
                <w:sz w:val="18"/>
                <w:szCs w:val="18"/>
              </w:rPr>
              <w:t xml:space="preserve">We prefer option 1 for both proposals. </w:t>
            </w:r>
          </w:p>
          <w:p w14:paraId="413FF3C7" w14:textId="77777777" w:rsidR="00FE7B13" w:rsidRDefault="00EB3A8C">
            <w:pPr>
              <w:pStyle w:val="ListParagraph"/>
              <w:numPr>
                <w:ilvl w:val="0"/>
                <w:numId w:val="37"/>
              </w:numPr>
              <w:spacing w:after="60"/>
              <w:ind w:left="429"/>
            </w:pPr>
            <w:r>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IIoT use cases. </w:t>
            </w:r>
          </w:p>
          <w:p w14:paraId="4D77EFC2" w14:textId="77777777" w:rsidR="00FE7B13" w:rsidRDefault="00EB3A8C">
            <w:pPr>
              <w:pStyle w:val="ListParagraph"/>
              <w:numPr>
                <w:ilvl w:val="0"/>
                <w:numId w:val="37"/>
              </w:numPr>
              <w:spacing w:after="60"/>
              <w:ind w:left="429"/>
            </w:pPr>
            <w:r>
              <w:t>Regarding vertical positioning accuracy we are open to discuss [2 or 3] m for both cases.</w:t>
            </w:r>
          </w:p>
          <w:p w14:paraId="0D35D6D9" w14:textId="77777777" w:rsidR="00FE7B13" w:rsidRDefault="00EB3A8C">
            <w:pPr>
              <w:pStyle w:val="ListParagraph"/>
              <w:numPr>
                <w:ilvl w:val="0"/>
                <w:numId w:val="37"/>
              </w:numPr>
              <w:spacing w:after="60"/>
              <w:ind w:left="429"/>
              <w:rPr>
                <w:rFonts w:cstheme="minorHAnsi"/>
                <w:sz w:val="18"/>
                <w:szCs w:val="18"/>
              </w:rPr>
            </w:pPr>
            <w:r>
              <w:t>End-to-end latency can be considered as [10ms or 100ms] for both cases</w:t>
            </w:r>
          </w:p>
        </w:tc>
      </w:tr>
      <w:tr w:rsidR="00FE7B13" w14:paraId="1141CAD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3722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0E9FDA" w14:textId="77777777" w:rsidR="00FE7B13" w:rsidRDefault="00EB3A8C">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551740D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81F5F5B" w14:textId="77777777" w:rsidR="00FE7B13" w:rsidRDefault="00EB3A8C">
            <w:pPr>
              <w:pStyle w:val="ListParagraph"/>
              <w:numPr>
                <w:ilvl w:val="4"/>
                <w:numId w:val="36"/>
              </w:numPr>
              <w:tabs>
                <w:tab w:val="left" w:pos="2444"/>
                <w:tab w:val="left" w:pos="3164"/>
              </w:tabs>
              <w:ind w:left="1136"/>
            </w:pPr>
            <w:r>
              <w:t>Horizontal position accuracy (&lt;1 m)</w:t>
            </w:r>
          </w:p>
          <w:p w14:paraId="669A0B6F" w14:textId="77777777" w:rsidR="00FE7B13" w:rsidRDefault="00EB3A8C">
            <w:pPr>
              <w:pStyle w:val="ListParagraph"/>
              <w:numPr>
                <w:ilvl w:val="4"/>
                <w:numId w:val="36"/>
              </w:numPr>
              <w:ind w:left="1136"/>
            </w:pPr>
            <w:r>
              <w:t>Vertical position accuracy (&lt; 3 m)</w:t>
            </w:r>
          </w:p>
          <w:p w14:paraId="3EB59863" w14:textId="77777777" w:rsidR="00FE7B13" w:rsidRDefault="00EB3A8C">
            <w:pPr>
              <w:pStyle w:val="ListParagraph"/>
              <w:numPr>
                <w:ilvl w:val="4"/>
                <w:numId w:val="36"/>
              </w:numPr>
              <w:ind w:left="1136"/>
            </w:pPr>
            <w:r>
              <w:rPr>
                <w:b/>
                <w:bCs/>
              </w:rPr>
              <w:t>End-to-end latency</w:t>
            </w:r>
            <w:r>
              <w:t xml:space="preserve"> for position estimation of UE (1s)</w:t>
            </w:r>
          </w:p>
          <w:p w14:paraId="57A3D97E" w14:textId="77777777" w:rsidR="00FE7B13" w:rsidRDefault="00EB3A8C">
            <w:pPr>
              <w:tabs>
                <w:tab w:val="left" w:pos="1004"/>
              </w:tabs>
              <w:spacing w:beforeLines="50" w:before="120" w:after="0"/>
              <w:rPr>
                <w:lang w:eastAsia="zh-CN"/>
              </w:rPr>
            </w:pPr>
            <w:r>
              <w:rPr>
                <w:lang w:eastAsia="zh-CN"/>
              </w:rPr>
              <w:t xml:space="preserve">Regarding the target positioning accuracy requirements for </w:t>
            </w:r>
            <w:r>
              <w:rPr>
                <w:b/>
              </w:rPr>
              <w:t>IIoT use cases</w:t>
            </w:r>
            <w:r>
              <w:t>, as the logistics and warehousing services we identified in our contribution, we prefer option 2 with following requirements:</w:t>
            </w:r>
          </w:p>
          <w:p w14:paraId="43DB9436" w14:textId="77777777" w:rsidR="00FE7B13" w:rsidRDefault="00EB3A8C">
            <w:pPr>
              <w:pStyle w:val="ListParagraph"/>
              <w:numPr>
                <w:ilvl w:val="1"/>
                <w:numId w:val="36"/>
              </w:numPr>
            </w:pPr>
            <w:r>
              <w:t>Option 2: based on the best evaluation results of selected IIoT use cases</w:t>
            </w:r>
          </w:p>
          <w:p w14:paraId="59D1A280" w14:textId="77777777" w:rsidR="00FE7B13" w:rsidRDefault="00EB3A8C">
            <w:pPr>
              <w:pStyle w:val="ListParagraph"/>
              <w:numPr>
                <w:ilvl w:val="4"/>
                <w:numId w:val="36"/>
              </w:numPr>
              <w:tabs>
                <w:tab w:val="left" w:pos="2444"/>
                <w:tab w:val="left" w:pos="3164"/>
              </w:tabs>
              <w:ind w:left="1136"/>
            </w:pPr>
            <w:r>
              <w:t>Horizontal position accuracy (&lt; 0.1 m)</w:t>
            </w:r>
          </w:p>
          <w:p w14:paraId="5A53DBE5" w14:textId="77777777" w:rsidR="00FE7B13" w:rsidRDefault="00EB3A8C">
            <w:pPr>
              <w:pStyle w:val="ListParagraph"/>
              <w:numPr>
                <w:ilvl w:val="4"/>
                <w:numId w:val="36"/>
              </w:numPr>
              <w:ind w:left="1136"/>
            </w:pPr>
            <w:r>
              <w:t>Vertical position accuracy (&lt; 0.2 m)</w:t>
            </w:r>
          </w:p>
          <w:p w14:paraId="5E27C066" w14:textId="77777777" w:rsidR="00FE7B13" w:rsidRDefault="00EB3A8C">
            <w:pPr>
              <w:pStyle w:val="ListParagraph"/>
              <w:numPr>
                <w:ilvl w:val="4"/>
                <w:numId w:val="36"/>
              </w:numPr>
              <w:ind w:left="1136"/>
            </w:pPr>
            <w:r>
              <w:rPr>
                <w:b/>
                <w:bCs/>
              </w:rPr>
              <w:t>End-to-end latency</w:t>
            </w:r>
            <w:r>
              <w:t xml:space="preserve"> for position estimation of UE (&lt;10ms)</w:t>
            </w:r>
          </w:p>
          <w:p w14:paraId="360CEB96" w14:textId="77777777" w:rsidR="00FE7B13" w:rsidRDefault="00EB3A8C">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28B6ADDD" w14:textId="77777777" w:rsidR="00FE7B13" w:rsidRDefault="00EB3A8C">
            <w:pPr>
              <w:pStyle w:val="ListParagraph"/>
              <w:numPr>
                <w:ilvl w:val="1"/>
                <w:numId w:val="36"/>
              </w:numPr>
            </w:pPr>
            <w:r>
              <w:t>Option 2: based on the best evaluation results of selected IIoT use cases</w:t>
            </w:r>
          </w:p>
          <w:p w14:paraId="0338BEFF" w14:textId="77777777" w:rsidR="00FE7B13" w:rsidRDefault="00EB3A8C">
            <w:pPr>
              <w:pStyle w:val="ListParagraph"/>
              <w:numPr>
                <w:ilvl w:val="4"/>
                <w:numId w:val="36"/>
              </w:numPr>
              <w:tabs>
                <w:tab w:val="left" w:pos="2444"/>
                <w:tab w:val="left" w:pos="3164"/>
              </w:tabs>
              <w:ind w:left="1136"/>
            </w:pPr>
            <w:r>
              <w:t>Horizontal position accuracy (&lt; 0.2 m)</w:t>
            </w:r>
          </w:p>
          <w:p w14:paraId="3303E998" w14:textId="77777777" w:rsidR="00FE7B13" w:rsidRDefault="00EB3A8C">
            <w:pPr>
              <w:pStyle w:val="ListParagraph"/>
              <w:numPr>
                <w:ilvl w:val="4"/>
                <w:numId w:val="36"/>
              </w:numPr>
              <w:ind w:left="1136"/>
            </w:pPr>
            <w:r>
              <w:t>Vertical position accuracy (&lt; 0.2 m)</w:t>
            </w:r>
          </w:p>
          <w:p w14:paraId="38254576" w14:textId="77777777" w:rsidR="00FE7B13" w:rsidRDefault="00EB3A8C">
            <w:pPr>
              <w:pStyle w:val="ListParagraph"/>
              <w:numPr>
                <w:ilvl w:val="4"/>
                <w:numId w:val="36"/>
              </w:numPr>
              <w:ind w:left="1136"/>
            </w:pPr>
            <w:r>
              <w:rPr>
                <w:b/>
                <w:bCs/>
              </w:rPr>
              <w:t>End-to-end latency</w:t>
            </w:r>
            <w:r>
              <w:t xml:space="preserve"> for position estimation of UE (&lt;100ms)</w:t>
            </w:r>
          </w:p>
          <w:p w14:paraId="08E6972A" w14:textId="77777777" w:rsidR="00FE7B13" w:rsidRDefault="00FE7B13">
            <w:pPr>
              <w:rPr>
                <w:rFonts w:eastAsiaTheme="minorEastAsia"/>
                <w:lang w:val="en-US" w:eastAsia="zh-CN"/>
              </w:rPr>
            </w:pPr>
          </w:p>
        </w:tc>
      </w:tr>
      <w:tr w:rsidR="00FE7B13" w14:paraId="258295A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ECCB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6CFFD3D" w14:textId="77777777" w:rsidR="00FE7B13" w:rsidRDefault="00EB3A8C">
            <w:pPr>
              <w:rPr>
                <w:rFonts w:cstheme="minorHAnsi"/>
                <w:sz w:val="18"/>
                <w:szCs w:val="18"/>
              </w:rPr>
            </w:pPr>
            <w:r>
              <w:rPr>
                <w:rFonts w:cstheme="minorHAnsi"/>
                <w:sz w:val="18"/>
                <w:szCs w:val="18"/>
              </w:rPr>
              <w:t xml:space="preserve">Option1 is preferred for both commercial and IIoT use cases but referring to SID without the table of TS22.261.  </w:t>
            </w:r>
          </w:p>
          <w:p w14:paraId="543303EC" w14:textId="77777777" w:rsidR="00FE7B13" w:rsidRDefault="00EB3A8C">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442A4AC1" w14:textId="77777777" w:rsidR="00FE7B13" w:rsidRDefault="00EB3A8C">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E7B13" w14:paraId="58C552D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4ACD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Huawei, HiSilicon</w:t>
            </w:r>
          </w:p>
        </w:tc>
        <w:tc>
          <w:tcPr>
            <w:tcW w:w="8043" w:type="dxa"/>
            <w:tcBorders>
              <w:top w:val="double" w:sz="4" w:space="0" w:color="auto"/>
              <w:bottom w:val="double" w:sz="4" w:space="0" w:color="auto"/>
              <w:right w:val="double" w:sz="4" w:space="0" w:color="auto"/>
            </w:tcBorders>
          </w:tcPr>
          <w:p w14:paraId="3758A22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5E50B1E4" w14:textId="77777777" w:rsidR="00FE7B13" w:rsidRDefault="00EB3A8C">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E7B13" w14:paraId="428B6F2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08DCBA"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0088962" w14:textId="77777777" w:rsidR="00FE7B13" w:rsidRDefault="00EB3A8C">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that at least several candidate values could be determined. We are generally fine with option 1 for both commercial use cases and IIoT use cases, and we are open to discuss the necessity of a more tight requirement of vertical positioning accuracy. The latency requirement would be quite different depending on the kind of latency such as the physical-layer or end-to-end, so we prefer to define the specific latecy requirement value after deciding the target latency (physical-layer or end-to-end).</w:t>
            </w:r>
          </w:p>
        </w:tc>
      </w:tr>
      <w:tr w:rsidR="00FE7B13" w14:paraId="5B20C5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353E34" w14:textId="77777777" w:rsidR="00FE7B13" w:rsidRDefault="00EB3A8C">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67A052D0" w14:textId="77777777" w:rsidR="00FE7B13" w:rsidRDefault="00EB3A8C">
            <w:pPr>
              <w:tabs>
                <w:tab w:val="left" w:pos="1004"/>
              </w:tabs>
              <w:spacing w:beforeLines="50" w:before="120" w:after="0"/>
            </w:pPr>
            <w:r>
              <w:rPr>
                <w:lang w:eastAsia="zh-CN"/>
              </w:rPr>
              <w:t xml:space="preserve">Regarding the target positioning accuracy requirements for </w:t>
            </w:r>
            <w:r>
              <w:rPr>
                <w:b/>
              </w:rPr>
              <w:t>IIoT use cases</w:t>
            </w:r>
            <w:r>
              <w:t>, we have very simiar need in the logistics and warehousing services to what  CMCC identified in their contribution. There are strong commercial need for higher accuracy beyond logistcs and wharehuasing too and they are growing by the day. Therefore we would like to ask the std to shoot for:</w:t>
            </w:r>
          </w:p>
          <w:p w14:paraId="0C95F492" w14:textId="77777777" w:rsidR="00FE7B13" w:rsidRDefault="00EB3A8C">
            <w:pPr>
              <w:tabs>
                <w:tab w:val="left" w:pos="1004"/>
              </w:tabs>
              <w:spacing w:beforeLines="50" w:before="120" w:after="0"/>
            </w:pPr>
            <w:r>
              <w:t>Option 2: based on the best evaluation results of selected IIoT use cases</w:t>
            </w:r>
          </w:p>
          <w:p w14:paraId="6FD433F1" w14:textId="77777777" w:rsidR="00FE7B13" w:rsidRDefault="00EB3A8C">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3AD99984" w14:textId="77777777" w:rsidR="00FE7B13" w:rsidRDefault="00EB3A8C">
            <w:pPr>
              <w:pStyle w:val="ListParagraph"/>
              <w:numPr>
                <w:ilvl w:val="4"/>
                <w:numId w:val="36"/>
              </w:numPr>
              <w:ind w:left="1136"/>
            </w:pPr>
            <w:r>
              <w:t xml:space="preserve">Vertical position accuracy (&lt; 0.2 m) </w:t>
            </w:r>
            <w:r>
              <w:sym w:font="Wingdings" w:char="F0DF"/>
            </w:r>
            <w:r>
              <w:t xml:space="preserve"> yes, vertical</w:t>
            </w:r>
          </w:p>
          <w:p w14:paraId="48E32542" w14:textId="77777777" w:rsidR="00FE7B13" w:rsidRDefault="00EB3A8C">
            <w:pPr>
              <w:pStyle w:val="ListParagraph"/>
              <w:numPr>
                <w:ilvl w:val="4"/>
                <w:numId w:val="36"/>
              </w:numPr>
              <w:ind w:left="1136"/>
            </w:pPr>
            <w:r>
              <w:rPr>
                <w:bCs/>
              </w:rPr>
              <w:t>End-to-end latency</w:t>
            </w:r>
            <w:r>
              <w:t xml:space="preserve"> for position estimation of UE (&lt;10ms) </w:t>
            </w:r>
          </w:p>
          <w:p w14:paraId="4D1939AE" w14:textId="77777777" w:rsidR="00FE7B13" w:rsidRDefault="00EB3A8C">
            <w:pPr>
              <w:spacing w:after="0"/>
              <w:rPr>
                <w:rFonts w:eastAsiaTheme="minorEastAsia"/>
                <w:lang w:eastAsia="zh-CN"/>
              </w:rPr>
            </w:pPr>
            <w:r>
              <w:rPr>
                <w:rFonts w:eastAsiaTheme="minorEastAsia"/>
                <w:lang w:eastAsia="zh-CN"/>
              </w:rPr>
              <w:t>This does seem  a bit stringent from RAN1 perspective at this stage, for that, we can consider it in a more relaxed (e.g., less NLOS) environement. But we really hope at least for  some cases, we can claim a (horizontal) accuracy of &lt;0.1m.</w:t>
            </w:r>
          </w:p>
          <w:p w14:paraId="5BC6A6D8" w14:textId="77777777" w:rsidR="00FE7B13" w:rsidRDefault="00EB3A8C">
            <w:pPr>
              <w:spacing w:after="0"/>
              <w:rPr>
                <w:rFonts w:eastAsiaTheme="minorEastAsia"/>
                <w:lang w:eastAsia="zh-CN"/>
              </w:rPr>
            </w:pPr>
            <w:r>
              <w:rPr>
                <w:rFonts w:eastAsiaTheme="minorEastAsia"/>
                <w:lang w:eastAsia="zh-CN"/>
              </w:rPr>
              <w:t>At the very least, we should meet the target requirement in the SID:</w:t>
            </w:r>
          </w:p>
          <w:p w14:paraId="6EFB961D" w14:textId="77777777" w:rsidR="00FE7B13" w:rsidRDefault="00EB3A8C">
            <w:pPr>
              <w:pStyle w:val="ListParagraph"/>
              <w:numPr>
                <w:ilvl w:val="1"/>
                <w:numId w:val="36"/>
              </w:numPr>
            </w:pPr>
            <w:r>
              <w:t>Option 2: based on the best evaluation results of selected IIoT use cases</w:t>
            </w:r>
          </w:p>
          <w:p w14:paraId="44BADB15" w14:textId="77777777" w:rsidR="00FE7B13" w:rsidRDefault="00EB3A8C">
            <w:pPr>
              <w:pStyle w:val="ListParagraph"/>
              <w:numPr>
                <w:ilvl w:val="4"/>
                <w:numId w:val="36"/>
              </w:numPr>
              <w:tabs>
                <w:tab w:val="left" w:pos="2444"/>
                <w:tab w:val="left" w:pos="3164"/>
              </w:tabs>
              <w:ind w:left="1136"/>
            </w:pPr>
            <w:r>
              <w:t>Horizontal position accuracy (&lt; 0.2 m)</w:t>
            </w:r>
          </w:p>
          <w:p w14:paraId="4F739AE8" w14:textId="77777777" w:rsidR="00FE7B13" w:rsidRDefault="00EB3A8C">
            <w:pPr>
              <w:pStyle w:val="ListParagraph"/>
              <w:numPr>
                <w:ilvl w:val="4"/>
                <w:numId w:val="36"/>
              </w:numPr>
              <w:ind w:left="1136"/>
            </w:pPr>
            <w:r>
              <w:t>Vertical position accuracy (&lt; 0.2 m)</w:t>
            </w:r>
          </w:p>
          <w:p w14:paraId="210A8DCD" w14:textId="77777777" w:rsidR="00FE7B13" w:rsidRDefault="00EB3A8C">
            <w:pPr>
              <w:pStyle w:val="ListParagraph"/>
              <w:numPr>
                <w:ilvl w:val="4"/>
                <w:numId w:val="36"/>
              </w:numPr>
              <w:ind w:left="1136"/>
            </w:pPr>
            <w:r>
              <w:rPr>
                <w:bCs/>
              </w:rPr>
              <w:t>End-to-end latency</w:t>
            </w:r>
            <w:r>
              <w:t xml:space="preserve"> for position estimation of UE (&lt;100ms)</w:t>
            </w:r>
          </w:p>
          <w:p w14:paraId="2CEEAAF2" w14:textId="77777777" w:rsidR="00FE7B13" w:rsidRDefault="00EB3A8C">
            <w:pPr>
              <w:rPr>
                <w:rFonts w:eastAsia="Malgun Gothic" w:cstheme="minorHAnsi"/>
                <w:szCs w:val="18"/>
                <w:lang w:val="en-US" w:eastAsia="ko-KR"/>
              </w:rPr>
            </w:pPr>
            <w:r>
              <w:rPr>
                <w:rFonts w:eastAsia="Malgun Gothic" w:cstheme="minorHAnsi"/>
                <w:szCs w:val="18"/>
                <w:lang w:val="en-US" w:eastAsia="ko-KR"/>
              </w:rPr>
              <w:t>We hope we don’t relax further.</w:t>
            </w:r>
          </w:p>
        </w:tc>
      </w:tr>
      <w:tr w:rsidR="00FE7B13" w14:paraId="529C7E1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98DEC"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7D65C92" w14:textId="77777777" w:rsidR="00FE7B13" w:rsidRDefault="00EB3A8C">
            <w:pPr>
              <w:spacing w:after="0"/>
              <w:rPr>
                <w:color w:val="000000"/>
                <w:sz w:val="18"/>
                <w:szCs w:val="18"/>
              </w:rPr>
            </w:pPr>
            <w:r>
              <w:rPr>
                <w:color w:val="000000"/>
                <w:sz w:val="18"/>
                <w:szCs w:val="18"/>
              </w:rPr>
              <w:t>From a usecase perspective most requirements TS 22.261 and TS 22.804 are below 1m. Centimetre level accuracy requirements should not be disclosed from Rel-17 and it is our understanding behind the SI objectives (&lt;0.2m).</w:t>
            </w:r>
          </w:p>
          <w:p w14:paraId="45AA0B9B" w14:textId="77777777" w:rsidR="00FE7B13" w:rsidRDefault="00EB3A8C">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278C067D" w14:textId="77777777" w:rsidR="00FE7B13" w:rsidRDefault="00EB3A8C">
            <w:pPr>
              <w:spacing w:after="0"/>
              <w:rPr>
                <w:color w:val="000000"/>
                <w:sz w:val="18"/>
                <w:szCs w:val="18"/>
              </w:rPr>
            </w:pPr>
            <w:r>
              <w:rPr>
                <w:color w:val="000000"/>
                <w:sz w:val="18"/>
                <w:szCs w:val="18"/>
              </w:rPr>
              <w:t>Based on this understanding we support Option2.</w:t>
            </w:r>
          </w:p>
          <w:p w14:paraId="41E1A055" w14:textId="77777777" w:rsidR="00FE7B13" w:rsidRDefault="00FE7B13">
            <w:pPr>
              <w:spacing w:after="0"/>
              <w:rPr>
                <w:color w:val="000000"/>
                <w:sz w:val="18"/>
                <w:szCs w:val="18"/>
              </w:rPr>
            </w:pPr>
          </w:p>
          <w:p w14:paraId="07D0BC31" w14:textId="77777777" w:rsidR="00FE7B13" w:rsidRDefault="00EB3A8C">
            <w:pPr>
              <w:spacing w:after="0"/>
              <w:rPr>
                <w:rFonts w:eastAsiaTheme="minorEastAsia" w:cstheme="minorHAnsi"/>
                <w:sz w:val="18"/>
                <w:szCs w:val="18"/>
                <w:lang w:eastAsia="zh-CN"/>
              </w:rPr>
            </w:pPr>
            <w:r>
              <w:rPr>
                <w:color w:val="000000"/>
                <w:sz w:val="18"/>
                <w:szCs w:val="18"/>
              </w:rPr>
              <w:t xml:space="preserve">Additionally the requirement for the InF can be defined per LOS detectability which is independent on the scenario (SH, DH, DL, SL) choice. </w:t>
            </w:r>
            <w:r>
              <w:rPr>
                <w:rFonts w:eastAsiaTheme="minorEastAsia" w:cstheme="minorHAnsi"/>
                <w:sz w:val="18"/>
                <w:szCs w:val="18"/>
                <w:lang w:eastAsia="zh-CN"/>
              </w:rPr>
              <w:t>With a proper selection of the environment parameter (dClutter, hc and r) it is sufficient to use InF-DH only.</w:t>
            </w:r>
          </w:p>
          <w:p w14:paraId="6DD05913" w14:textId="77777777" w:rsidR="00FE7B13" w:rsidRDefault="00FE7B13">
            <w:pPr>
              <w:spacing w:after="0"/>
              <w:rPr>
                <w:rFonts w:eastAsiaTheme="minorEastAsia" w:cstheme="minorHAnsi"/>
                <w:sz w:val="18"/>
                <w:szCs w:val="18"/>
                <w:lang w:eastAsia="zh-CN"/>
              </w:rPr>
            </w:pPr>
          </w:p>
          <w:p w14:paraId="6CF60D5C" w14:textId="77777777" w:rsidR="00FE7B13" w:rsidRDefault="00EB3A8C">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E7B13" w14:paraId="1F0C35CA" w14:textId="77777777">
              <w:trPr>
                <w:trHeight w:val="348"/>
              </w:trPr>
              <w:tc>
                <w:tcPr>
                  <w:tcW w:w="2558" w:type="dxa"/>
                </w:tcPr>
                <w:p w14:paraId="366B6C26" w14:textId="77777777" w:rsidR="00FE7B13" w:rsidRDefault="00FE7B13">
                  <w:pPr>
                    <w:pStyle w:val="ListParagraph"/>
                    <w:spacing w:line="240" w:lineRule="auto"/>
                    <w:ind w:left="0"/>
                    <w:contextualSpacing w:val="0"/>
                    <w:rPr>
                      <w:sz w:val="18"/>
                      <w:szCs w:val="18"/>
                    </w:rPr>
                  </w:pPr>
                </w:p>
              </w:tc>
              <w:tc>
                <w:tcPr>
                  <w:tcW w:w="1701" w:type="dxa"/>
                </w:tcPr>
                <w:p w14:paraId="5220ACAB" w14:textId="77777777" w:rsidR="00FE7B13" w:rsidRDefault="00EB3A8C">
                  <w:pPr>
                    <w:pStyle w:val="ListParagraph"/>
                    <w:spacing w:line="240" w:lineRule="auto"/>
                    <w:ind w:left="0"/>
                    <w:contextualSpacing w:val="0"/>
                    <w:rPr>
                      <w:sz w:val="18"/>
                      <w:szCs w:val="18"/>
                    </w:rPr>
                  </w:pPr>
                  <w:r>
                    <w:rPr>
                      <w:sz w:val="18"/>
                      <w:szCs w:val="18"/>
                    </w:rPr>
                    <w:t>Requirement</w:t>
                  </w:r>
                </w:p>
              </w:tc>
              <w:tc>
                <w:tcPr>
                  <w:tcW w:w="1701" w:type="dxa"/>
                </w:tcPr>
                <w:p w14:paraId="4A8D052C" w14:textId="77777777" w:rsidR="00FE7B13" w:rsidRDefault="00EB3A8C">
                  <w:pPr>
                    <w:pStyle w:val="ListParagraph"/>
                    <w:spacing w:line="240" w:lineRule="auto"/>
                    <w:ind w:left="0"/>
                    <w:contextualSpacing w:val="0"/>
                    <w:rPr>
                      <w:sz w:val="18"/>
                      <w:szCs w:val="18"/>
                    </w:rPr>
                  </w:pPr>
                  <w:r>
                    <w:rPr>
                      <w:lang w:eastAsia="zh-CN"/>
                    </w:rPr>
                    <w:t>Availability</w:t>
                  </w:r>
                </w:p>
              </w:tc>
            </w:tr>
            <w:tr w:rsidR="00FE7B13" w14:paraId="72C75FC0" w14:textId="77777777">
              <w:trPr>
                <w:trHeight w:val="338"/>
              </w:trPr>
              <w:tc>
                <w:tcPr>
                  <w:tcW w:w="2558" w:type="dxa"/>
                </w:tcPr>
                <w:p w14:paraId="327840D4" w14:textId="77777777" w:rsidR="00FE7B13" w:rsidRDefault="00EB3A8C">
                  <w:pPr>
                    <w:pStyle w:val="ListParagraph"/>
                    <w:spacing w:line="240" w:lineRule="auto"/>
                    <w:ind w:left="0"/>
                    <w:contextualSpacing w:val="0"/>
                    <w:rPr>
                      <w:sz w:val="18"/>
                      <w:szCs w:val="18"/>
                    </w:rPr>
                  </w:pPr>
                  <w:r>
                    <w:rPr>
                      <w:sz w:val="18"/>
                      <w:szCs w:val="18"/>
                    </w:rPr>
                    <w:t>Overall accuracy InF-DH</w:t>
                  </w:r>
                </w:p>
              </w:tc>
              <w:tc>
                <w:tcPr>
                  <w:tcW w:w="1701" w:type="dxa"/>
                </w:tcPr>
                <w:p w14:paraId="4A5BD291" w14:textId="77777777" w:rsidR="00FE7B13" w:rsidRDefault="00EB3A8C">
                  <w:pPr>
                    <w:pStyle w:val="ListParagraph"/>
                    <w:spacing w:line="240" w:lineRule="auto"/>
                    <w:ind w:left="0"/>
                    <w:contextualSpacing w:val="0"/>
                    <w:rPr>
                      <w:sz w:val="18"/>
                      <w:szCs w:val="18"/>
                    </w:rPr>
                  </w:pPr>
                  <w:r>
                    <w:rPr>
                      <w:sz w:val="18"/>
                      <w:szCs w:val="18"/>
                    </w:rPr>
                    <w:t>&lt;1m</w:t>
                  </w:r>
                </w:p>
              </w:tc>
              <w:tc>
                <w:tcPr>
                  <w:tcW w:w="1701" w:type="dxa"/>
                </w:tcPr>
                <w:p w14:paraId="3FA9DE71"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659A24E" w14:textId="77777777">
              <w:trPr>
                <w:trHeight w:val="338"/>
              </w:trPr>
              <w:tc>
                <w:tcPr>
                  <w:tcW w:w="2558" w:type="dxa"/>
                </w:tcPr>
                <w:p w14:paraId="65B14C9F" w14:textId="77777777" w:rsidR="00FE7B13" w:rsidRDefault="00EB3A8C">
                  <w:pPr>
                    <w:pStyle w:val="ListParagraph"/>
                    <w:spacing w:line="240" w:lineRule="auto"/>
                    <w:ind w:left="0"/>
                    <w:contextualSpacing w:val="0"/>
                    <w:rPr>
                      <w:sz w:val="18"/>
                      <w:szCs w:val="18"/>
                    </w:rPr>
                  </w:pPr>
                  <w:r>
                    <w:rPr>
                      <w:sz w:val="18"/>
                      <w:szCs w:val="18"/>
                    </w:rPr>
                    <w:t>[Overall accuracy InF-SH]</w:t>
                  </w:r>
                </w:p>
              </w:tc>
              <w:tc>
                <w:tcPr>
                  <w:tcW w:w="1701" w:type="dxa"/>
                </w:tcPr>
                <w:p w14:paraId="5DD563F9" w14:textId="77777777" w:rsidR="00FE7B13" w:rsidRDefault="00EB3A8C">
                  <w:pPr>
                    <w:pStyle w:val="ListParagraph"/>
                    <w:spacing w:line="240" w:lineRule="auto"/>
                    <w:ind w:left="0"/>
                    <w:contextualSpacing w:val="0"/>
                    <w:rPr>
                      <w:sz w:val="18"/>
                      <w:szCs w:val="18"/>
                    </w:rPr>
                  </w:pPr>
                  <w:r>
                    <w:rPr>
                      <w:sz w:val="18"/>
                      <w:szCs w:val="18"/>
                    </w:rPr>
                    <w:t>&lt;0.2m</w:t>
                  </w:r>
                </w:p>
              </w:tc>
              <w:tc>
                <w:tcPr>
                  <w:tcW w:w="1701" w:type="dxa"/>
                </w:tcPr>
                <w:p w14:paraId="5E693D18"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52FE8EA7" w14:textId="77777777">
              <w:trPr>
                <w:trHeight w:val="348"/>
              </w:trPr>
              <w:tc>
                <w:tcPr>
                  <w:tcW w:w="2558" w:type="dxa"/>
                </w:tcPr>
                <w:p w14:paraId="37B442FC" w14:textId="77777777" w:rsidR="00FE7B13" w:rsidRDefault="00EB3A8C">
                  <w:pPr>
                    <w:pStyle w:val="ListParagraph"/>
                    <w:spacing w:line="240" w:lineRule="auto"/>
                    <w:ind w:left="0"/>
                    <w:contextualSpacing w:val="0"/>
                    <w:rPr>
                      <w:sz w:val="18"/>
                      <w:szCs w:val="18"/>
                    </w:rPr>
                  </w:pPr>
                  <w:r>
                    <w:rPr>
                      <w:sz w:val="18"/>
                      <w:szCs w:val="18"/>
                    </w:rPr>
                    <w:t>InF (# of LOS  links &lt;=4)</w:t>
                  </w:r>
                </w:p>
              </w:tc>
              <w:tc>
                <w:tcPr>
                  <w:tcW w:w="1701" w:type="dxa"/>
                </w:tcPr>
                <w:p w14:paraId="197A7D50" w14:textId="77777777" w:rsidR="00FE7B13" w:rsidRDefault="00EB3A8C">
                  <w:pPr>
                    <w:pStyle w:val="ListParagraph"/>
                    <w:spacing w:line="240" w:lineRule="auto"/>
                    <w:ind w:left="0"/>
                    <w:contextualSpacing w:val="0"/>
                    <w:rPr>
                      <w:sz w:val="18"/>
                      <w:szCs w:val="18"/>
                    </w:rPr>
                  </w:pPr>
                  <w:r>
                    <w:rPr>
                      <w:sz w:val="18"/>
                      <w:szCs w:val="18"/>
                    </w:rPr>
                    <w:t xml:space="preserve">&lt;1m </w:t>
                  </w:r>
                </w:p>
              </w:tc>
              <w:tc>
                <w:tcPr>
                  <w:tcW w:w="1701" w:type="dxa"/>
                </w:tcPr>
                <w:p w14:paraId="0B262FA5"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7E060B29" w14:textId="77777777">
              <w:trPr>
                <w:trHeight w:val="348"/>
              </w:trPr>
              <w:tc>
                <w:tcPr>
                  <w:tcW w:w="2558" w:type="dxa"/>
                </w:tcPr>
                <w:p w14:paraId="0AB381F9" w14:textId="77777777" w:rsidR="00FE7B13" w:rsidRDefault="00EB3A8C">
                  <w:pPr>
                    <w:pStyle w:val="ListParagraph"/>
                    <w:spacing w:line="240" w:lineRule="auto"/>
                    <w:ind w:left="0"/>
                    <w:contextualSpacing w:val="0"/>
                    <w:rPr>
                      <w:sz w:val="18"/>
                      <w:szCs w:val="18"/>
                    </w:rPr>
                  </w:pPr>
                  <w:r>
                    <w:rPr>
                      <w:sz w:val="18"/>
                      <w:szCs w:val="18"/>
                    </w:rPr>
                    <w:t>InF (# of LOS  links &gt;4)</w:t>
                  </w:r>
                </w:p>
              </w:tc>
              <w:tc>
                <w:tcPr>
                  <w:tcW w:w="1701" w:type="dxa"/>
                </w:tcPr>
                <w:p w14:paraId="238DF71D" w14:textId="77777777" w:rsidR="00FE7B13" w:rsidRDefault="00EB3A8C">
                  <w:pPr>
                    <w:pStyle w:val="ListParagraph"/>
                    <w:spacing w:line="240" w:lineRule="auto"/>
                    <w:ind w:left="0"/>
                    <w:contextualSpacing w:val="0"/>
                    <w:rPr>
                      <w:sz w:val="18"/>
                      <w:szCs w:val="18"/>
                    </w:rPr>
                  </w:pPr>
                  <w:r>
                    <w:rPr>
                      <w:sz w:val="18"/>
                      <w:szCs w:val="18"/>
                    </w:rPr>
                    <w:t xml:space="preserve">&lt; 1m </w:t>
                  </w:r>
                </w:p>
              </w:tc>
              <w:tc>
                <w:tcPr>
                  <w:tcW w:w="1701" w:type="dxa"/>
                </w:tcPr>
                <w:p w14:paraId="184DDC38"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B995D4F" w14:textId="77777777">
              <w:trPr>
                <w:trHeight w:val="348"/>
              </w:trPr>
              <w:tc>
                <w:tcPr>
                  <w:tcW w:w="2558" w:type="dxa"/>
                </w:tcPr>
                <w:p w14:paraId="48E71449" w14:textId="77777777" w:rsidR="00FE7B13" w:rsidRDefault="00EB3A8C">
                  <w:pPr>
                    <w:pStyle w:val="ListParagraph"/>
                    <w:spacing w:line="240" w:lineRule="auto"/>
                    <w:ind w:left="0"/>
                    <w:contextualSpacing w:val="0"/>
                    <w:rPr>
                      <w:sz w:val="18"/>
                      <w:szCs w:val="18"/>
                    </w:rPr>
                  </w:pPr>
                  <w:r>
                    <w:rPr>
                      <w:sz w:val="18"/>
                      <w:szCs w:val="18"/>
                    </w:rPr>
                    <w:t xml:space="preserve">InF (# of LOS  links &gt;=[8]) </w:t>
                  </w:r>
                </w:p>
              </w:tc>
              <w:tc>
                <w:tcPr>
                  <w:tcW w:w="1701" w:type="dxa"/>
                </w:tcPr>
                <w:p w14:paraId="6402200A" w14:textId="77777777" w:rsidR="00FE7B13" w:rsidRDefault="00EB3A8C">
                  <w:pPr>
                    <w:pStyle w:val="ListParagraph"/>
                    <w:spacing w:line="240" w:lineRule="auto"/>
                    <w:ind w:left="0"/>
                    <w:contextualSpacing w:val="0"/>
                    <w:rPr>
                      <w:sz w:val="18"/>
                      <w:szCs w:val="18"/>
                    </w:rPr>
                  </w:pPr>
                  <w:r>
                    <w:rPr>
                      <w:sz w:val="18"/>
                      <w:szCs w:val="18"/>
                    </w:rPr>
                    <w:t xml:space="preserve">&lt; 0.2m </w:t>
                  </w:r>
                </w:p>
              </w:tc>
              <w:tc>
                <w:tcPr>
                  <w:tcW w:w="1701" w:type="dxa"/>
                </w:tcPr>
                <w:p w14:paraId="40941293" w14:textId="77777777" w:rsidR="00FE7B13" w:rsidRDefault="00EB3A8C">
                  <w:pPr>
                    <w:pStyle w:val="ListParagraph"/>
                    <w:spacing w:line="240" w:lineRule="auto"/>
                    <w:ind w:left="0"/>
                    <w:contextualSpacing w:val="0"/>
                    <w:rPr>
                      <w:sz w:val="18"/>
                      <w:szCs w:val="18"/>
                    </w:rPr>
                  </w:pPr>
                  <w:r>
                    <w:rPr>
                      <w:sz w:val="18"/>
                      <w:szCs w:val="18"/>
                    </w:rPr>
                    <w:t>95%</w:t>
                  </w:r>
                </w:p>
              </w:tc>
            </w:tr>
          </w:tbl>
          <w:p w14:paraId="159D5341" w14:textId="77777777" w:rsidR="00FE7B13" w:rsidRDefault="00FE7B13">
            <w:pPr>
              <w:pStyle w:val="ListParagraph"/>
              <w:spacing w:line="240" w:lineRule="auto"/>
              <w:ind w:left="1080"/>
              <w:contextualSpacing w:val="0"/>
              <w:rPr>
                <w:sz w:val="18"/>
                <w:szCs w:val="18"/>
              </w:rPr>
            </w:pPr>
          </w:p>
          <w:p w14:paraId="4F8F96E4" w14:textId="77777777" w:rsidR="00FE7B13" w:rsidRDefault="00FE7B13">
            <w:pPr>
              <w:tabs>
                <w:tab w:val="left" w:pos="1004"/>
              </w:tabs>
              <w:spacing w:beforeLines="50" w:before="120" w:after="0"/>
              <w:rPr>
                <w:lang w:eastAsia="zh-CN"/>
              </w:rPr>
            </w:pPr>
          </w:p>
        </w:tc>
      </w:tr>
      <w:tr w:rsidR="00FE7B13" w14:paraId="32131D1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E53A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CFD28CE" w14:textId="77777777" w:rsidR="00FE7B13" w:rsidRDefault="00EB3A8C">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27134493" w14:textId="77777777" w:rsidR="00FE7B13" w:rsidRDefault="00EB3A8C">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293A77CC"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3129005" w14:textId="77777777" w:rsidR="00FE7B13" w:rsidRDefault="00EB3A8C">
            <w:pPr>
              <w:pStyle w:val="ListParagraph"/>
              <w:numPr>
                <w:ilvl w:val="4"/>
                <w:numId w:val="36"/>
              </w:numPr>
              <w:tabs>
                <w:tab w:val="left" w:pos="2444"/>
                <w:tab w:val="left" w:pos="3164"/>
              </w:tabs>
              <w:ind w:left="1136"/>
            </w:pPr>
            <w:r>
              <w:t>Horizontal position accuracy (&lt;1 m)</w:t>
            </w:r>
          </w:p>
          <w:p w14:paraId="3A2BF186" w14:textId="77777777" w:rsidR="00FE7B13" w:rsidRDefault="00EB3A8C">
            <w:pPr>
              <w:pStyle w:val="ListParagraph"/>
              <w:numPr>
                <w:ilvl w:val="4"/>
                <w:numId w:val="36"/>
              </w:numPr>
              <w:ind w:left="1136"/>
            </w:pPr>
            <w:r>
              <w:t>Vertical position accuracy (&lt; [2 or 3] m)</w:t>
            </w:r>
          </w:p>
          <w:p w14:paraId="42DD7620" w14:textId="77777777" w:rsidR="00FE7B13" w:rsidRDefault="00EB3A8C">
            <w:pPr>
              <w:pStyle w:val="ListParagraph"/>
              <w:numPr>
                <w:ilvl w:val="4"/>
                <w:numId w:val="36"/>
              </w:numPr>
              <w:ind w:left="1136"/>
            </w:pPr>
            <w:r>
              <w:t>Latency for position estimation of UE ([</w:t>
            </w:r>
            <w:r>
              <w:rPr>
                <w:rFonts w:eastAsia="SimSun" w:hint="eastAsia"/>
                <w:lang w:eastAsia="zh-CN"/>
              </w:rPr>
              <w:t>100</w:t>
            </w:r>
            <w:r>
              <w:t>ms or 1s])</w:t>
            </w:r>
          </w:p>
          <w:p w14:paraId="4509784D" w14:textId="77777777" w:rsidR="00FE7B13" w:rsidRDefault="00EB3A8C">
            <w:pPr>
              <w:pStyle w:val="ListParagraph"/>
              <w:tabs>
                <w:tab w:val="left" w:pos="1004"/>
              </w:tabs>
              <w:ind w:left="0"/>
              <w:rPr>
                <w:rFonts w:eastAsia="SimSun"/>
                <w:lang w:eastAsia="zh-CN"/>
              </w:rPr>
            </w:pPr>
            <w:r>
              <w:rPr>
                <w:lang w:eastAsia="zh-CN"/>
              </w:rPr>
              <w:t xml:space="preserve">In Rel-17 target positioning accuracy requirements for </w:t>
            </w:r>
            <w:r>
              <w:rPr>
                <w:bCs/>
              </w:rPr>
              <w:t>IIoT use cases</w:t>
            </w:r>
            <w:r>
              <w:rPr>
                <w:rFonts w:eastAsia="SimSun" w:hint="eastAsia"/>
                <w:bCs/>
                <w:lang w:eastAsia="zh-CN"/>
              </w:rPr>
              <w:t>, as we know, accuracy has dependency on latency and scenario. So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InF-SH (and InF-DH with increased LOS probability).      </w:t>
            </w:r>
          </w:p>
          <w:p w14:paraId="1758F12D" w14:textId="77777777" w:rsidR="00FE7B13" w:rsidRDefault="00EB3A8C">
            <w:pPr>
              <w:pStyle w:val="ListParagraph"/>
              <w:numPr>
                <w:ilvl w:val="1"/>
                <w:numId w:val="36"/>
              </w:numPr>
            </w:pPr>
            <w:r>
              <w:t>Option 3: defined as IIoT use case(s) dependent, e.g., separate target requirements for different IIoT scenarios cases</w:t>
            </w:r>
          </w:p>
          <w:p w14:paraId="4A28FE99"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w:t>
            </w:r>
            <w:r>
              <w:rPr>
                <w:rFonts w:eastAsia="SimSun" w:hint="eastAsia"/>
                <w:lang w:eastAsia="zh-CN"/>
              </w:rPr>
              <w:t>0.2</w:t>
            </w:r>
            <w:r>
              <w:t xml:space="preserve"> m)</w:t>
            </w:r>
          </w:p>
          <w:p w14:paraId="21BC16B7" w14:textId="77777777" w:rsidR="00FE7B13" w:rsidRDefault="00EB3A8C">
            <w:pPr>
              <w:pStyle w:val="ListParagraph"/>
              <w:numPr>
                <w:ilvl w:val="4"/>
                <w:numId w:val="36"/>
              </w:numPr>
              <w:ind w:left="1136"/>
            </w:pPr>
            <w:r>
              <w:t xml:space="preserve">Vertical position accuracy for each evaluated </w:t>
            </w:r>
            <w:r>
              <w:rPr>
                <w:lang w:eastAsia="zh-CN"/>
              </w:rPr>
              <w:t xml:space="preserve">IIoT scenario </w:t>
            </w:r>
            <w:r>
              <w:t>(&lt;</w:t>
            </w:r>
            <w:r>
              <w:rPr>
                <w:rFonts w:eastAsia="SimSun" w:hint="eastAsia"/>
                <w:lang w:eastAsia="zh-CN"/>
              </w:rPr>
              <w:t>1</w:t>
            </w:r>
            <w:r>
              <w:t xml:space="preserve"> m)</w:t>
            </w:r>
          </w:p>
          <w:p w14:paraId="47C029DF" w14:textId="77777777" w:rsidR="00FE7B13" w:rsidRDefault="00EB3A8C">
            <w:pPr>
              <w:pStyle w:val="ListParagraph"/>
              <w:numPr>
                <w:ilvl w:val="4"/>
                <w:numId w:val="36"/>
              </w:numPr>
              <w:ind w:left="1136"/>
              <w:rPr>
                <w:lang w:eastAsia="zh-CN"/>
              </w:rPr>
            </w:pPr>
            <w:r>
              <w:t>Latency for position estimation of UE (&lt;</w:t>
            </w:r>
            <w:r>
              <w:rPr>
                <w:rFonts w:eastAsia="SimSun" w:hint="eastAsia"/>
                <w:lang w:eastAsia="zh-CN"/>
              </w:rPr>
              <w:t>[10ms or 100ms]</w:t>
            </w:r>
            <w:r>
              <w:t>)</w:t>
            </w:r>
          </w:p>
        </w:tc>
      </w:tr>
      <w:tr w:rsidR="00FE7B13" w14:paraId="0EA497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0B7DB"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DAA09A1" w14:textId="77777777" w:rsidR="00FE7B13" w:rsidRDefault="00EB3A8C">
            <w:pPr>
              <w:tabs>
                <w:tab w:val="left" w:pos="1004"/>
              </w:tabs>
            </w:pPr>
            <w:r>
              <w:rPr>
                <w:lang w:eastAsia="zh-CN"/>
              </w:rPr>
              <w:t xml:space="preserve">For Rel-17 target positioning accuracy requirements for </w:t>
            </w:r>
            <w:r>
              <w:rPr>
                <w:b/>
              </w:rPr>
              <w:t>commercial use cases</w:t>
            </w:r>
            <w: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4F401A63" w14:textId="77777777" w:rsidR="00FE7B13" w:rsidRDefault="00EB3A8C">
            <w:pPr>
              <w:tabs>
                <w:tab w:val="left" w:pos="1004"/>
              </w:tabs>
              <w:rPr>
                <w:bCs/>
              </w:rPr>
            </w:pPr>
            <w:r>
              <w:rPr>
                <w:bCs/>
              </w:rPr>
              <w:t>commercial use cases:</w:t>
            </w:r>
          </w:p>
          <w:p w14:paraId="69412AF1" w14:textId="77777777" w:rsidR="00FE7B13" w:rsidRDefault="00EB3A8C">
            <w:pPr>
              <w:pStyle w:val="ListParagraph"/>
              <w:numPr>
                <w:ilvl w:val="4"/>
                <w:numId w:val="36"/>
              </w:numPr>
              <w:tabs>
                <w:tab w:val="left" w:pos="2444"/>
                <w:tab w:val="left" w:pos="3164"/>
              </w:tabs>
              <w:ind w:left="1136"/>
            </w:pPr>
            <w:r>
              <w:rPr>
                <w:b/>
              </w:rPr>
              <w:t xml:space="preserve"> </w:t>
            </w:r>
            <w:r>
              <w:t>Horizontal position accuracy (&lt;1 m)</w:t>
            </w:r>
          </w:p>
          <w:p w14:paraId="04195DBC" w14:textId="77777777" w:rsidR="00FE7B13" w:rsidRDefault="00EB3A8C">
            <w:pPr>
              <w:pStyle w:val="ListParagraph"/>
              <w:numPr>
                <w:ilvl w:val="4"/>
                <w:numId w:val="36"/>
              </w:numPr>
              <w:ind w:left="1136"/>
            </w:pPr>
            <w:r>
              <w:t xml:space="preserve">No requirements on Vertical position accuracy </w:t>
            </w:r>
          </w:p>
          <w:p w14:paraId="5C2DA447" w14:textId="77777777" w:rsidR="00FE7B13" w:rsidRDefault="00EB3A8C">
            <w:pPr>
              <w:pStyle w:val="ListParagraph"/>
              <w:numPr>
                <w:ilvl w:val="4"/>
                <w:numId w:val="36"/>
              </w:numPr>
              <w:ind w:left="1136"/>
            </w:pPr>
            <w:r>
              <w:t>End-to-end latency for position estimation of UE (TBD [10ms or 15ms or 1s])</w:t>
            </w:r>
          </w:p>
          <w:p w14:paraId="5E040D5C" w14:textId="77777777" w:rsidR="00FE7B13" w:rsidRDefault="00FE7B13">
            <w:pPr>
              <w:tabs>
                <w:tab w:val="left" w:pos="1004"/>
              </w:tabs>
              <w:rPr>
                <w:lang w:val="en-US"/>
              </w:rPr>
            </w:pPr>
          </w:p>
          <w:p w14:paraId="5C816CE5" w14:textId="77777777" w:rsidR="00FE7B13" w:rsidRDefault="00EB3A8C">
            <w:pPr>
              <w:tabs>
                <w:tab w:val="left" w:pos="1004"/>
              </w:tabs>
              <w:rPr>
                <w:lang w:eastAsia="zh-CN"/>
              </w:rPr>
            </w:pPr>
            <w:r>
              <w:rPr>
                <w:lang w:eastAsia="zh-CN"/>
              </w:rPr>
              <w:t xml:space="preserve">For In Rel-17 target positioning accuracy requirements for </w:t>
            </w:r>
            <w:r>
              <w:rPr>
                <w:b/>
              </w:rPr>
              <w:t>IIoT use cases</w:t>
            </w:r>
            <w:r>
              <w:t xml:space="preserve"> </w:t>
            </w:r>
            <w:r>
              <w:rPr>
                <w:lang w:eastAsia="zh-CN"/>
              </w:rPr>
              <w:t>we support option 1 with the following performance targets</w:t>
            </w:r>
          </w:p>
          <w:p w14:paraId="6C3B6B4D" w14:textId="77777777" w:rsidR="00FE7B13" w:rsidRDefault="00EB3A8C">
            <w:pPr>
              <w:pStyle w:val="ListParagraph"/>
              <w:numPr>
                <w:ilvl w:val="4"/>
                <w:numId w:val="36"/>
              </w:numPr>
              <w:tabs>
                <w:tab w:val="left" w:pos="2444"/>
                <w:tab w:val="left" w:pos="3164"/>
              </w:tabs>
              <w:ind w:left="1136"/>
            </w:pPr>
            <w:r>
              <w:t>Horizontal position accuracy (&lt; [0.2] m)</w:t>
            </w:r>
          </w:p>
          <w:p w14:paraId="3E904835" w14:textId="77777777" w:rsidR="00FE7B13" w:rsidRDefault="00EB3A8C">
            <w:pPr>
              <w:pStyle w:val="ListParagraph"/>
              <w:numPr>
                <w:ilvl w:val="4"/>
                <w:numId w:val="36"/>
              </w:numPr>
              <w:ind w:left="1136"/>
            </w:pPr>
            <w:r>
              <w:t>Vertical position accuracy [TBD] m )</w:t>
            </w:r>
          </w:p>
          <w:p w14:paraId="402EEE00" w14:textId="77777777" w:rsidR="00FE7B13" w:rsidRDefault="00EB3A8C">
            <w:pPr>
              <w:pStyle w:val="ListParagraph"/>
              <w:numPr>
                <w:ilvl w:val="4"/>
                <w:numId w:val="36"/>
              </w:numPr>
              <w:ind w:left="1136"/>
            </w:pPr>
            <w:r>
              <w:t>End-to-end latency   for position estimation of UE (TBD &lt;[10ms or 100 ms or 1s])</w:t>
            </w:r>
          </w:p>
          <w:p w14:paraId="636D3A2F" w14:textId="77777777" w:rsidR="00FE7B13" w:rsidRDefault="00FE7B13">
            <w:pPr>
              <w:tabs>
                <w:tab w:val="left" w:pos="1004"/>
              </w:tabs>
              <w:rPr>
                <w:lang w:val="en-US" w:eastAsia="zh-CN"/>
              </w:rPr>
            </w:pPr>
          </w:p>
          <w:p w14:paraId="705E0226" w14:textId="77777777" w:rsidR="00FE7B13" w:rsidRDefault="00EB3A8C">
            <w:pPr>
              <w:tabs>
                <w:tab w:val="left" w:pos="1004"/>
              </w:tabs>
              <w:rPr>
                <w:lang w:val="en-US" w:eastAsia="zh-CN"/>
              </w:rPr>
            </w:pPr>
            <w:r>
              <w:rPr>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61856D47" w14:textId="77777777" w:rsidR="00FE7B13" w:rsidRDefault="00FE7B13">
            <w:pPr>
              <w:tabs>
                <w:tab w:val="left" w:pos="1004"/>
              </w:tabs>
              <w:rPr>
                <w:lang w:eastAsia="zh-CN"/>
              </w:rPr>
            </w:pPr>
          </w:p>
          <w:p w14:paraId="56BE3833" w14:textId="77777777" w:rsidR="00FE7B13" w:rsidRDefault="00EB3A8C">
            <w:pPr>
              <w:tabs>
                <w:tab w:val="left" w:pos="1004"/>
              </w:tabs>
              <w:rPr>
                <w:lang w:eastAsia="zh-CN"/>
              </w:rPr>
            </w:pPr>
            <w:r>
              <w:rPr>
                <w:lang w:eastAsia="zh-CN"/>
              </w:rPr>
              <w:t xml:space="preserve">Note that the requirements cannot be expected to be met in all IIOT models (e.g. when the model has almost  no LOS links). </w:t>
            </w:r>
          </w:p>
          <w:p w14:paraId="5A7EDC96" w14:textId="77777777" w:rsidR="00FE7B13" w:rsidRDefault="00EB3A8C">
            <w:pPr>
              <w:tabs>
                <w:tab w:val="left" w:pos="1004"/>
              </w:tabs>
              <w:rPr>
                <w:lang w:eastAsia="zh-CN"/>
              </w:rPr>
            </w:pPr>
            <w:r>
              <w:rPr>
                <w:lang w:eastAsia="zh-CN"/>
              </w:rPr>
              <w:t>Note 2 in the Proposal 2.1-1 says, ‘</w:t>
            </w:r>
            <w:r>
              <w:t>For Option 2 and Option 3, the performance evaluation will not be limited Rel-16 positioning techniques, but may also consider the potential Rel-17 positioning enhancements</w:t>
            </w:r>
            <w:r>
              <w:rPr>
                <w:lang w:eastAsia="zh-CN"/>
              </w:rPr>
              <w:t xml:space="preserve">’.  We don’t understand why it should be limited to option 2 and 3.  We think  evaluations for all options should be applicable for both rel 16 methods and rel17 enhancements. </w:t>
            </w:r>
          </w:p>
          <w:p w14:paraId="4FE13B16" w14:textId="77777777" w:rsidR="00FE7B13" w:rsidRDefault="00EB3A8C">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FE7B13" w14:paraId="54059C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58DC44"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06F710" w14:textId="77777777" w:rsidR="00FE7B13" w:rsidRDefault="00EB3A8C">
            <w:pPr>
              <w:spacing w:after="0"/>
              <w:rPr>
                <w:color w:val="000000"/>
                <w:sz w:val="18"/>
                <w:szCs w:val="18"/>
              </w:rPr>
            </w:pPr>
            <w:r>
              <w:rPr>
                <w:color w:val="000000"/>
                <w:sz w:val="18"/>
                <w:szCs w:val="18"/>
              </w:rPr>
              <w:t xml:space="preserve">We support option1 in both use cases. </w:t>
            </w:r>
          </w:p>
          <w:p w14:paraId="55412343" w14:textId="77777777" w:rsidR="00FE7B13" w:rsidRDefault="00EB3A8C">
            <w:pPr>
              <w:spacing w:after="0"/>
              <w:rPr>
                <w:color w:val="000000"/>
                <w:sz w:val="18"/>
                <w:szCs w:val="18"/>
              </w:rPr>
            </w:pPr>
            <w:r>
              <w:rPr>
                <w:color w:val="000000"/>
                <w:sz w:val="18"/>
                <w:szCs w:val="18"/>
              </w:rPr>
              <w:t xml:space="preserve">For commercial use cases: the option 1 can be : </w:t>
            </w:r>
          </w:p>
          <w:p w14:paraId="3EF2A452"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7D96B59A"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80% of the CDF</w:t>
            </w:r>
          </w:p>
          <w:p w14:paraId="19C1D0A8"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3B6E6C50" w14:textId="77777777" w:rsidR="00FE7B13" w:rsidRDefault="00FE7B13">
            <w:pPr>
              <w:rPr>
                <w:color w:val="000000"/>
                <w:sz w:val="18"/>
                <w:szCs w:val="18"/>
              </w:rPr>
            </w:pPr>
          </w:p>
          <w:p w14:paraId="163E0425" w14:textId="77777777" w:rsidR="00FE7B13" w:rsidRDefault="00EB3A8C">
            <w:pPr>
              <w:rPr>
                <w:color w:val="000000"/>
                <w:sz w:val="18"/>
                <w:szCs w:val="18"/>
              </w:rPr>
            </w:pPr>
            <w:r>
              <w:rPr>
                <w:color w:val="000000"/>
                <w:sz w:val="18"/>
                <w:szCs w:val="18"/>
              </w:rPr>
              <w:t>For IIOT use case, the option1 can be revisd:</w:t>
            </w:r>
          </w:p>
          <w:p w14:paraId="6431B311" w14:textId="77777777" w:rsidR="00FE7B13" w:rsidRDefault="00EB3A8C">
            <w:pPr>
              <w:pStyle w:val="ListParagraph"/>
              <w:numPr>
                <w:ilvl w:val="0"/>
                <w:numId w:val="39"/>
              </w:numPr>
              <w:rPr>
                <w:color w:val="000000"/>
                <w:sz w:val="18"/>
                <w:szCs w:val="18"/>
              </w:rPr>
            </w:pPr>
            <w:r>
              <w:rPr>
                <w:color w:val="000000"/>
                <w:sz w:val="18"/>
                <w:szCs w:val="18"/>
              </w:rPr>
              <w:t>Horizontal position accuracy (&lt;1 m) at 90% if the CDF</w:t>
            </w:r>
          </w:p>
          <w:p w14:paraId="61AF72C8"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90% of the CDF</w:t>
            </w:r>
          </w:p>
          <w:p w14:paraId="22D35A2B"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2136F299" w14:textId="77777777" w:rsidR="00FE7B13" w:rsidRDefault="00FE7B13">
            <w:pPr>
              <w:tabs>
                <w:tab w:val="left" w:pos="1004"/>
              </w:tabs>
              <w:rPr>
                <w:lang w:eastAsia="zh-CN"/>
              </w:rPr>
            </w:pPr>
          </w:p>
        </w:tc>
      </w:tr>
      <w:tr w:rsidR="00FE7B13" w14:paraId="6D1AFE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9B260" w14:textId="77777777" w:rsidR="00FE7B13" w:rsidRDefault="00EB3A8C">
            <w:pPr>
              <w:rPr>
                <w:rFonts w:cstheme="minorHAnsi"/>
                <w:sz w:val="18"/>
                <w:szCs w:val="18"/>
              </w:rPr>
            </w:pPr>
            <w:r>
              <w:rPr>
                <w:rFonts w:cstheme="minorHAnsi"/>
                <w:sz w:val="18"/>
                <w:szCs w:val="18"/>
              </w:rPr>
              <w:t>Samsung</w:t>
            </w:r>
          </w:p>
        </w:tc>
        <w:tc>
          <w:tcPr>
            <w:tcW w:w="8043" w:type="dxa"/>
            <w:tcBorders>
              <w:top w:val="double" w:sz="4" w:space="0" w:color="auto"/>
              <w:bottom w:val="double" w:sz="4" w:space="0" w:color="auto"/>
              <w:right w:val="double" w:sz="4" w:space="0" w:color="auto"/>
            </w:tcBorders>
          </w:tcPr>
          <w:p w14:paraId="044CF182" w14:textId="77777777" w:rsidR="00FE7B13" w:rsidRDefault="00EB3A8C">
            <w:pPr>
              <w:spacing w:after="0"/>
              <w:rPr>
                <w:color w:val="000000"/>
                <w:sz w:val="18"/>
                <w:szCs w:val="18"/>
              </w:rPr>
            </w:pPr>
            <w:r>
              <w:rPr>
                <w:color w:val="000000"/>
                <w:sz w:val="18"/>
                <w:szCs w:val="18"/>
              </w:rPr>
              <w:t>Option 1 in both cases.</w:t>
            </w:r>
          </w:p>
          <w:p w14:paraId="16D9B99B" w14:textId="77777777" w:rsidR="00FE7B13" w:rsidRDefault="00FE7B13">
            <w:pPr>
              <w:spacing w:after="0"/>
              <w:rPr>
                <w:color w:val="000000"/>
                <w:sz w:val="18"/>
                <w:szCs w:val="18"/>
              </w:rPr>
            </w:pPr>
          </w:p>
          <w:p w14:paraId="39B23DAF" w14:textId="77777777" w:rsidR="00FE7B13" w:rsidRDefault="00EB3A8C">
            <w:pPr>
              <w:spacing w:after="0"/>
              <w:rPr>
                <w:color w:val="000000"/>
                <w:sz w:val="18"/>
                <w:szCs w:val="18"/>
              </w:rPr>
            </w:pPr>
            <w:r>
              <w:rPr>
                <w:color w:val="000000"/>
                <w:sz w:val="18"/>
                <w:szCs w:val="18"/>
              </w:rPr>
              <w:t xml:space="preserve">For commercial use cases: the option 1 can be : </w:t>
            </w:r>
          </w:p>
          <w:p w14:paraId="05F53C4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2C15C071"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9846A51"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47EF9944" w14:textId="77777777" w:rsidR="00FE7B13" w:rsidRDefault="00FE7B13">
            <w:pPr>
              <w:rPr>
                <w:color w:val="000000"/>
                <w:sz w:val="18"/>
                <w:szCs w:val="18"/>
              </w:rPr>
            </w:pPr>
          </w:p>
          <w:p w14:paraId="4DD79880" w14:textId="77777777" w:rsidR="00FE7B13" w:rsidRDefault="00EB3A8C">
            <w:pPr>
              <w:rPr>
                <w:color w:val="000000"/>
                <w:sz w:val="18"/>
                <w:szCs w:val="18"/>
              </w:rPr>
            </w:pPr>
            <w:r>
              <w:rPr>
                <w:color w:val="000000"/>
                <w:sz w:val="18"/>
                <w:szCs w:val="18"/>
              </w:rPr>
              <w:t>For IIOT use case, the option1 can be revisd:</w:t>
            </w:r>
          </w:p>
          <w:p w14:paraId="63023553"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80% if the CDF</w:t>
            </w:r>
          </w:p>
          <w:p w14:paraId="66C48E49"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1D937E42"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3E5F677E" w14:textId="77777777" w:rsidR="00FE7B13" w:rsidRDefault="00FE7B13">
            <w:pPr>
              <w:spacing w:after="0"/>
              <w:rPr>
                <w:color w:val="000000"/>
                <w:sz w:val="18"/>
                <w:szCs w:val="18"/>
                <w:lang w:val="en-US"/>
              </w:rPr>
            </w:pPr>
          </w:p>
          <w:p w14:paraId="6D122B7B" w14:textId="77777777" w:rsidR="00FE7B13" w:rsidRDefault="00FE7B13">
            <w:pPr>
              <w:spacing w:after="0"/>
              <w:rPr>
                <w:color w:val="000000"/>
                <w:sz w:val="18"/>
                <w:szCs w:val="18"/>
              </w:rPr>
            </w:pPr>
          </w:p>
        </w:tc>
      </w:tr>
      <w:tr w:rsidR="0059074E" w14:paraId="0BE230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5BC4A" w14:textId="75F38AC4" w:rsidR="0059074E" w:rsidRDefault="0059074E" w:rsidP="0059074E">
            <w:pPr>
              <w:rPr>
                <w:rFonts w:cstheme="minorHAnsi"/>
                <w:sz w:val="18"/>
                <w:szCs w:val="18"/>
              </w:rPr>
            </w:pPr>
            <w:r w:rsidRPr="004E5405">
              <w:rPr>
                <w:rFonts w:cstheme="minorHAnsi"/>
                <w:sz w:val="18"/>
                <w:szCs w:val="18"/>
              </w:rPr>
              <w:t>CEWiT</w:t>
            </w:r>
          </w:p>
        </w:tc>
        <w:tc>
          <w:tcPr>
            <w:tcW w:w="8043" w:type="dxa"/>
            <w:tcBorders>
              <w:top w:val="double" w:sz="4" w:space="0" w:color="auto"/>
              <w:bottom w:val="double" w:sz="4" w:space="0" w:color="auto"/>
              <w:right w:val="double" w:sz="4" w:space="0" w:color="auto"/>
            </w:tcBorders>
          </w:tcPr>
          <w:p w14:paraId="137508E0" w14:textId="4759B512" w:rsidR="0059074E" w:rsidRDefault="0059074E" w:rsidP="0059074E">
            <w:pPr>
              <w:spacing w:after="0"/>
              <w:rPr>
                <w:color w:val="000000"/>
                <w:sz w:val="18"/>
                <w:szCs w:val="18"/>
              </w:rPr>
            </w:pPr>
            <w:r>
              <w:rPr>
                <w:rFonts w:cstheme="minorHAnsi"/>
                <w:sz w:val="18"/>
                <w:szCs w:val="18"/>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172990" w14:paraId="77420A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BF234C" w14:textId="1E7D1702" w:rsidR="00172990" w:rsidRPr="004E5405"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A8499E3" w14:textId="77777777" w:rsidR="00172990" w:rsidRDefault="00172990" w:rsidP="00172990">
            <w:pPr>
              <w:spacing w:after="0"/>
              <w:rPr>
                <w:color w:val="000000"/>
                <w:sz w:val="18"/>
                <w:szCs w:val="18"/>
              </w:rPr>
            </w:pPr>
            <w:r>
              <w:rPr>
                <w:color w:val="000000"/>
                <w:sz w:val="18"/>
                <w:szCs w:val="18"/>
              </w:rPr>
              <w:t>The requirements are written in SID as exemplary. We need to agree the actual requirements during Rel-17. We support Option 1 for both commercial and IIoT use-cases.</w:t>
            </w:r>
          </w:p>
          <w:p w14:paraId="6C104E70" w14:textId="77777777" w:rsidR="00172990" w:rsidRDefault="00172990" w:rsidP="00172990">
            <w:pPr>
              <w:spacing w:after="0"/>
              <w:rPr>
                <w:color w:val="000000"/>
                <w:sz w:val="18"/>
                <w:szCs w:val="18"/>
              </w:rPr>
            </w:pPr>
            <w:r>
              <w:rPr>
                <w:color w:val="000000"/>
                <w:sz w:val="18"/>
                <w:szCs w:val="18"/>
              </w:rPr>
              <w:t>For commercial use-cases:</w:t>
            </w:r>
          </w:p>
          <w:p w14:paraId="489E08A3"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71BE290F" w14:textId="77777777" w:rsidR="00172990" w:rsidRDefault="00172990" w:rsidP="00172990">
            <w:pPr>
              <w:pStyle w:val="ListParagraph"/>
              <w:numPr>
                <w:ilvl w:val="4"/>
                <w:numId w:val="36"/>
              </w:numPr>
              <w:tabs>
                <w:tab w:val="left" w:pos="2444"/>
                <w:tab w:val="left" w:pos="3164"/>
              </w:tabs>
              <w:ind w:left="1136"/>
            </w:pPr>
            <w:r>
              <w:t xml:space="preserve">Horizontal position accuracy (&lt;1 m) </w:t>
            </w:r>
            <w:r w:rsidRPr="00C534EE">
              <w:rPr>
                <w:color w:val="000000"/>
                <w:sz w:val="18"/>
                <w:szCs w:val="18"/>
              </w:rPr>
              <w:t xml:space="preserve">at </w:t>
            </w:r>
            <w:r>
              <w:rPr>
                <w:color w:val="000000"/>
                <w:sz w:val="18"/>
                <w:szCs w:val="18"/>
              </w:rPr>
              <w:t>9</w:t>
            </w:r>
            <w:r w:rsidRPr="00C534EE">
              <w:rPr>
                <w:color w:val="000000"/>
                <w:sz w:val="18"/>
                <w:szCs w:val="18"/>
              </w:rPr>
              <w:t>0% if the CDF</w:t>
            </w:r>
          </w:p>
          <w:p w14:paraId="273A081B" w14:textId="77777777" w:rsidR="00172990" w:rsidRDefault="00172990" w:rsidP="00172990">
            <w:pPr>
              <w:pStyle w:val="ListParagraph"/>
              <w:numPr>
                <w:ilvl w:val="4"/>
                <w:numId w:val="36"/>
              </w:numPr>
              <w:ind w:left="1136"/>
            </w:pPr>
            <w:r>
              <w:t xml:space="preserve">Vertical position accuracy (&lt; [2 or 3] m) </w:t>
            </w:r>
            <w:r w:rsidRPr="00C534EE">
              <w:rPr>
                <w:color w:val="000000"/>
                <w:sz w:val="18"/>
                <w:szCs w:val="18"/>
              </w:rPr>
              <w:t xml:space="preserve">at </w:t>
            </w:r>
            <w:r>
              <w:rPr>
                <w:color w:val="000000"/>
                <w:sz w:val="18"/>
                <w:szCs w:val="18"/>
              </w:rPr>
              <w:t>9</w:t>
            </w:r>
            <w:r w:rsidRPr="00C534EE">
              <w:rPr>
                <w:color w:val="000000"/>
                <w:sz w:val="18"/>
                <w:szCs w:val="18"/>
              </w:rPr>
              <w:t>0% if the CDF</w:t>
            </w:r>
            <w:r>
              <w:t>, should better than Rel-16.</w:t>
            </w:r>
          </w:p>
          <w:p w14:paraId="7855BDC2" w14:textId="77777777" w:rsidR="00172990" w:rsidRDefault="00172990" w:rsidP="00172990">
            <w:pPr>
              <w:pStyle w:val="ListParagraph"/>
              <w:numPr>
                <w:ilvl w:val="4"/>
                <w:numId w:val="36"/>
              </w:numPr>
              <w:ind w:left="1136"/>
            </w:pPr>
            <w:r>
              <w:t>Latency for position estimation of UE ([1s])</w:t>
            </w:r>
          </w:p>
          <w:p w14:paraId="0C5DC666" w14:textId="77777777" w:rsidR="00172990" w:rsidRPr="00FE024E" w:rsidRDefault="00172990" w:rsidP="00172990">
            <w:pPr>
              <w:spacing w:after="0"/>
              <w:rPr>
                <w:color w:val="000000"/>
                <w:sz w:val="18"/>
                <w:szCs w:val="18"/>
                <w:lang w:val="en-US"/>
              </w:rPr>
            </w:pPr>
          </w:p>
          <w:p w14:paraId="0490E18B" w14:textId="77777777" w:rsidR="00172990" w:rsidRDefault="00172990" w:rsidP="00172990">
            <w:pPr>
              <w:spacing w:after="0"/>
              <w:rPr>
                <w:color w:val="000000"/>
                <w:sz w:val="18"/>
                <w:szCs w:val="18"/>
              </w:rPr>
            </w:pPr>
            <w:r>
              <w:rPr>
                <w:color w:val="000000"/>
                <w:sz w:val="18"/>
                <w:szCs w:val="18"/>
              </w:rPr>
              <w:t>For IIoT use-cases:</w:t>
            </w:r>
          </w:p>
          <w:p w14:paraId="45294499"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5B3976C6" w14:textId="77777777" w:rsidR="00172990" w:rsidRDefault="00172990" w:rsidP="00172990">
            <w:pPr>
              <w:pStyle w:val="ListParagraph"/>
              <w:numPr>
                <w:ilvl w:val="4"/>
                <w:numId w:val="36"/>
              </w:numPr>
              <w:tabs>
                <w:tab w:val="left" w:pos="2444"/>
                <w:tab w:val="left" w:pos="3164"/>
              </w:tabs>
              <w:ind w:left="1136"/>
            </w:pPr>
            <w:r>
              <w:t>Horizontal position accuracy (&lt;[0.2]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468E77ED" w14:textId="77777777" w:rsidR="00172990" w:rsidRDefault="00172990" w:rsidP="00172990">
            <w:pPr>
              <w:pStyle w:val="ListParagraph"/>
              <w:numPr>
                <w:ilvl w:val="4"/>
                <w:numId w:val="36"/>
              </w:numPr>
              <w:ind w:left="1136"/>
            </w:pPr>
            <w:r>
              <w:t>Vertical position accuracy (&lt; [1]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629B8B73" w14:textId="77777777" w:rsidR="00172990" w:rsidRDefault="00172990" w:rsidP="00172990">
            <w:pPr>
              <w:pStyle w:val="ListParagraph"/>
              <w:numPr>
                <w:ilvl w:val="4"/>
                <w:numId w:val="36"/>
              </w:numPr>
              <w:ind w:left="1136"/>
            </w:pPr>
            <w:r>
              <w:t>Latency for position estimation of UE ([100ms])</w:t>
            </w:r>
          </w:p>
          <w:p w14:paraId="37BA0AED" w14:textId="77777777" w:rsidR="00172990" w:rsidRDefault="00172990" w:rsidP="00172990">
            <w:pPr>
              <w:spacing w:after="0"/>
              <w:rPr>
                <w:rFonts w:cstheme="minorHAnsi"/>
                <w:sz w:val="18"/>
                <w:szCs w:val="18"/>
              </w:rPr>
            </w:pPr>
          </w:p>
        </w:tc>
      </w:tr>
    </w:tbl>
    <w:p w14:paraId="3F9AAA1D" w14:textId="77777777" w:rsidR="00FE7B13" w:rsidRDefault="00FE7B13">
      <w:pPr>
        <w:rPr>
          <w:lang w:eastAsia="en-US"/>
        </w:rPr>
      </w:pPr>
    </w:p>
    <w:p w14:paraId="2B7CE1CB" w14:textId="77777777" w:rsidR="00FE7B13" w:rsidRDefault="00EB3A8C">
      <w:pPr>
        <w:pStyle w:val="Subtitle"/>
        <w:rPr>
          <w:rFonts w:ascii="Times New Roman" w:hAnsi="Times New Roman" w:cs="Times New Roman"/>
        </w:rPr>
      </w:pPr>
      <w:r>
        <w:rPr>
          <w:rFonts w:ascii="Times New Roman" w:hAnsi="Times New Roman" w:cs="Times New Roman"/>
          <w:lang w:eastAsia="en-US"/>
        </w:rPr>
        <w:t>FL Comments</w:t>
      </w:r>
    </w:p>
    <w:p w14:paraId="70EEF89E" w14:textId="77777777" w:rsidR="00FE7B13" w:rsidRDefault="00FE7B13">
      <w:pPr>
        <w:pStyle w:val="0Maintext"/>
        <w:rPr>
          <w:highlight w:val="yellow"/>
        </w:rPr>
      </w:pPr>
    </w:p>
    <w:p w14:paraId="1AC4B75E" w14:textId="77777777" w:rsidR="00FE7B13" w:rsidRDefault="00EB3A8C">
      <w:pPr>
        <w:pStyle w:val="Heading4"/>
        <w:rPr>
          <w:highlight w:val="yellow"/>
        </w:rPr>
      </w:pPr>
      <w:r>
        <w:rPr>
          <w:highlight w:val="yellow"/>
        </w:rPr>
        <w:t>Revision #1</w:t>
      </w:r>
    </w:p>
    <w:p w14:paraId="07BB4F45"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37DCAD6F" w14:textId="77777777" w:rsidR="00FE7B13" w:rsidRDefault="00EB3A8C">
      <w:pPr>
        <w:pStyle w:val="ListParagraph"/>
        <w:numPr>
          <w:ilvl w:val="4"/>
          <w:numId w:val="36"/>
        </w:numPr>
        <w:tabs>
          <w:tab w:val="left" w:pos="2444"/>
          <w:tab w:val="left" w:pos="3164"/>
        </w:tabs>
        <w:ind w:left="1136"/>
      </w:pPr>
      <w:r>
        <w:t>Horizontal position accuracy (&lt;1 m)</w:t>
      </w:r>
    </w:p>
    <w:p w14:paraId="27F64AFA" w14:textId="77777777" w:rsidR="00FE7B13" w:rsidRDefault="00EB3A8C">
      <w:pPr>
        <w:pStyle w:val="ListParagraph"/>
        <w:numPr>
          <w:ilvl w:val="4"/>
          <w:numId w:val="36"/>
        </w:numPr>
        <w:ind w:left="1136"/>
      </w:pPr>
      <w:r>
        <w:t>Vertical position accuracy (&lt; [2 or 3] m)</w:t>
      </w:r>
    </w:p>
    <w:p w14:paraId="2EA70F85" w14:textId="77777777" w:rsidR="00FE7B13" w:rsidRDefault="00EB3A8C">
      <w:pPr>
        <w:pStyle w:val="ListParagraph"/>
        <w:numPr>
          <w:ilvl w:val="4"/>
          <w:numId w:val="36"/>
        </w:numPr>
        <w:ind w:left="1136"/>
      </w:pPr>
      <w:r>
        <w:t>End-to-end latency for position estimation of UE (&lt;[100m]s)</w:t>
      </w:r>
    </w:p>
    <w:p w14:paraId="5A0B2BB8" w14:textId="77777777" w:rsidR="00FE7B13" w:rsidRDefault="00EB3A8C">
      <w:pPr>
        <w:pStyle w:val="ListParagraph"/>
        <w:numPr>
          <w:ilvl w:val="4"/>
          <w:numId w:val="36"/>
        </w:numPr>
        <w:ind w:left="1136"/>
      </w:pPr>
      <w:r>
        <w:t>FFS: Physical layer latency for position estimation of UE (&lt;[10ms])</w:t>
      </w:r>
    </w:p>
    <w:p w14:paraId="799919D7" w14:textId="6911A25C" w:rsidR="00FE7B13" w:rsidRDefault="00EB3A8C">
      <w:pPr>
        <w:ind w:left="568"/>
      </w:pPr>
      <w:r>
        <w:rPr>
          <w:b/>
        </w:rPr>
        <w:t>Supported by</w:t>
      </w:r>
      <w:r>
        <w:t>:</w:t>
      </w:r>
      <w:r>
        <w:rPr>
          <w:rFonts w:eastAsia="Times New Roman"/>
          <w:szCs w:val="24"/>
          <w:lang w:val="en-US" w:eastAsia="zh-CN"/>
        </w:rPr>
        <w:t xml:space="preserve"> </w:t>
      </w:r>
      <w:r>
        <w:rPr>
          <w:rFonts w:eastAsia="Times New Roman" w:hint="eastAsia"/>
          <w:szCs w:val="24"/>
          <w:lang w:val="en-US" w:eastAsia="zh-CN"/>
        </w:rPr>
        <w:t>CATT</w:t>
      </w:r>
      <w:r>
        <w:rPr>
          <w:rFonts w:eastAsia="Times New Roman"/>
          <w:szCs w:val="24"/>
          <w:lang w:val="en-US" w:eastAsia="zh-CN"/>
        </w:rPr>
        <w:t>, Fraunhofer</w:t>
      </w:r>
      <w:r w:rsidR="00525F0B">
        <w:rPr>
          <w:rFonts w:eastAsia="Times New Roman"/>
          <w:szCs w:val="24"/>
          <w:lang w:val="en-US" w:eastAsia="zh-CN"/>
        </w:rPr>
        <w:t>, CEWiT</w:t>
      </w:r>
    </w:p>
    <w:p w14:paraId="018151CF" w14:textId="77777777" w:rsidR="00FE7B13" w:rsidRDefault="00FE7B13">
      <w:pPr>
        <w:pStyle w:val="ListParagraph"/>
        <w:ind w:left="567"/>
      </w:pPr>
    </w:p>
    <w:p w14:paraId="592C19AF"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0BE24437" w14:textId="77777777" w:rsidR="00FE7B13" w:rsidRDefault="00EB3A8C">
      <w:pPr>
        <w:pStyle w:val="ListParagraph"/>
        <w:numPr>
          <w:ilvl w:val="4"/>
          <w:numId w:val="36"/>
        </w:numPr>
        <w:tabs>
          <w:tab w:val="left" w:pos="2444"/>
          <w:tab w:val="left" w:pos="3164"/>
        </w:tabs>
        <w:ind w:left="1136"/>
      </w:pPr>
      <w:r>
        <w:t>Horizontal position accuracy (&lt; [0.2] m)</w:t>
      </w:r>
    </w:p>
    <w:p w14:paraId="025FB7AB" w14:textId="77777777" w:rsidR="00FE7B13" w:rsidRDefault="00EB3A8C">
      <w:pPr>
        <w:pStyle w:val="ListParagraph"/>
        <w:numPr>
          <w:ilvl w:val="5"/>
          <w:numId w:val="36"/>
        </w:numPr>
        <w:tabs>
          <w:tab w:val="left" w:pos="2444"/>
          <w:tab w:val="left" w:pos="3164"/>
        </w:tabs>
      </w:pPr>
      <w:r>
        <w:t>FFS: X = [ 0.2]m</w:t>
      </w:r>
    </w:p>
    <w:p w14:paraId="2D15CBC0" w14:textId="77777777" w:rsidR="00FE7B13" w:rsidRDefault="00EB3A8C">
      <w:pPr>
        <w:pStyle w:val="ListParagraph"/>
        <w:numPr>
          <w:ilvl w:val="4"/>
          <w:numId w:val="36"/>
        </w:numPr>
        <w:ind w:left="1136"/>
      </w:pPr>
      <w:r>
        <w:t>Vertical position accuracy (&lt; Y m)</w:t>
      </w:r>
    </w:p>
    <w:p w14:paraId="38365A2C" w14:textId="77777777" w:rsidR="00FE7B13" w:rsidRDefault="00EB3A8C">
      <w:pPr>
        <w:pStyle w:val="ListParagraph"/>
        <w:numPr>
          <w:ilvl w:val="5"/>
          <w:numId w:val="36"/>
        </w:numPr>
      </w:pPr>
      <w:r>
        <w:t>FFS: Y = [0.2 or 1]m</w:t>
      </w:r>
    </w:p>
    <w:p w14:paraId="182E172A" w14:textId="77777777" w:rsidR="00FE7B13" w:rsidRDefault="00EB3A8C">
      <w:pPr>
        <w:pStyle w:val="ListParagraph"/>
        <w:numPr>
          <w:ilvl w:val="4"/>
          <w:numId w:val="36"/>
        </w:numPr>
        <w:ind w:left="1136"/>
      </w:pPr>
      <w:r>
        <w:t>End-to-end latency for position estimation of UE (&lt;[100ms or 1s])</w:t>
      </w:r>
    </w:p>
    <w:p w14:paraId="3B3B5D2E" w14:textId="77777777" w:rsidR="00FE7B13" w:rsidRDefault="00EB3A8C">
      <w:pPr>
        <w:pStyle w:val="ListParagraph"/>
        <w:numPr>
          <w:ilvl w:val="4"/>
          <w:numId w:val="36"/>
        </w:numPr>
        <w:ind w:left="1136"/>
      </w:pPr>
      <w:r>
        <w:t>FFS: Physical layer latency for position estimation of UE ([10ms])</w:t>
      </w:r>
    </w:p>
    <w:p w14:paraId="6F728D04" w14:textId="6CDD1C64" w:rsidR="00FE7B13" w:rsidRDefault="00EB3A8C">
      <w:pPr>
        <w:ind w:left="568"/>
        <w:rPr>
          <w:rFonts w:eastAsiaTheme="minorEastAsia"/>
          <w:lang w:eastAsia="zh-CN"/>
        </w:rPr>
      </w:pPr>
      <w:r>
        <w:rPr>
          <w:b/>
        </w:rPr>
        <w:t>Supported by</w:t>
      </w:r>
      <w:r>
        <w:t xml:space="preserve">: </w:t>
      </w:r>
      <w:r>
        <w:rPr>
          <w:rFonts w:eastAsiaTheme="minorEastAsia" w:hint="eastAsia"/>
          <w:lang w:eastAsia="zh-CN"/>
        </w:rPr>
        <w:t>CATT</w:t>
      </w:r>
      <w:r w:rsidR="00525F0B">
        <w:rPr>
          <w:rFonts w:eastAsiaTheme="minorEastAsia"/>
          <w:lang w:eastAsia="zh-CN"/>
        </w:rPr>
        <w:t>, CEWiT</w:t>
      </w:r>
    </w:p>
    <w:p w14:paraId="1898D475" w14:textId="77777777" w:rsidR="00FE7B13" w:rsidRDefault="00FE7B13">
      <w:pPr>
        <w:ind w:left="568"/>
      </w:pPr>
    </w:p>
    <w:p w14:paraId="3A1B45A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D3A62EA" w14:textId="77777777" w:rsidTr="00172990">
        <w:trPr>
          <w:jc w:val="center"/>
        </w:trPr>
        <w:tc>
          <w:tcPr>
            <w:tcW w:w="1678" w:type="dxa"/>
            <w:gridSpan w:val="2"/>
            <w:tcBorders>
              <w:bottom w:val="double" w:sz="4" w:space="0" w:color="auto"/>
            </w:tcBorders>
          </w:tcPr>
          <w:p w14:paraId="434CC807" w14:textId="77777777" w:rsidR="00FE7B13" w:rsidRDefault="00EB3A8C">
            <w:pPr>
              <w:rPr>
                <w:b/>
              </w:rPr>
            </w:pPr>
            <w:r>
              <w:rPr>
                <w:b/>
              </w:rPr>
              <w:t>Company</w:t>
            </w:r>
          </w:p>
        </w:tc>
        <w:tc>
          <w:tcPr>
            <w:tcW w:w="7952" w:type="dxa"/>
            <w:tcBorders>
              <w:bottom w:val="double" w:sz="4" w:space="0" w:color="auto"/>
            </w:tcBorders>
          </w:tcPr>
          <w:p w14:paraId="73A287A3" w14:textId="77777777" w:rsidR="00FE7B13" w:rsidRDefault="00EB3A8C">
            <w:pPr>
              <w:rPr>
                <w:b/>
              </w:rPr>
            </w:pPr>
            <w:r>
              <w:rPr>
                <w:b/>
              </w:rPr>
              <w:t xml:space="preserve">Comments </w:t>
            </w:r>
          </w:p>
        </w:tc>
      </w:tr>
      <w:tr w:rsidR="00FE7B13" w14:paraId="59BB3E2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F177AA"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1886143" w14:textId="77777777" w:rsidR="00FE7B13" w:rsidRDefault="00EB3A8C">
            <w:pPr>
              <w:tabs>
                <w:tab w:val="left" w:pos="1004"/>
              </w:tabs>
              <w:rPr>
                <w:rFonts w:eastAsiaTheme="minorEastAsia"/>
                <w:lang w:eastAsia="zh-CN"/>
              </w:rPr>
            </w:pPr>
            <w:r>
              <w:rPr>
                <w:rFonts w:eastAsiaTheme="minorEastAsia" w:hint="eastAsia"/>
                <w:lang w:eastAsia="zh-CN"/>
              </w:rPr>
              <w:t>Support Revision #1 with the following values:</w:t>
            </w:r>
          </w:p>
          <w:p w14:paraId="4808437F"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00123828"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560101EA" w14:textId="77777777" w:rsidR="00FE7B13" w:rsidRDefault="00EB3A8C">
            <w:pPr>
              <w:pStyle w:val="ListParagraph"/>
              <w:numPr>
                <w:ilvl w:val="4"/>
                <w:numId w:val="36"/>
              </w:numPr>
              <w:tabs>
                <w:tab w:val="left" w:pos="2444"/>
                <w:tab w:val="left" w:pos="3164"/>
              </w:tabs>
              <w:ind w:left="1136"/>
            </w:pPr>
            <w:r>
              <w:t>Horizontal position accuracy (&lt;1 m)</w:t>
            </w:r>
          </w:p>
          <w:p w14:paraId="7FB34E5D" w14:textId="77777777" w:rsidR="00FE7B13" w:rsidRDefault="00EB3A8C">
            <w:pPr>
              <w:pStyle w:val="ListParagraph"/>
              <w:numPr>
                <w:ilvl w:val="4"/>
                <w:numId w:val="36"/>
              </w:numPr>
              <w:ind w:left="1136"/>
            </w:pPr>
            <w:r>
              <w:t>Vertical position accuracy (&lt; 3 m)</w:t>
            </w:r>
          </w:p>
          <w:p w14:paraId="1CD243E4"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49835047" w14:textId="77777777" w:rsidR="00FE7B13" w:rsidRDefault="00EB3A8C">
            <w:pPr>
              <w:pStyle w:val="ListParagraph"/>
              <w:numPr>
                <w:ilvl w:val="4"/>
                <w:numId w:val="36"/>
              </w:numPr>
              <w:ind w:left="1136"/>
            </w:pPr>
            <w:r>
              <w:t>Physical layer latency for position estimation of UE (&lt;10ms)</w:t>
            </w:r>
          </w:p>
          <w:p w14:paraId="4DAB9473"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will be defined</w:t>
            </w:r>
            <w:r>
              <w:rPr>
                <w:rFonts w:eastAsiaTheme="minorEastAsia" w:hint="eastAsia"/>
                <w:lang w:eastAsia="zh-CN"/>
              </w:rPr>
              <w:t xml:space="preserve"> as</w:t>
            </w:r>
            <w:r>
              <w:t xml:space="preserve"> follows:</w:t>
            </w:r>
          </w:p>
          <w:p w14:paraId="4A6AE5C1"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01FCFF20" w14:textId="77777777" w:rsidR="00FE7B13" w:rsidRDefault="00EB3A8C">
            <w:pPr>
              <w:pStyle w:val="ListParagraph"/>
              <w:numPr>
                <w:ilvl w:val="4"/>
                <w:numId w:val="36"/>
              </w:numPr>
              <w:tabs>
                <w:tab w:val="left" w:pos="2444"/>
                <w:tab w:val="left" w:pos="3164"/>
              </w:tabs>
              <w:ind w:left="1136"/>
            </w:pPr>
            <w:r>
              <w:t>Horizontal position accuracy (&lt; 0.2 m)</w:t>
            </w:r>
          </w:p>
          <w:p w14:paraId="61D41237"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1FCBAC8A" w14:textId="77777777" w:rsidR="00FE7B13" w:rsidRDefault="00EB3A8C">
            <w:pPr>
              <w:pStyle w:val="ListParagraph"/>
              <w:numPr>
                <w:ilvl w:val="4"/>
                <w:numId w:val="36"/>
              </w:numPr>
              <w:ind w:left="1136"/>
            </w:pPr>
            <w:r>
              <w:t>Latency for position estimation of UE (&lt;10</w:t>
            </w:r>
            <w:r>
              <w:rPr>
                <w:rFonts w:hint="eastAsia"/>
              </w:rPr>
              <w:t>0</w:t>
            </w:r>
            <w:r>
              <w:t>ms)</w:t>
            </w:r>
          </w:p>
          <w:p w14:paraId="63A6EB78" w14:textId="77777777" w:rsidR="00FE7B13" w:rsidRDefault="00EB3A8C">
            <w:pPr>
              <w:pStyle w:val="ListParagraph"/>
              <w:numPr>
                <w:ilvl w:val="4"/>
                <w:numId w:val="36"/>
              </w:numPr>
              <w:ind w:left="1136"/>
            </w:pPr>
            <w:r>
              <w:t>Physical layer latency for position estimation of UE (&lt;10ms)</w:t>
            </w:r>
          </w:p>
          <w:p w14:paraId="15A4436C" w14:textId="77777777" w:rsidR="00FE7B13" w:rsidRDefault="00FE7B13">
            <w:pPr>
              <w:rPr>
                <w:rFonts w:eastAsiaTheme="minorEastAsia"/>
                <w:lang w:val="en-US" w:eastAsia="zh-CN"/>
              </w:rPr>
            </w:pPr>
          </w:p>
        </w:tc>
      </w:tr>
      <w:tr w:rsidR="00FE7B13" w14:paraId="3784081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4B6528" w14:textId="77777777" w:rsidR="00FE7B13" w:rsidRDefault="00EB3A8C">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0A74A253" w14:textId="77777777" w:rsidR="00FE7B13" w:rsidRDefault="00EB3A8C">
            <w:pPr>
              <w:rPr>
                <w:rFonts w:eastAsiaTheme="minorEastAsia"/>
                <w:lang w:eastAsia="zh-CN"/>
              </w:rPr>
            </w:pPr>
            <w:r>
              <w:rPr>
                <w:rFonts w:eastAsiaTheme="minorEastAsia"/>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FE7B13" w14:paraId="0D2A96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F38490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0D5775FB" w14:textId="77777777" w:rsidR="00FE7B13" w:rsidRDefault="00EB3A8C">
            <w:pPr>
              <w:spacing w:after="0"/>
              <w:rPr>
                <w:rFonts w:eastAsiaTheme="minorEastAsia"/>
                <w:lang w:eastAsia="zh-CN"/>
              </w:rPr>
            </w:pPr>
            <w:r>
              <w:rPr>
                <w:rFonts w:eastAsiaTheme="minorEastAsia"/>
                <w:lang w:eastAsia="zh-CN"/>
              </w:rPr>
              <w:t>We have some further comments regarding the target performance of IIoT use cases:</w:t>
            </w:r>
          </w:p>
          <w:p w14:paraId="6F55D421"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4AB7EDCC"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FE7B13" w14:paraId="71E1696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5CA9277"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61A5BD" w14:textId="77777777" w:rsidR="00FE7B13" w:rsidRDefault="00EB3A8C">
            <w:pPr>
              <w:spacing w:after="0"/>
              <w:rPr>
                <w:color w:val="000000"/>
                <w:sz w:val="18"/>
                <w:szCs w:val="18"/>
              </w:rPr>
            </w:pPr>
            <w:r>
              <w:rPr>
                <w:color w:val="000000"/>
                <w:sz w:val="18"/>
                <w:szCs w:val="18"/>
              </w:rPr>
              <w:t xml:space="preserve">For commercial use cases: the option 1 can be : </w:t>
            </w:r>
          </w:p>
          <w:p w14:paraId="38201A9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42A86E37"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29914A3"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5B99731" w14:textId="77777777" w:rsidR="00FE7B13" w:rsidRDefault="00FE7B13">
            <w:pPr>
              <w:rPr>
                <w:color w:val="000000"/>
                <w:sz w:val="18"/>
                <w:szCs w:val="18"/>
              </w:rPr>
            </w:pPr>
          </w:p>
          <w:p w14:paraId="4BEA14CE" w14:textId="77777777" w:rsidR="00FE7B13" w:rsidRDefault="00EB3A8C">
            <w:pPr>
              <w:rPr>
                <w:color w:val="000000"/>
                <w:sz w:val="18"/>
                <w:szCs w:val="18"/>
              </w:rPr>
            </w:pPr>
            <w:r>
              <w:rPr>
                <w:color w:val="000000"/>
                <w:sz w:val="18"/>
                <w:szCs w:val="18"/>
              </w:rPr>
              <w:t>For IIOT use case, the option1 can be revisd:</w:t>
            </w:r>
          </w:p>
          <w:p w14:paraId="6E2D1327"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90% if the CDF</w:t>
            </w:r>
          </w:p>
          <w:p w14:paraId="5244A3B9" w14:textId="77777777" w:rsidR="00FE7B13" w:rsidRDefault="00EB3A8C">
            <w:pPr>
              <w:pStyle w:val="ListParagraph"/>
              <w:numPr>
                <w:ilvl w:val="0"/>
                <w:numId w:val="39"/>
              </w:numPr>
              <w:rPr>
                <w:color w:val="000000"/>
                <w:sz w:val="18"/>
                <w:szCs w:val="18"/>
              </w:rPr>
            </w:pPr>
            <w:r>
              <w:rPr>
                <w:color w:val="000000"/>
                <w:sz w:val="18"/>
                <w:szCs w:val="18"/>
              </w:rPr>
              <w:t>Vertical position accuracy (&lt; [3] m) at 90% of the CDF</w:t>
            </w:r>
          </w:p>
          <w:p w14:paraId="2E49C10E"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E800F8C" w14:textId="77777777" w:rsidR="00FE7B13" w:rsidRDefault="00FE7B13">
            <w:pPr>
              <w:spacing w:after="0"/>
              <w:rPr>
                <w:rFonts w:eastAsiaTheme="minorEastAsia"/>
                <w:lang w:val="en-US" w:eastAsia="zh-CN"/>
              </w:rPr>
            </w:pPr>
          </w:p>
        </w:tc>
      </w:tr>
      <w:tr w:rsidR="00FE7B13" w14:paraId="20E18BF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95F580"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66F82237" w14:textId="77777777" w:rsidR="00FE7B13" w:rsidRDefault="00EB3A8C">
            <w:pPr>
              <w:tabs>
                <w:tab w:val="left" w:pos="1004"/>
              </w:tabs>
              <w:rPr>
                <w:rFonts w:eastAsiaTheme="minorEastAsia"/>
                <w:lang w:eastAsia="zh-CN"/>
              </w:rPr>
            </w:pPr>
            <w:r>
              <w:rPr>
                <w:rFonts w:eastAsiaTheme="minorEastAsia" w:hint="eastAsia"/>
                <w:lang w:eastAsia="zh-CN"/>
              </w:rPr>
              <w:t>F</w:t>
            </w:r>
            <w:r>
              <w:rPr>
                <w:rFonts w:eastAsiaTheme="minorEastAsia"/>
                <w:lang w:eastAsia="zh-CN"/>
              </w:rPr>
              <w:t>irstly, we think the End-to-end latency for IIOT should not be (&lt;1s]) as the commercial latency is less than 100ms.</w:t>
            </w:r>
          </w:p>
          <w:p w14:paraId="5845756A" w14:textId="77777777" w:rsidR="00FE7B13" w:rsidRDefault="00EB3A8C">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r>
              <w:rPr>
                <w:rFonts w:eastAsiaTheme="minorEastAsia" w:hint="eastAsia"/>
                <w:lang w:eastAsia="zh-CN"/>
              </w:rPr>
              <w:t>can</w:t>
            </w:r>
            <w:r>
              <w:rPr>
                <w:rFonts w:eastAsiaTheme="minorEastAsia"/>
                <w:lang w:eastAsia="zh-CN"/>
              </w:rPr>
              <w:t xml:space="preserve"> not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xml:space="preserve">, which is the combination of </w:t>
            </w:r>
            <w:r>
              <w:rPr>
                <w:rFonts w:eastAsiaTheme="minorEastAsia" w:hint="eastAsia"/>
                <w:lang w:eastAsia="zh-CN"/>
              </w:rPr>
              <w:t>Revision  #</w:t>
            </w:r>
            <w:r>
              <w:rPr>
                <w:rFonts w:eastAsiaTheme="minorEastAsia"/>
                <w:lang w:eastAsia="zh-CN"/>
              </w:rPr>
              <w:t xml:space="preserve">1 and </w:t>
            </w:r>
            <w:r>
              <w:rPr>
                <w:rFonts w:eastAsiaTheme="minorEastAsia" w:hint="eastAsia"/>
                <w:lang w:eastAsia="zh-CN"/>
              </w:rPr>
              <w:t>Revision  #</w:t>
            </w:r>
            <w:r>
              <w:rPr>
                <w:rFonts w:eastAsiaTheme="minorEastAsia"/>
                <w:lang w:eastAsia="zh-CN"/>
              </w:rPr>
              <w:t>2. And agree with Huawei that 0.5m may be a compromised value that could be in brackets for further check later.</w:t>
            </w:r>
          </w:p>
          <w:p w14:paraId="7BB650C0" w14:textId="77777777" w:rsidR="00FE7B13" w:rsidRDefault="00EB3A8C">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1C44CF83"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6D98E83" w14:textId="77777777" w:rsidR="00FE7B13" w:rsidRDefault="00EB3A8C">
            <w:pPr>
              <w:pStyle w:val="ListParagraph"/>
              <w:numPr>
                <w:ilvl w:val="4"/>
                <w:numId w:val="36"/>
              </w:numPr>
              <w:tabs>
                <w:tab w:val="left" w:pos="2444"/>
                <w:tab w:val="left" w:pos="3164"/>
              </w:tabs>
              <w:ind w:left="1136"/>
            </w:pPr>
            <w:r>
              <w:t>Horizontal position accuracy (&lt;1 m)</w:t>
            </w:r>
          </w:p>
          <w:p w14:paraId="333CFABA" w14:textId="77777777" w:rsidR="00FE7B13" w:rsidRDefault="00EB3A8C">
            <w:pPr>
              <w:pStyle w:val="ListParagraph"/>
              <w:numPr>
                <w:ilvl w:val="4"/>
                <w:numId w:val="36"/>
              </w:numPr>
              <w:ind w:left="1136"/>
            </w:pPr>
            <w:r>
              <w:t>Vertical position accuracy (&lt; 3 m)</w:t>
            </w:r>
          </w:p>
          <w:p w14:paraId="456B81D2" w14:textId="77777777" w:rsidR="00FE7B13" w:rsidRDefault="00EB3A8C">
            <w:pPr>
              <w:pStyle w:val="ListParagraph"/>
              <w:numPr>
                <w:ilvl w:val="4"/>
                <w:numId w:val="36"/>
              </w:numPr>
              <w:ind w:left="1136"/>
            </w:pPr>
            <w:r>
              <w:t>End-to-end latency for position estimation of UE (&lt;100ms)</w:t>
            </w:r>
          </w:p>
          <w:p w14:paraId="48601D5F" w14:textId="77777777" w:rsidR="00FE7B13" w:rsidRDefault="00EB3A8C">
            <w:pPr>
              <w:pStyle w:val="ListParagraph"/>
              <w:numPr>
                <w:ilvl w:val="4"/>
                <w:numId w:val="36"/>
              </w:numPr>
              <w:ind w:left="1136"/>
            </w:pPr>
            <w:r>
              <w:t>Physical layer latency for position estimation of UE (&lt;10ms)</w:t>
            </w:r>
          </w:p>
          <w:p w14:paraId="2A539550" w14:textId="77777777" w:rsidR="00FE7B13" w:rsidRDefault="00FE7B13">
            <w:pPr>
              <w:pStyle w:val="ListParagraph"/>
              <w:ind w:left="567"/>
            </w:pPr>
          </w:p>
          <w:p w14:paraId="6393E2B2"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3B6CAF31"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5389AD30" w14:textId="77777777" w:rsidR="00FE7B13" w:rsidRDefault="00EB3A8C">
            <w:pPr>
              <w:pStyle w:val="ListParagraph"/>
              <w:numPr>
                <w:ilvl w:val="5"/>
                <w:numId w:val="36"/>
              </w:numPr>
              <w:tabs>
                <w:tab w:val="left" w:pos="2444"/>
                <w:tab w:val="left" w:pos="3164"/>
              </w:tabs>
            </w:pPr>
            <w:r>
              <w:t xml:space="preserve">FFS: X = [ 0.2or </w:t>
            </w:r>
            <w:r>
              <w:rPr>
                <w:color w:val="FF0000"/>
              </w:rPr>
              <w:t>0.5</w:t>
            </w:r>
            <w:r>
              <w:t>]m</w:t>
            </w:r>
          </w:p>
          <w:p w14:paraId="63C5E1BA" w14:textId="77777777" w:rsidR="00FE7B13" w:rsidRDefault="00EB3A8C">
            <w:pPr>
              <w:pStyle w:val="ListParagraph"/>
              <w:numPr>
                <w:ilvl w:val="4"/>
                <w:numId w:val="36"/>
              </w:numPr>
              <w:ind w:left="1136"/>
            </w:pPr>
            <w:r>
              <w:t>Vertical position accuracy (&lt; Y m)</w:t>
            </w:r>
          </w:p>
          <w:p w14:paraId="39718DDD" w14:textId="77777777" w:rsidR="00FE7B13" w:rsidRDefault="00EB3A8C">
            <w:pPr>
              <w:pStyle w:val="ListParagraph"/>
              <w:numPr>
                <w:ilvl w:val="5"/>
                <w:numId w:val="36"/>
              </w:numPr>
            </w:pPr>
            <w:r>
              <w:t>FFS: Y = [0.2 or 1]m</w:t>
            </w:r>
          </w:p>
          <w:p w14:paraId="545C2356" w14:textId="77777777" w:rsidR="00FE7B13" w:rsidRDefault="00EB3A8C">
            <w:pPr>
              <w:pStyle w:val="ListParagraph"/>
              <w:numPr>
                <w:ilvl w:val="4"/>
                <w:numId w:val="36"/>
              </w:numPr>
              <w:ind w:left="1136"/>
            </w:pPr>
            <w:r>
              <w:t>End-to-end latency for position estimation of UE (&lt;100ms)</w:t>
            </w:r>
          </w:p>
          <w:p w14:paraId="6DC48217" w14:textId="77777777" w:rsidR="00FE7B13" w:rsidRDefault="00EB3A8C">
            <w:pPr>
              <w:pStyle w:val="ListParagraph"/>
              <w:numPr>
                <w:ilvl w:val="4"/>
                <w:numId w:val="36"/>
              </w:numPr>
              <w:ind w:left="1136"/>
            </w:pPr>
            <w:r>
              <w:t xml:space="preserve"> Physical layer latency for position estimation of UE (10ms)</w:t>
            </w:r>
          </w:p>
          <w:p w14:paraId="26BFA31E" w14:textId="77777777" w:rsidR="00FE7B13" w:rsidRDefault="00FE7B13">
            <w:pPr>
              <w:spacing w:after="0"/>
              <w:rPr>
                <w:color w:val="000000"/>
                <w:sz w:val="18"/>
                <w:szCs w:val="18"/>
              </w:rPr>
            </w:pPr>
          </w:p>
        </w:tc>
      </w:tr>
      <w:tr w:rsidR="00FE7B13" w14:paraId="7C05A2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C45DC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34F42BD" w14:textId="77777777" w:rsidR="00FE7B13" w:rsidRDefault="00EB3A8C">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62C00827" w14:textId="77777777" w:rsidR="00FE7B13" w:rsidRDefault="00FE7B13">
            <w:pPr>
              <w:tabs>
                <w:tab w:val="left" w:pos="1004"/>
              </w:tabs>
              <w:rPr>
                <w:rFonts w:eastAsiaTheme="minorEastAsia"/>
                <w:lang w:eastAsia="zh-CN"/>
              </w:rPr>
            </w:pPr>
          </w:p>
        </w:tc>
      </w:tr>
      <w:tr w:rsidR="00FE7B13" w14:paraId="5183B79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39C1A7"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65C719FA" w14:textId="77777777" w:rsidR="00FE7B13" w:rsidRDefault="00EB3A8C">
            <w: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223C84D5" w14:textId="77777777" w:rsidR="00FE7B13" w:rsidRDefault="00EB3A8C">
            <w:pPr>
              <w:pStyle w:val="ListParagraph"/>
              <w:numPr>
                <w:ilvl w:val="0"/>
                <w:numId w:val="41"/>
              </w:numPr>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06C0A045"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26D13615" w14:textId="77777777" w:rsidR="00FE7B13" w:rsidRDefault="00EB3A8C">
            <w:pPr>
              <w:pStyle w:val="ListParagraph"/>
              <w:numPr>
                <w:ilvl w:val="5"/>
                <w:numId w:val="36"/>
              </w:numPr>
              <w:tabs>
                <w:tab w:val="left" w:pos="2444"/>
                <w:tab w:val="left" w:pos="3164"/>
              </w:tabs>
              <w:rPr>
                <w:color w:val="FF0000"/>
              </w:rPr>
            </w:pPr>
            <w:r>
              <w:rPr>
                <w:color w:val="FF0000"/>
              </w:rPr>
              <w:t xml:space="preserve">X = 0.2m for InF-SH </w:t>
            </w:r>
          </w:p>
          <w:p w14:paraId="43149440" w14:textId="77777777" w:rsidR="00FE7B13" w:rsidRDefault="00EB3A8C">
            <w:pPr>
              <w:pStyle w:val="ListParagraph"/>
              <w:numPr>
                <w:ilvl w:val="5"/>
                <w:numId w:val="36"/>
              </w:numPr>
              <w:tabs>
                <w:tab w:val="left" w:pos="2444"/>
                <w:tab w:val="left" w:pos="3164"/>
              </w:tabs>
              <w:rPr>
                <w:color w:val="FF0000"/>
              </w:rPr>
            </w:pPr>
            <w:r>
              <w:rPr>
                <w:color w:val="FF0000"/>
              </w:rPr>
              <w:t>X = 1m for InF-DH</w:t>
            </w:r>
          </w:p>
          <w:p w14:paraId="0788462D" w14:textId="77777777" w:rsidR="00FE7B13" w:rsidRDefault="00EB3A8C">
            <w:pPr>
              <w:pStyle w:val="ListParagraph"/>
              <w:numPr>
                <w:ilvl w:val="4"/>
                <w:numId w:val="36"/>
              </w:numPr>
              <w:ind w:left="1136"/>
            </w:pPr>
            <w:r>
              <w:t>Vertical position accuracy (&lt; 1 m)</w:t>
            </w:r>
          </w:p>
          <w:p w14:paraId="11F8E78B" w14:textId="77777777" w:rsidR="00FE7B13" w:rsidRDefault="00EB3A8C">
            <w:pPr>
              <w:pStyle w:val="ListParagraph"/>
              <w:numPr>
                <w:ilvl w:val="4"/>
                <w:numId w:val="36"/>
              </w:numPr>
              <w:ind w:left="1136"/>
            </w:pPr>
            <w:r>
              <w:t>End-to-end latency for position estimation of UE (&lt;100ms)</w:t>
            </w:r>
          </w:p>
          <w:p w14:paraId="14D78602" w14:textId="77777777" w:rsidR="00FE7B13" w:rsidRDefault="00EB3A8C">
            <w:pPr>
              <w:pStyle w:val="ListParagraph"/>
              <w:numPr>
                <w:ilvl w:val="4"/>
                <w:numId w:val="36"/>
              </w:numPr>
              <w:ind w:left="1136"/>
            </w:pPr>
            <w:r>
              <w:t>Physical layer latency for position estimation of UE (10ms)</w:t>
            </w:r>
          </w:p>
          <w:p w14:paraId="2B3CAB48" w14:textId="77777777" w:rsidR="00FE7B13" w:rsidRDefault="00FE7B13">
            <w:pPr>
              <w:tabs>
                <w:tab w:val="left" w:pos="1004"/>
              </w:tabs>
              <w:rPr>
                <w:rFonts w:eastAsiaTheme="minorEastAsia"/>
                <w:lang w:eastAsia="zh-CN"/>
              </w:rPr>
            </w:pPr>
          </w:p>
        </w:tc>
      </w:tr>
      <w:tr w:rsidR="00FE7B13" w14:paraId="14F4A3C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795F7" w14:textId="77777777" w:rsidR="00FE7B13" w:rsidRDefault="00EB3A8C">
            <w:pPr>
              <w:rPr>
                <w:rFonts w:eastAsiaTheme="minorEastAsia"/>
                <w:lang w:eastAsia="ko-KR"/>
              </w:rPr>
            </w:pPr>
            <w:r>
              <w:rPr>
                <w:rFonts w:eastAsiaTheme="minorEastAsia" w:hint="eastAsia"/>
                <w:lang w:eastAsia="zh-CN"/>
              </w:rPr>
              <w:t>LG</w:t>
            </w:r>
          </w:p>
        </w:tc>
        <w:tc>
          <w:tcPr>
            <w:tcW w:w="7952" w:type="dxa"/>
            <w:tcBorders>
              <w:top w:val="double" w:sz="4" w:space="0" w:color="auto"/>
              <w:bottom w:val="double" w:sz="4" w:space="0" w:color="auto"/>
              <w:right w:val="double" w:sz="4" w:space="0" w:color="auto"/>
            </w:tcBorders>
          </w:tcPr>
          <w:p w14:paraId="1AB10AB6" w14:textId="77777777" w:rsidR="00FE7B13" w:rsidRDefault="00EB3A8C">
            <w:pPr>
              <w:rPr>
                <w:rFonts w:eastAsia="Malgun Gothic"/>
                <w:lang w:eastAsia="ko-KR"/>
              </w:rPr>
            </w:pPr>
            <w:r>
              <w:rPr>
                <w:rFonts w:eastAsia="Malgun Gothic" w:hint="eastAsia"/>
                <w:lang w:eastAsia="ko-KR"/>
              </w:rPr>
              <w:t xml:space="preserve">We </w:t>
            </w:r>
            <w:r>
              <w:rPr>
                <w:rFonts w:eastAsia="Malgun Gothic"/>
                <w:lang w:eastAsia="ko-KR"/>
              </w:rPr>
              <w:t xml:space="preserve">are generally fine with the revised proposal from FL, and we are open to discuss on the specific value for target requirements. </w:t>
            </w:r>
          </w:p>
        </w:tc>
      </w:tr>
      <w:tr w:rsidR="00FE7B13" w14:paraId="27B4595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3B39C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325054C" w14:textId="77777777" w:rsidR="00FE7B13" w:rsidRDefault="00EB3A8C">
            <w:pPr>
              <w:spacing w:after="0"/>
              <w:rPr>
                <w:rFonts w:eastAsiaTheme="minorEastAsia"/>
                <w:lang w:eastAsia="zh-CN"/>
              </w:rPr>
            </w:pPr>
            <w:r>
              <w:rPr>
                <w:rFonts w:eastAsiaTheme="minorEastAsia"/>
                <w:lang w:eastAsia="zh-CN"/>
              </w:rPr>
              <w:t>We have the following comments regarding the revised proposal:</w:t>
            </w:r>
          </w:p>
          <w:p w14:paraId="1E492BAC" w14:textId="77777777" w:rsidR="00FE7B13" w:rsidRDefault="00EB3A8C">
            <w:pPr>
              <w:pStyle w:val="ListParagraph"/>
              <w:numPr>
                <w:ilvl w:val="0"/>
                <w:numId w:val="40"/>
              </w:numPr>
              <w:rPr>
                <w:rFonts w:eastAsiaTheme="minorEastAsia"/>
                <w:lang w:eastAsia="zh-CN"/>
              </w:rPr>
            </w:pPr>
            <w:r>
              <w:rPr>
                <w:rFonts w:eastAsiaTheme="minorEastAsia"/>
                <w:lang w:eastAsia="zh-CN"/>
              </w:rPr>
              <w:t>We are fine with the requirements on horizontal accuracy.</w:t>
            </w:r>
          </w:p>
          <w:p w14:paraId="781D3102"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12EE1D87" w14:textId="77777777" w:rsidR="00FE7B13" w:rsidRDefault="00EB3A8C">
            <w:pPr>
              <w:pStyle w:val="ListParagraph"/>
              <w:numPr>
                <w:ilvl w:val="0"/>
                <w:numId w:val="40"/>
              </w:numPr>
              <w:rPr>
                <w:rFonts w:eastAsiaTheme="minorEastAsia"/>
                <w:lang w:eastAsia="zh-CN"/>
              </w:rPr>
            </w:pPr>
            <w:r>
              <w:rPr>
                <w:rFonts w:eastAsiaTheme="minorEastAsia"/>
                <w:lang w:eastAsia="zh-CN"/>
              </w:rPr>
              <w:t>Regarding vertical accuracy for IIOT use case. The vertical accuracy of 0.2m is very challenging unless the conditions are very good (e.g. sparse clutter) and some methods will require a specific deployment with varying gNB heights. We suggest to have at least one more requirement that is more relaxed than the 0.2m target.</w:t>
            </w:r>
          </w:p>
          <w:p w14:paraId="53EF8B00" w14:textId="77777777" w:rsidR="00FE7B13" w:rsidRDefault="00EB3A8C">
            <w:pPr>
              <w:rPr>
                <w:rFonts w:eastAsia="Malgun Gothic"/>
                <w:lang w:eastAsia="ko-KR"/>
              </w:rPr>
            </w:pPr>
            <w:r>
              <w:rPr>
                <w:rFonts w:eastAsiaTheme="minorEastAsia"/>
                <w:lang w:eastAsia="zh-CN"/>
              </w:rPr>
              <w:t xml:space="preserve">Regarding latency, we are ok with 100ms latency (end to end). We can discuss lower latency once the higher layer latency budget is identified by e.g. RAN2, to make sure that the target for physical layer latency is feasible. </w:t>
            </w:r>
          </w:p>
        </w:tc>
      </w:tr>
      <w:tr w:rsidR="00FE7B13" w14:paraId="780B74D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D520DF"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275AEDEB" w14:textId="77777777" w:rsidR="00FE7B13" w:rsidRDefault="00EB3A8C">
            <w:pPr>
              <w:tabs>
                <w:tab w:val="left" w:pos="1004"/>
              </w:tabs>
              <w:rPr>
                <w:rFonts w:eastAsiaTheme="minorEastAsia"/>
                <w:lang w:val="en-US" w:eastAsia="zh-CN"/>
              </w:rPr>
            </w:pPr>
            <w:r>
              <w:rPr>
                <w:rFonts w:eastAsiaTheme="minorEastAsia" w:hint="eastAsia"/>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lang w:val="en-US" w:eastAsia="zh-CN"/>
              </w:rPr>
              <w:t>’</w:t>
            </w:r>
            <w:r>
              <w:rPr>
                <w:rFonts w:eastAsiaTheme="minorEastAsia" w:hint="eastAsia"/>
                <w:lang w:val="en-US" w:eastAsia="zh-CN"/>
              </w:rPr>
              <w:t>s better to relax the requirement.</w:t>
            </w:r>
          </w:p>
          <w:p w14:paraId="66662137"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77153ACE" w14:textId="77777777" w:rsidR="00FE7B13" w:rsidRDefault="00EB3A8C">
            <w:pPr>
              <w:pStyle w:val="ListParagraph"/>
              <w:numPr>
                <w:ilvl w:val="4"/>
                <w:numId w:val="36"/>
              </w:numPr>
              <w:tabs>
                <w:tab w:val="left" w:pos="2444"/>
                <w:tab w:val="left" w:pos="3164"/>
              </w:tabs>
              <w:ind w:left="1136"/>
            </w:pPr>
            <w:r>
              <w:t>Horizontal position accuracy (&lt;1 m)</w:t>
            </w:r>
          </w:p>
          <w:p w14:paraId="047DEC66" w14:textId="77777777" w:rsidR="00FE7B13" w:rsidRDefault="00EB3A8C">
            <w:pPr>
              <w:pStyle w:val="ListParagraph"/>
              <w:numPr>
                <w:ilvl w:val="4"/>
                <w:numId w:val="36"/>
              </w:numPr>
              <w:ind w:left="1136"/>
            </w:pPr>
            <w:r>
              <w:t>Vertical position accuracy (&lt; [2 or 3] m)</w:t>
            </w:r>
          </w:p>
          <w:p w14:paraId="6DE2A665" w14:textId="77777777" w:rsidR="00FE7B13" w:rsidRDefault="00EB3A8C">
            <w:pPr>
              <w:pStyle w:val="ListParagraph"/>
              <w:numPr>
                <w:ilvl w:val="4"/>
                <w:numId w:val="36"/>
              </w:numPr>
              <w:ind w:left="1136"/>
            </w:pPr>
            <w:r>
              <w:t>End-to-end latency for position estimation of UE (&lt;[</w:t>
            </w:r>
            <w:r>
              <w:rPr>
                <w:rFonts w:eastAsia="SimSun" w:hint="eastAsia"/>
                <w:color w:val="FF0000"/>
                <w:lang w:eastAsia="zh-CN"/>
              </w:rPr>
              <w:t>1s</w:t>
            </w:r>
            <w:r>
              <w:t>])</w:t>
            </w:r>
          </w:p>
          <w:p w14:paraId="2B166A60" w14:textId="77777777" w:rsidR="00FE7B13" w:rsidRDefault="00EB3A8C">
            <w:pPr>
              <w:pStyle w:val="ListParagraph"/>
              <w:numPr>
                <w:ilvl w:val="4"/>
                <w:numId w:val="36"/>
              </w:numPr>
              <w:ind w:left="1136"/>
            </w:pPr>
            <w:r>
              <w:t>FFS: Physical layer latency for position estimation of UE (&lt;[</w:t>
            </w:r>
            <w:r>
              <w:rPr>
                <w:color w:val="FF0000"/>
              </w:rPr>
              <w:t>10</w:t>
            </w:r>
            <w:r>
              <w:rPr>
                <w:rFonts w:eastAsia="SimSun" w:hint="eastAsia"/>
                <w:color w:val="FF0000"/>
                <w:lang w:eastAsia="zh-CN"/>
              </w:rPr>
              <w:t>0</w:t>
            </w:r>
            <w:r>
              <w:rPr>
                <w:color w:val="FF0000"/>
              </w:rPr>
              <w:t>ms</w:t>
            </w:r>
            <w:r>
              <w:t>])</w:t>
            </w:r>
          </w:p>
          <w:p w14:paraId="15FBBE1E"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75B9452F" w14:textId="77777777" w:rsidR="00FE7B13" w:rsidRDefault="00EB3A8C">
            <w:pPr>
              <w:pStyle w:val="ListParagraph"/>
              <w:numPr>
                <w:ilvl w:val="4"/>
                <w:numId w:val="36"/>
              </w:numPr>
              <w:tabs>
                <w:tab w:val="left" w:pos="2444"/>
                <w:tab w:val="left" w:pos="3164"/>
              </w:tabs>
              <w:ind w:left="1136"/>
            </w:pPr>
            <w:r>
              <w:t>Horizontal position accuracy (&lt;</w:t>
            </w:r>
            <w:r>
              <w:rPr>
                <w:rFonts w:eastAsia="SimSun" w:hint="eastAsia"/>
                <w:color w:val="FF0000"/>
                <w:lang w:eastAsia="zh-CN"/>
              </w:rPr>
              <w:t xml:space="preserve"> X</w:t>
            </w:r>
            <w:r>
              <w:t xml:space="preserve"> m)</w:t>
            </w:r>
          </w:p>
          <w:p w14:paraId="5FA0166E" w14:textId="77777777" w:rsidR="00FE7B13" w:rsidRDefault="00EB3A8C">
            <w:pPr>
              <w:pStyle w:val="ListParagraph"/>
              <w:numPr>
                <w:ilvl w:val="5"/>
                <w:numId w:val="36"/>
              </w:numPr>
              <w:tabs>
                <w:tab w:val="left" w:pos="2444"/>
                <w:tab w:val="left" w:pos="3164"/>
              </w:tabs>
              <w:rPr>
                <w:color w:val="FF0000"/>
              </w:rPr>
            </w:pPr>
            <w:r>
              <w:rPr>
                <w:color w:val="FF0000"/>
              </w:rPr>
              <w:t xml:space="preserve">X = 0.2m for InF-SH </w:t>
            </w:r>
          </w:p>
          <w:p w14:paraId="1B896BA1" w14:textId="77777777" w:rsidR="00FE7B13" w:rsidRDefault="00EB3A8C">
            <w:pPr>
              <w:pStyle w:val="ListParagraph"/>
              <w:numPr>
                <w:ilvl w:val="5"/>
                <w:numId w:val="36"/>
              </w:numPr>
              <w:tabs>
                <w:tab w:val="left" w:pos="2444"/>
                <w:tab w:val="left" w:pos="3164"/>
              </w:tabs>
              <w:rPr>
                <w:color w:val="FF0000"/>
              </w:rPr>
            </w:pPr>
            <w:r>
              <w:rPr>
                <w:color w:val="FF0000"/>
              </w:rPr>
              <w:t xml:space="preserve">X = </w:t>
            </w:r>
            <w:r>
              <w:rPr>
                <w:rFonts w:eastAsia="SimSun" w:hint="eastAsia"/>
                <w:color w:val="FF0000"/>
                <w:lang w:eastAsia="zh-CN"/>
              </w:rPr>
              <w:t>0.5</w:t>
            </w:r>
            <w:r>
              <w:rPr>
                <w:color w:val="FF0000"/>
              </w:rPr>
              <w:t>m for InF-DH</w:t>
            </w:r>
          </w:p>
          <w:p w14:paraId="01F2C806" w14:textId="77777777" w:rsidR="00FE7B13" w:rsidRDefault="00EB3A8C">
            <w:pPr>
              <w:pStyle w:val="ListParagraph"/>
              <w:numPr>
                <w:ilvl w:val="4"/>
                <w:numId w:val="36"/>
              </w:numPr>
              <w:ind w:left="1136"/>
            </w:pPr>
            <w:r>
              <w:t>Vertical position accuracy (&lt; Y m)</w:t>
            </w:r>
          </w:p>
          <w:p w14:paraId="59F03B0F"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0.</w:t>
            </w:r>
            <w:r>
              <w:rPr>
                <w:rFonts w:eastAsia="SimSun" w:hint="eastAsia"/>
                <w:color w:val="FF0000"/>
                <w:lang w:eastAsia="zh-CN"/>
              </w:rPr>
              <w:t>5</w:t>
            </w:r>
            <w:r>
              <w:rPr>
                <w:color w:val="FF0000"/>
              </w:rPr>
              <w:t xml:space="preserve">m for InF-SH </w:t>
            </w:r>
          </w:p>
          <w:p w14:paraId="7016A715"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1m for InF-DH</w:t>
            </w:r>
          </w:p>
          <w:p w14:paraId="3014D268" w14:textId="77777777" w:rsidR="00FE7B13" w:rsidRDefault="00EB3A8C">
            <w:pPr>
              <w:pStyle w:val="ListParagraph"/>
              <w:numPr>
                <w:ilvl w:val="4"/>
                <w:numId w:val="36"/>
              </w:numPr>
              <w:ind w:left="1136"/>
            </w:pPr>
            <w:r>
              <w:t>End-to-end latency for position estimation of UE (&lt;[</w:t>
            </w:r>
            <w:r>
              <w:rPr>
                <w:color w:val="FF0000"/>
              </w:rPr>
              <w:t>100ms</w:t>
            </w:r>
            <w:r>
              <w:t>])</w:t>
            </w:r>
          </w:p>
          <w:p w14:paraId="29D8AA56" w14:textId="77777777" w:rsidR="00FE7B13" w:rsidRDefault="00EB3A8C">
            <w:pPr>
              <w:pStyle w:val="ListParagraph"/>
              <w:numPr>
                <w:ilvl w:val="4"/>
                <w:numId w:val="36"/>
              </w:numPr>
              <w:ind w:left="1136"/>
              <w:rPr>
                <w:rFonts w:eastAsiaTheme="minorEastAsia"/>
                <w:lang w:eastAsia="zh-CN"/>
              </w:rPr>
            </w:pPr>
            <w:r>
              <w:t>FFS: Physical layer latency for position estimation of UE ([10ms])</w:t>
            </w:r>
          </w:p>
        </w:tc>
      </w:tr>
      <w:tr w:rsidR="004D0597" w14:paraId="6094673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625564" w14:textId="1E92EE32" w:rsidR="004D0597" w:rsidRDefault="004D0597" w:rsidP="004D0597">
            <w:pPr>
              <w:rPr>
                <w:rFonts w:eastAsiaTheme="minorEastAsia"/>
                <w:lang w:val="en-US" w:eastAsia="zh-CN"/>
              </w:rPr>
            </w:pPr>
            <w:r w:rsidRPr="004E5405">
              <w:rPr>
                <w:rFonts w:cstheme="minorHAnsi"/>
                <w:sz w:val="18"/>
                <w:szCs w:val="18"/>
              </w:rPr>
              <w:t>CEWiT</w:t>
            </w:r>
          </w:p>
        </w:tc>
        <w:tc>
          <w:tcPr>
            <w:tcW w:w="7952" w:type="dxa"/>
            <w:tcBorders>
              <w:top w:val="double" w:sz="4" w:space="0" w:color="auto"/>
              <w:bottom w:val="double" w:sz="4" w:space="0" w:color="auto"/>
              <w:right w:val="double" w:sz="4" w:space="0" w:color="auto"/>
            </w:tcBorders>
          </w:tcPr>
          <w:p w14:paraId="62729393" w14:textId="00E8F9B9" w:rsidR="004D0597" w:rsidRDefault="004D0597" w:rsidP="004D0597">
            <w:pPr>
              <w:tabs>
                <w:tab w:val="left" w:pos="1004"/>
              </w:tabs>
              <w:rPr>
                <w:rFonts w:eastAsiaTheme="minorEastAsia"/>
                <w:lang w:val="en-US" w:eastAsia="zh-CN"/>
              </w:rPr>
            </w:pPr>
            <w:r>
              <w:rPr>
                <w:rFonts w:cstheme="minorHAnsi"/>
                <w:sz w:val="18"/>
                <w:szCs w:val="18"/>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172990" w14:paraId="15E032F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6F1C008" w14:textId="09E7CC00" w:rsidR="00172990" w:rsidRPr="004E5405"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69F3BA41" w14:textId="77777777" w:rsidR="00172990" w:rsidRDefault="00172990" w:rsidP="00172990">
            <w:pPr>
              <w:spacing w:after="0"/>
              <w:rPr>
                <w:rFonts w:eastAsiaTheme="minorEastAsia"/>
                <w:lang w:eastAsia="zh-CN"/>
              </w:rPr>
            </w:pPr>
            <w:r>
              <w:rPr>
                <w:rFonts w:eastAsiaTheme="minorEastAsia"/>
                <w:lang w:eastAsia="zh-CN"/>
              </w:rPr>
              <w:t>We support the Vertical and Horizontal position accuracy as in Rev#1. We keep the Vertical positioning requirement in [] as of now. We also need to define the CDF.</w:t>
            </w:r>
          </w:p>
          <w:p w14:paraId="463D35F7" w14:textId="77777777" w:rsidR="00172990" w:rsidRDefault="00172990" w:rsidP="00172990">
            <w:pPr>
              <w:spacing w:after="0"/>
              <w:rPr>
                <w:rFonts w:eastAsiaTheme="minorEastAsia"/>
                <w:lang w:eastAsia="zh-CN"/>
              </w:rPr>
            </w:pPr>
          </w:p>
          <w:p w14:paraId="6360DBE1" w14:textId="354C2337" w:rsidR="00172990" w:rsidRDefault="00172990" w:rsidP="00172990">
            <w:pPr>
              <w:tabs>
                <w:tab w:val="left" w:pos="1004"/>
              </w:tabs>
              <w:rPr>
                <w:rFonts w:cstheme="minorHAnsi"/>
                <w:sz w:val="18"/>
                <w:szCs w:val="18"/>
              </w:rPr>
            </w:pPr>
            <w:r>
              <w:rPr>
                <w:rFonts w:eastAsiaTheme="minorEastAsia"/>
                <w:lang w:eastAsia="zh-CN"/>
              </w:rPr>
              <w:t>Why end-to-end latency in commercial use-case is higher than IIoT use-case? We think IIoT use-case should have tighter requirement than commercial use-case. We agree that we need to define physical layer latency.</w:t>
            </w:r>
          </w:p>
        </w:tc>
      </w:tr>
    </w:tbl>
    <w:p w14:paraId="6A8D4C04" w14:textId="77777777" w:rsidR="00FE7B13" w:rsidRDefault="00FE7B13">
      <w:pPr>
        <w:rPr>
          <w:highlight w:val="yellow"/>
        </w:rPr>
      </w:pPr>
    </w:p>
    <w:p w14:paraId="49AA2A6A" w14:textId="77777777" w:rsidR="00FE7B13" w:rsidRDefault="00FE7B13">
      <w:pPr>
        <w:rPr>
          <w:highlight w:val="yellow"/>
        </w:rPr>
      </w:pPr>
    </w:p>
    <w:p w14:paraId="202A131B"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092BAA2F" w14:textId="77777777" w:rsidR="00FE7B13" w:rsidRDefault="00EB3A8C">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6B2C8977" w14:textId="77777777" w:rsidR="00FE7B13" w:rsidRDefault="00EB3A8C">
      <w:pPr>
        <w:pStyle w:val="ListParagraph"/>
        <w:numPr>
          <w:ilvl w:val="1"/>
          <w:numId w:val="34"/>
        </w:numPr>
        <w:tabs>
          <w:tab w:val="left" w:pos="1724"/>
        </w:tabs>
        <w:rPr>
          <w:lang w:eastAsia="zh-CN"/>
        </w:rPr>
      </w:pPr>
      <w:r>
        <w:rPr>
          <w:lang w:eastAsia="zh-CN"/>
        </w:rPr>
        <w:t>Option 1: X = 80%</w:t>
      </w:r>
    </w:p>
    <w:p w14:paraId="26A28382"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
    <w:p w14:paraId="439BCDA5" w14:textId="77777777" w:rsidR="00FE7B13" w:rsidRDefault="00EB3A8C">
      <w:pPr>
        <w:pStyle w:val="ListParagraph"/>
        <w:numPr>
          <w:ilvl w:val="1"/>
          <w:numId w:val="34"/>
        </w:numPr>
        <w:tabs>
          <w:tab w:val="left" w:pos="1724"/>
        </w:tabs>
        <w:rPr>
          <w:lang w:eastAsia="zh-CN"/>
        </w:rPr>
      </w:pPr>
      <w:r>
        <w:rPr>
          <w:lang w:eastAsia="zh-CN"/>
        </w:rPr>
        <w:t>Option 2: X = 90%:</w:t>
      </w:r>
    </w:p>
    <w:p w14:paraId="4B2D0E5B"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Huawei, HiSilicon</w:t>
      </w:r>
    </w:p>
    <w:p w14:paraId="1A8C839D" w14:textId="77777777" w:rsidR="00FE7B13" w:rsidRDefault="00EB3A8C">
      <w:pPr>
        <w:pStyle w:val="ListParagraph"/>
        <w:numPr>
          <w:ilvl w:val="1"/>
          <w:numId w:val="34"/>
        </w:numPr>
        <w:tabs>
          <w:tab w:val="left" w:pos="1724"/>
        </w:tabs>
        <w:rPr>
          <w:lang w:eastAsia="zh-CN"/>
        </w:rPr>
      </w:pPr>
      <w:r>
        <w:rPr>
          <w:lang w:eastAsia="zh-CN"/>
        </w:rPr>
        <w:t>Option 3: X &gt; 90% (e.g., 95%)</w:t>
      </w:r>
    </w:p>
    <w:p w14:paraId="1BA1ED9D" w14:textId="6A6EFAFB"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sidR="00525F0B">
        <w:rPr>
          <w:lang w:eastAsia="zh-CN"/>
        </w:rPr>
        <w:t>CEWiT</w:t>
      </w:r>
    </w:p>
    <w:p w14:paraId="2E254FC4" w14:textId="77777777" w:rsidR="00FE7B13" w:rsidRDefault="00FE7B13">
      <w:pPr>
        <w:rPr>
          <w:lang w:val="en-US"/>
        </w:rPr>
      </w:pPr>
    </w:p>
    <w:p w14:paraId="6871E0BA"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FDD2158" w14:textId="77777777" w:rsidTr="00172990">
        <w:trPr>
          <w:jc w:val="center"/>
        </w:trPr>
        <w:tc>
          <w:tcPr>
            <w:tcW w:w="1587" w:type="dxa"/>
            <w:gridSpan w:val="2"/>
            <w:tcBorders>
              <w:bottom w:val="double" w:sz="4" w:space="0" w:color="auto"/>
            </w:tcBorders>
          </w:tcPr>
          <w:p w14:paraId="73C72731" w14:textId="77777777" w:rsidR="00FE7B13" w:rsidRDefault="00EB3A8C">
            <w:pPr>
              <w:rPr>
                <w:b/>
              </w:rPr>
            </w:pPr>
            <w:r>
              <w:rPr>
                <w:b/>
              </w:rPr>
              <w:t>Company</w:t>
            </w:r>
          </w:p>
        </w:tc>
        <w:tc>
          <w:tcPr>
            <w:tcW w:w="8043" w:type="dxa"/>
            <w:tcBorders>
              <w:bottom w:val="double" w:sz="4" w:space="0" w:color="auto"/>
            </w:tcBorders>
          </w:tcPr>
          <w:p w14:paraId="3A378B05" w14:textId="77777777" w:rsidR="00FE7B13" w:rsidRDefault="00EB3A8C">
            <w:pPr>
              <w:rPr>
                <w:b/>
              </w:rPr>
            </w:pPr>
            <w:r>
              <w:rPr>
                <w:b/>
              </w:rPr>
              <w:t xml:space="preserve">Comments </w:t>
            </w:r>
          </w:p>
        </w:tc>
      </w:tr>
      <w:tr w:rsidR="00FE7B13" w14:paraId="7F2F72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5527B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E0EC40" w14:textId="77777777" w:rsidR="00FE7B13" w:rsidRDefault="00EB3A8C">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41D40E25" w14:textId="77777777" w:rsidR="00FE7B13" w:rsidRDefault="00EB3A8C">
            <w:pPr>
              <w:rPr>
                <w:rFonts w:cstheme="minorHAnsi"/>
                <w:sz w:val="18"/>
                <w:szCs w:val="18"/>
              </w:rPr>
            </w:pPr>
            <w:r>
              <w:rPr>
                <w:lang w:eastAsia="zh-CN"/>
              </w:rPr>
              <w:t>Option 1 is preferred for the CDF value as target.</w:t>
            </w:r>
          </w:p>
        </w:tc>
      </w:tr>
      <w:tr w:rsidR="00FE7B13" w14:paraId="6195EC1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61A16" w14:textId="77777777" w:rsidR="00FE7B13" w:rsidRDefault="00EB3A8C">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E63B14E" w14:textId="77777777" w:rsidR="00FE7B13" w:rsidRDefault="00EB3A8C">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E7B13" w14:paraId="5C7800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EA6F0"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EA71FB4"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E7B13" w14:paraId="323743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A6CD64"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4222090" w14:textId="77777777" w:rsidR="00FE7B13" w:rsidRDefault="00EB3A8C">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C4806BD" w14:textId="77777777" w:rsidR="00FE7B13" w:rsidRDefault="00EB3A8C">
            <w:pPr>
              <w:rPr>
                <w:rFonts w:cstheme="minorHAnsi"/>
                <w:sz w:val="18"/>
                <w:szCs w:val="18"/>
              </w:rPr>
            </w:pPr>
            <w:r>
              <w:rPr>
                <w:rFonts w:cstheme="minorHAnsi"/>
                <w:sz w:val="18"/>
                <w:szCs w:val="18"/>
              </w:rPr>
              <w:t xml:space="preserve">Regarding availability of X  for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E7B13" w14:paraId="398A724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AF99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B6F2B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E7B13" w14:paraId="6D89EFA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4E19A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23B070A" w14:textId="77777777" w:rsidR="00FE7B13" w:rsidRDefault="00EB3A8C">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E7B13" w14:paraId="1B85C8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B145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2708E6AA" w14:textId="4A911BF9"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a large number of dropped UEs so as to get a </w:t>
            </w:r>
            <w:r w:rsidR="003B0EA7">
              <w:rPr>
                <w:rFonts w:eastAsiaTheme="minorEastAsia" w:cstheme="minorHAnsi"/>
                <w:sz w:val="18"/>
                <w:szCs w:val="18"/>
                <w:lang w:eastAsia="zh-CN"/>
              </w:rPr>
              <w:t>stable result</w:t>
            </w:r>
            <w:r>
              <w:rPr>
                <w:rFonts w:eastAsiaTheme="minorEastAsia" w:cstheme="minorHAnsi"/>
                <w:sz w:val="18"/>
                <w:szCs w:val="18"/>
                <w:lang w:eastAsia="zh-CN"/>
              </w:rPr>
              <w:t xml:space="preserve"> for the CDF value. For example, </w:t>
            </w:r>
            <w:r w:rsidR="003B0EA7">
              <w:rPr>
                <w:rFonts w:eastAsiaTheme="minorEastAsia" w:cstheme="minorHAnsi"/>
                <w:sz w:val="18"/>
                <w:szCs w:val="18"/>
                <w:lang w:eastAsia="zh-CN"/>
              </w:rPr>
              <w:t>if</w:t>
            </w:r>
            <w:r>
              <w:rPr>
                <w:rFonts w:eastAsiaTheme="minorEastAsia" w:cstheme="minorHAnsi"/>
                <w:sz w:val="18"/>
                <w:szCs w:val="18"/>
                <w:lang w:eastAsia="zh-CN"/>
              </w:rPr>
              <w:t xml:space="preserve"> we have 500 UEs, 95% CDF value corresponds to the worst 25 UEs, and we do not see sufficient ergodicity within the 25 UEs, and CDF value at 95% have large variance across simulations.</w:t>
            </w:r>
          </w:p>
        </w:tc>
      </w:tr>
      <w:tr w:rsidR="00FE7B13" w14:paraId="307E567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58485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33DC96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E7B13" w14:paraId="510B6B9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72AC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8C10C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E7B13" w14:paraId="5148467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B6F0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3500E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s dependent on which IIOT scenario we want to evaluate and what kind of simulation assumptions are set. So we suggest to consolidate it after we discuss the evaluation scenario and simulation assumption.</w:t>
            </w:r>
          </w:p>
        </w:tc>
      </w:tr>
      <w:tr w:rsidR="00FE7B13" w14:paraId="0431332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C455DD"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31EEB2E" w14:textId="77777777" w:rsidR="00FE7B13" w:rsidRDefault="00EB3A8C">
            <w:pPr>
              <w:rPr>
                <w:rFonts w:eastAsiaTheme="minorEastAsia" w:cstheme="minorHAnsi"/>
                <w:sz w:val="18"/>
                <w:szCs w:val="18"/>
                <w:lang w:val="en-US" w:eastAsia="zh-CN"/>
              </w:rPr>
            </w:pPr>
            <w:r>
              <w:rPr>
                <w:rFonts w:cstheme="minorHAnsi"/>
                <w:sz w:val="18"/>
                <w:szCs w:val="18"/>
              </w:rPr>
              <w:t>We support to set the target accuracy at 90% CDF.  However this should be complemented with more cdf points in the evaluation in order to have CDFs that are comparable.</w:t>
            </w:r>
          </w:p>
        </w:tc>
      </w:tr>
      <w:tr w:rsidR="00FE7B13" w14:paraId="0996CCC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356B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FA2D9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suggest to use different value for commercial use cases and IIOT use case:</w:t>
            </w:r>
          </w:p>
          <w:p w14:paraId="65909BC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77B58406" w14:textId="77777777" w:rsidR="00FE7B13" w:rsidRDefault="00EB3A8C">
            <w:pPr>
              <w:rPr>
                <w:rFonts w:cstheme="minorHAnsi"/>
                <w:sz w:val="18"/>
                <w:szCs w:val="18"/>
              </w:rPr>
            </w:pPr>
            <w:r>
              <w:rPr>
                <w:rFonts w:eastAsiaTheme="minorEastAsia" w:cstheme="minorHAnsi"/>
                <w:sz w:val="18"/>
                <w:szCs w:val="18"/>
                <w:lang w:eastAsia="zh-CN"/>
              </w:rPr>
              <w:t>For IIOT: 90%</w:t>
            </w:r>
          </w:p>
        </w:tc>
      </w:tr>
      <w:tr w:rsidR="00FE7B13" w14:paraId="0D87748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398AE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F91F59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80%</w:t>
            </w:r>
          </w:p>
        </w:tc>
      </w:tr>
      <w:tr w:rsidR="0059074E" w14:paraId="19A848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89646" w14:textId="023EA13B" w:rsidR="0059074E" w:rsidRDefault="0059074E" w:rsidP="0059074E">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6919B100" w14:textId="70A4183C" w:rsidR="0059074E" w:rsidRDefault="0059074E" w:rsidP="0059074E">
            <w:pPr>
              <w:rPr>
                <w:rFonts w:eastAsiaTheme="minorEastAsia" w:cstheme="minorHAnsi"/>
                <w:sz w:val="18"/>
                <w:szCs w:val="18"/>
                <w:lang w:eastAsia="zh-CN"/>
              </w:rPr>
            </w:pPr>
            <w:r>
              <w:rPr>
                <w:rFonts w:cstheme="minorHAnsi"/>
                <w:sz w:val="18"/>
                <w:szCs w:val="18"/>
              </w:rPr>
              <w:t xml:space="preserve">We support 95 %tile value as performance matric due to the precise positioning requirement in IIoT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7D47AE5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D5106" w14:textId="383D39D3" w:rsidR="00172990" w:rsidRDefault="00172990" w:rsidP="00172990">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9FA2AC6" w14:textId="29BD6AB2" w:rsidR="00172990" w:rsidRDefault="00172990" w:rsidP="00172990">
            <w:pPr>
              <w:rPr>
                <w:rFonts w:cstheme="minorHAnsi"/>
                <w:sz w:val="18"/>
                <w:szCs w:val="18"/>
              </w:rPr>
            </w:pPr>
            <w:r>
              <w:rPr>
                <w:rFonts w:eastAsiaTheme="minorEastAsia" w:cstheme="minorHAnsi"/>
                <w:sz w:val="18"/>
                <w:szCs w:val="18"/>
                <w:lang w:eastAsia="zh-CN"/>
              </w:rPr>
              <w:t>We support Option 2: 90%</w:t>
            </w:r>
          </w:p>
        </w:tc>
      </w:tr>
    </w:tbl>
    <w:p w14:paraId="208D39C1" w14:textId="77777777" w:rsidR="00FE7B13" w:rsidRDefault="00FE7B13">
      <w:pPr>
        <w:pStyle w:val="Subtitle"/>
        <w:rPr>
          <w:rFonts w:ascii="Times New Roman" w:hAnsi="Times New Roman" w:cs="Times New Roman"/>
          <w:highlight w:val="yellow"/>
        </w:rPr>
      </w:pPr>
    </w:p>
    <w:p w14:paraId="64ED6020" w14:textId="77777777" w:rsidR="00FE7B13" w:rsidRDefault="00EB3A8C">
      <w:pPr>
        <w:pStyle w:val="Heading4"/>
        <w:rPr>
          <w:highlight w:val="yellow"/>
        </w:rPr>
      </w:pPr>
      <w:r>
        <w:rPr>
          <w:highlight w:val="yellow"/>
        </w:rPr>
        <w:t>Revision #1</w:t>
      </w:r>
    </w:p>
    <w:p w14:paraId="018DA29E" w14:textId="77777777" w:rsidR="00FE7B13" w:rsidRDefault="00EB3A8C">
      <w:pPr>
        <w:pStyle w:val="ListParagraph"/>
        <w:numPr>
          <w:ilvl w:val="0"/>
          <w:numId w:val="42"/>
        </w:numPr>
        <w:rPr>
          <w:highlight w:val="yellow"/>
        </w:rPr>
      </w:pPr>
      <w:r>
        <w:rPr>
          <w:lang w:eastAsia="zh-CN"/>
        </w:rPr>
        <w:t>The target horizontal and vertical positioning accuracy requirements are defined based on availability of 90%.</w:t>
      </w:r>
    </w:p>
    <w:p w14:paraId="31A42599" w14:textId="77777777" w:rsidR="00FE7B13" w:rsidRDefault="00EB3A8C">
      <w:pPr>
        <w:pStyle w:val="ListParagraph"/>
        <w:numPr>
          <w:ilvl w:val="1"/>
          <w:numId w:val="42"/>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014319C8" w14:textId="77777777" w:rsidR="00FE7B13" w:rsidRDefault="00FE7B13">
      <w:pPr>
        <w:pStyle w:val="ListParagraph"/>
        <w:rPr>
          <w:highlight w:val="yellow"/>
        </w:rPr>
      </w:pPr>
    </w:p>
    <w:p w14:paraId="0640B94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C6BE25E" w14:textId="77777777" w:rsidTr="00172990">
        <w:trPr>
          <w:jc w:val="center"/>
        </w:trPr>
        <w:tc>
          <w:tcPr>
            <w:tcW w:w="1678" w:type="dxa"/>
            <w:gridSpan w:val="2"/>
            <w:tcBorders>
              <w:bottom w:val="double" w:sz="4" w:space="0" w:color="auto"/>
            </w:tcBorders>
          </w:tcPr>
          <w:p w14:paraId="7C11A489" w14:textId="77777777" w:rsidR="00FE7B13" w:rsidRDefault="00EB3A8C">
            <w:pPr>
              <w:rPr>
                <w:b/>
              </w:rPr>
            </w:pPr>
            <w:r>
              <w:rPr>
                <w:b/>
              </w:rPr>
              <w:t>Company</w:t>
            </w:r>
          </w:p>
        </w:tc>
        <w:tc>
          <w:tcPr>
            <w:tcW w:w="7952" w:type="dxa"/>
            <w:tcBorders>
              <w:bottom w:val="double" w:sz="4" w:space="0" w:color="auto"/>
            </w:tcBorders>
          </w:tcPr>
          <w:p w14:paraId="4BE21C7E" w14:textId="77777777" w:rsidR="00FE7B13" w:rsidRDefault="00EB3A8C">
            <w:pPr>
              <w:rPr>
                <w:b/>
              </w:rPr>
            </w:pPr>
            <w:r>
              <w:rPr>
                <w:b/>
              </w:rPr>
              <w:t xml:space="preserve">Comments </w:t>
            </w:r>
          </w:p>
        </w:tc>
      </w:tr>
      <w:tr w:rsidR="00FE7B13" w14:paraId="2CC47B7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D80C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86E5BCC" w14:textId="77777777" w:rsidR="00FE7B13" w:rsidRDefault="00EB3A8C">
            <w:pPr>
              <w:rPr>
                <w:rFonts w:eastAsiaTheme="minorEastAsia"/>
                <w:lang w:eastAsia="zh-CN"/>
              </w:rPr>
            </w:pPr>
            <w:r>
              <w:rPr>
                <w:rFonts w:eastAsiaTheme="minorEastAsia" w:hint="eastAsia"/>
                <w:lang w:eastAsia="zh-CN"/>
              </w:rPr>
              <w:t>Support Revision #1</w:t>
            </w:r>
          </w:p>
        </w:tc>
      </w:tr>
      <w:tr w:rsidR="00FE7B13" w14:paraId="0770ABC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C1AD0C" w14:textId="77777777" w:rsidR="00FE7B13" w:rsidRDefault="00EB3A8C">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091861E8" w14:textId="77777777" w:rsidR="00FE7B13" w:rsidRDefault="00EB3A8C">
            <w:pPr>
              <w:rPr>
                <w:rFonts w:eastAsiaTheme="minorEastAsia"/>
                <w:lang w:eastAsia="zh-CN"/>
              </w:rPr>
            </w:pPr>
            <w:r>
              <w:rPr>
                <w:rFonts w:eastAsiaTheme="minorEastAsia"/>
                <w:lang w:eastAsia="zh-CN"/>
              </w:rPr>
              <w:t xml:space="preserve">Support. </w:t>
            </w:r>
          </w:p>
        </w:tc>
      </w:tr>
      <w:tr w:rsidR="00FE7B13" w14:paraId="10B8BB0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7A57A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58821050" w14:textId="77777777" w:rsidR="00FE7B13" w:rsidRDefault="00EB3A8C">
            <w:pPr>
              <w:rPr>
                <w:rFonts w:eastAsiaTheme="minorEastAsia"/>
                <w:lang w:eastAsia="zh-CN"/>
              </w:rPr>
            </w:pPr>
            <w:r>
              <w:rPr>
                <w:rFonts w:eastAsiaTheme="minorEastAsia"/>
                <w:lang w:eastAsia="zh-CN"/>
              </w:rPr>
              <w:t>Support.</w:t>
            </w:r>
          </w:p>
        </w:tc>
      </w:tr>
      <w:tr w:rsidR="00FE7B13" w14:paraId="47C23C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ECFACE"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335E67D6" w14:textId="77777777" w:rsidR="00FE7B13" w:rsidRDefault="00EB3A8C">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FE7B13" w14:paraId="7447EE5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19DD08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E566AB2" w14:textId="77777777" w:rsidR="00FE7B13" w:rsidRDefault="00EB3A8C">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FE7B13" w14:paraId="10C0A56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68FE72D"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59A45794" w14:textId="77777777" w:rsidR="00FE7B13" w:rsidRDefault="00EB3A8C">
            <w:pPr>
              <w:rPr>
                <w:rFonts w:eastAsiaTheme="minorEastAsia"/>
                <w:lang w:eastAsia="zh-CN"/>
              </w:rPr>
            </w:pPr>
            <w:r>
              <w:rPr>
                <w:rFonts w:eastAsiaTheme="minorEastAsia"/>
                <w:lang w:eastAsia="zh-CN"/>
              </w:rPr>
              <w:t xml:space="preserve">Support to make progress. </w:t>
            </w:r>
          </w:p>
        </w:tc>
      </w:tr>
      <w:tr w:rsidR="00FE7B13" w14:paraId="6D248CF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9954132"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DF2F586" w14:textId="77777777" w:rsidR="00FE7B13" w:rsidRDefault="00EB3A8C">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a key indicator of performance. </w:t>
            </w:r>
          </w:p>
          <w:p w14:paraId="6CC21821" w14:textId="77777777" w:rsidR="00FE7B13" w:rsidRDefault="00FE7B13">
            <w:pPr>
              <w:rPr>
                <w:rFonts w:eastAsiaTheme="minorEastAsia"/>
                <w:lang w:eastAsia="zh-CN"/>
              </w:rPr>
            </w:pPr>
          </w:p>
        </w:tc>
      </w:tr>
      <w:tr w:rsidR="00FE7B13" w14:paraId="1744F1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40DDFC"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0990E8F0" w14:textId="77777777" w:rsidR="00FE7B13" w:rsidRDefault="00EB3A8C">
            <w:pPr>
              <w:rPr>
                <w:rFonts w:eastAsiaTheme="minorEastAsia"/>
                <w:lang w:eastAsia="zh-CN"/>
              </w:rPr>
            </w:pPr>
            <w:r>
              <w:rPr>
                <w:rFonts w:eastAsiaTheme="minorEastAsia" w:hint="eastAsia"/>
                <w:lang w:val="en-US" w:eastAsia="zh-CN"/>
              </w:rPr>
              <w:t>Support.</w:t>
            </w:r>
          </w:p>
        </w:tc>
      </w:tr>
      <w:tr w:rsidR="004D0597" w14:paraId="199CBD6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B5EFDA4" w14:textId="76AAD240" w:rsidR="004D0597" w:rsidRDefault="004D0597">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16356628" w14:textId="070FC5FE" w:rsidR="004D0597" w:rsidRDefault="004D0597">
            <w:pPr>
              <w:rPr>
                <w:rFonts w:eastAsiaTheme="minorEastAsia"/>
                <w:lang w:val="en-US" w:eastAsia="zh-CN"/>
              </w:rPr>
            </w:pPr>
            <w:r>
              <w:rPr>
                <w:rFonts w:cstheme="minorHAnsi"/>
                <w:sz w:val="18"/>
                <w:szCs w:val="18"/>
              </w:rPr>
              <w:t>We believe 95 %tile value</w:t>
            </w:r>
            <w:r w:rsidR="00525F0B">
              <w:rPr>
                <w:rFonts w:cstheme="minorHAnsi"/>
                <w:sz w:val="18"/>
                <w:szCs w:val="18"/>
              </w:rPr>
              <w:t xml:space="preserve"> </w:t>
            </w:r>
            <w:r>
              <w:rPr>
                <w:rFonts w:cstheme="minorHAnsi"/>
                <w:sz w:val="18"/>
                <w:szCs w:val="18"/>
              </w:rPr>
              <w:t xml:space="preserve">is important as performance matric due to the precise positioning requirement in IIoT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1E07B8E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8BE11F3" w14:textId="56530DEC" w:rsidR="00172990" w:rsidRDefault="00172990" w:rsidP="00172990">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2EC38666" w14:textId="3A6295F5" w:rsidR="00172990" w:rsidRDefault="00172990" w:rsidP="00172990">
            <w:pPr>
              <w:rPr>
                <w:rFonts w:cstheme="minorHAnsi"/>
                <w:sz w:val="18"/>
                <w:szCs w:val="18"/>
              </w:rPr>
            </w:pPr>
            <w:r>
              <w:rPr>
                <w:rFonts w:eastAsiaTheme="minorEastAsia"/>
                <w:lang w:val="en-US" w:eastAsia="zh-CN"/>
              </w:rPr>
              <w:t>Support.</w:t>
            </w:r>
          </w:p>
        </w:tc>
      </w:tr>
    </w:tbl>
    <w:p w14:paraId="4AE797E3" w14:textId="77777777" w:rsidR="00FE7B13" w:rsidRDefault="00FE7B13">
      <w:pPr>
        <w:pStyle w:val="Caption"/>
        <w:jc w:val="left"/>
        <w:rPr>
          <w:highlight w:val="yellow"/>
          <w:lang w:val="en-US"/>
        </w:rPr>
      </w:pPr>
    </w:p>
    <w:p w14:paraId="31BABA6E" w14:textId="77777777" w:rsidR="00FE7B13" w:rsidRDefault="00EB3A8C">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38ED511" w14:textId="77777777" w:rsidR="00FE7B13" w:rsidRDefault="00EB3A8C">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990D579" w14:textId="77777777" w:rsidR="00FE7B13" w:rsidRDefault="00EB3A8C">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445A7D2A" w14:textId="77777777" w:rsidR="00FE7B13" w:rsidRDefault="00EB3A8C">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5E8097FC" w14:textId="77777777" w:rsidR="00FE7B13" w:rsidRDefault="00EB3A8C">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065395B0" w14:textId="77777777" w:rsidR="00FE7B13" w:rsidRDefault="00EB3A8C">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13036CD2" w14:textId="77777777" w:rsidR="00FE7B13" w:rsidRDefault="00FE7B13">
      <w:pPr>
        <w:pStyle w:val="ListParagraph"/>
        <w:ind w:left="1004"/>
      </w:pPr>
    </w:p>
    <w:p w14:paraId="05725DCE"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260B776" w14:textId="77777777">
        <w:trPr>
          <w:jc w:val="center"/>
        </w:trPr>
        <w:tc>
          <w:tcPr>
            <w:tcW w:w="1587" w:type="dxa"/>
            <w:gridSpan w:val="2"/>
            <w:tcBorders>
              <w:bottom w:val="double" w:sz="4" w:space="0" w:color="auto"/>
            </w:tcBorders>
          </w:tcPr>
          <w:p w14:paraId="0F854D14" w14:textId="77777777" w:rsidR="00FE7B13" w:rsidRDefault="00EB3A8C">
            <w:pPr>
              <w:rPr>
                <w:b/>
              </w:rPr>
            </w:pPr>
            <w:r>
              <w:rPr>
                <w:b/>
              </w:rPr>
              <w:t>Company</w:t>
            </w:r>
          </w:p>
        </w:tc>
        <w:tc>
          <w:tcPr>
            <w:tcW w:w="8043" w:type="dxa"/>
            <w:tcBorders>
              <w:bottom w:val="double" w:sz="4" w:space="0" w:color="auto"/>
            </w:tcBorders>
          </w:tcPr>
          <w:p w14:paraId="07EAB64F" w14:textId="77777777" w:rsidR="00FE7B13" w:rsidRDefault="00EB3A8C">
            <w:pPr>
              <w:rPr>
                <w:b/>
              </w:rPr>
            </w:pPr>
            <w:r>
              <w:rPr>
                <w:b/>
              </w:rPr>
              <w:t xml:space="preserve">Comments </w:t>
            </w:r>
          </w:p>
        </w:tc>
      </w:tr>
      <w:tr w:rsidR="00FE7B13" w14:paraId="4F5A95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6AFDA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9132E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E7B13" w14:paraId="0FD224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55B6"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96C0395" w14:textId="77777777" w:rsidR="00FE7B13" w:rsidRDefault="00EB3A8C">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E7B13" w14:paraId="3F011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C1A86A"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F669F7C"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E7B13" w14:paraId="6EBC80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DE98C"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74575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E7B13" w14:paraId="4F5B29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6816E"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1EC0391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E7B13" w14:paraId="3494EE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B87A5" w14:textId="77777777" w:rsidR="00FE7B13" w:rsidRDefault="00EB3A8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79FB2A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EB3A8C" w14:paraId="643280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C5257" w14:textId="27C3B9DD" w:rsidR="00EB3A8C" w:rsidRDefault="00EB3A8C" w:rsidP="00EB3A8C">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10FBF80" w14:textId="1ABE2E40"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507D7CEE" w14:textId="77777777" w:rsidR="00FE7B13" w:rsidRDefault="00FE7B13">
      <w:pPr>
        <w:rPr>
          <w:b/>
          <w:i/>
        </w:rPr>
      </w:pPr>
    </w:p>
    <w:p w14:paraId="792E9B3C" w14:textId="77777777" w:rsidR="00FE7B13" w:rsidRDefault="00FE7B13">
      <w:pPr>
        <w:pStyle w:val="Subtitle"/>
        <w:rPr>
          <w:rFonts w:ascii="Times New Roman" w:hAnsi="Times New Roman" w:cs="Times New Roman"/>
          <w:highlight w:val="yellow"/>
        </w:rPr>
      </w:pPr>
      <w:bookmarkStart w:id="17" w:name="_Toc32744980"/>
      <w:bookmarkStart w:id="18" w:name="_Toc511230590"/>
      <w:bookmarkStart w:id="19" w:name="_Toc511230731"/>
    </w:p>
    <w:p w14:paraId="0C0658C4" w14:textId="77777777" w:rsidR="00FE7B13" w:rsidRDefault="00EB3A8C">
      <w:pPr>
        <w:pStyle w:val="Heading1"/>
        <w:rPr>
          <w:highlight w:val="magenta"/>
        </w:rPr>
      </w:pPr>
      <w:r>
        <w:rPr>
          <w:highlight w:val="magenta"/>
        </w:rPr>
        <w:t>Additional evaluation scenarios for IIoT use cases</w:t>
      </w:r>
    </w:p>
    <w:p w14:paraId="6A88165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01CEF2B6" w14:textId="77777777" w:rsidR="00FE7B13" w:rsidRDefault="00EB3A8C">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B41EC6E" w14:textId="77777777" w:rsidR="00FE7B13" w:rsidRDefault="00FE7B13">
      <w:pPr>
        <w:pStyle w:val="3GPPText"/>
        <w:spacing w:line="240" w:lineRule="auto"/>
        <w:rPr>
          <w:i/>
          <w:sz w:val="20"/>
          <w:lang w:eastAsia="ja-JP"/>
        </w:rPr>
      </w:pPr>
    </w:p>
    <w:p w14:paraId="2B1840A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745D64" w14:textId="77777777" w:rsidR="00FE7B13" w:rsidRDefault="00EB3A8C">
      <w:pPr>
        <w:pStyle w:val="ListParagraph"/>
        <w:numPr>
          <w:ilvl w:val="0"/>
          <w:numId w:val="34"/>
        </w:numPr>
      </w:pPr>
      <w:r>
        <w:t xml:space="preserve">(Futurewei) </w:t>
      </w:r>
      <w:r>
        <w:rPr>
          <w:b/>
          <w:bCs/>
          <w:i/>
          <w:iCs/>
        </w:rPr>
        <w:t xml:space="preserve">Proposal </w:t>
      </w:r>
      <w:r>
        <w:rPr>
          <w:b/>
          <w:i/>
          <w:lang w:eastAsia="zh-CN"/>
        </w:rPr>
        <w:t xml:space="preserve">1: </w:t>
      </w:r>
    </w:p>
    <w:p w14:paraId="772FBDA9" w14:textId="77777777" w:rsidR="00FE7B13" w:rsidRDefault="00EB3A8C">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7D8BF1A7"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7CC29E35" w14:textId="77777777" w:rsidR="00FE7B13" w:rsidRDefault="00EB3A8C">
      <w:pPr>
        <w:pStyle w:val="ListParagraph"/>
        <w:numPr>
          <w:ilvl w:val="1"/>
          <w:numId w:val="34"/>
        </w:numPr>
        <w:rPr>
          <w:lang w:eastAsia="zh-CN"/>
        </w:rPr>
      </w:pPr>
      <w:r>
        <w:rPr>
          <w:color w:val="000000"/>
        </w:rPr>
        <w:t>Select InF-SH for IIoT scenario with first priority for evaluations.</w:t>
      </w:r>
    </w:p>
    <w:p w14:paraId="513C51E9" w14:textId="77777777" w:rsidR="00FE7B13" w:rsidRDefault="00EB3A8C">
      <w:pPr>
        <w:pStyle w:val="ListParagraph"/>
        <w:numPr>
          <w:ilvl w:val="2"/>
          <w:numId w:val="34"/>
        </w:numPr>
        <w:tabs>
          <w:tab w:val="left" w:pos="1004"/>
        </w:tabs>
        <w:rPr>
          <w:lang w:eastAsia="zh-CN"/>
        </w:rPr>
      </w:pPr>
      <w:r>
        <w:rPr>
          <w:lang w:eastAsia="zh-CN"/>
        </w:rPr>
        <w:t>InF-DH is considered as second priority for evaluations</w:t>
      </w:r>
    </w:p>
    <w:p w14:paraId="121F3ED3" w14:textId="77777777" w:rsidR="00FE7B13" w:rsidRDefault="00EB3A8C">
      <w:pPr>
        <w:pStyle w:val="ListParagraph"/>
        <w:numPr>
          <w:ilvl w:val="0"/>
          <w:numId w:val="34"/>
        </w:numPr>
      </w:pPr>
      <w:r>
        <w:t xml:space="preserve">(vivo) </w:t>
      </w:r>
      <w:r>
        <w:rPr>
          <w:b/>
          <w:i/>
        </w:rPr>
        <w:t>P</w:t>
      </w:r>
      <w:r>
        <w:rPr>
          <w:b/>
          <w:i/>
          <w:lang w:eastAsia="zh-CN"/>
        </w:rPr>
        <w:t xml:space="preserve">roposal 3: </w:t>
      </w:r>
    </w:p>
    <w:p w14:paraId="53B9DCB3" w14:textId="77777777" w:rsidR="00FE7B13" w:rsidRDefault="00EB3A8C">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1C5493C6" w14:textId="77777777" w:rsidR="00FE7B13" w:rsidRDefault="00EB3A8C">
      <w:pPr>
        <w:pStyle w:val="ListParagraph"/>
        <w:numPr>
          <w:ilvl w:val="0"/>
          <w:numId w:val="34"/>
        </w:numPr>
      </w:pPr>
      <w:r>
        <w:t xml:space="preserve">(vivo) </w:t>
      </w:r>
      <w:r>
        <w:rPr>
          <w:b/>
          <w:i/>
        </w:rPr>
        <w:t>P</w:t>
      </w:r>
      <w:r>
        <w:rPr>
          <w:b/>
          <w:i/>
          <w:lang w:eastAsia="zh-CN"/>
        </w:rPr>
        <w:t xml:space="preserve">roposal 4: </w:t>
      </w:r>
    </w:p>
    <w:p w14:paraId="73B5D71D" w14:textId="77777777" w:rsidR="00FE7B13" w:rsidRDefault="00EB3A8C">
      <w:pPr>
        <w:pStyle w:val="ListParagraph"/>
        <w:numPr>
          <w:ilvl w:val="1"/>
          <w:numId w:val="34"/>
        </w:numPr>
        <w:rPr>
          <w:lang w:eastAsia="en-US"/>
        </w:rPr>
      </w:pPr>
      <w:r>
        <w:rPr>
          <w:lang w:eastAsia="en-US"/>
        </w:rPr>
        <w:t>Study a mixed scenario such as the scenario with 50% UEs are InF-SH and 50% UEs are InF-DH</w:t>
      </w:r>
    </w:p>
    <w:p w14:paraId="220A589E" w14:textId="77777777" w:rsidR="00FE7B13" w:rsidRDefault="00EB3A8C">
      <w:pPr>
        <w:pStyle w:val="ListParagraph"/>
        <w:numPr>
          <w:ilvl w:val="0"/>
          <w:numId w:val="34"/>
        </w:numPr>
      </w:pPr>
      <w:r>
        <w:t xml:space="preserve">(ZTE) </w:t>
      </w:r>
      <w:r>
        <w:rPr>
          <w:b/>
          <w:i/>
        </w:rPr>
        <w:t>P</w:t>
      </w:r>
      <w:r>
        <w:rPr>
          <w:b/>
          <w:i/>
          <w:lang w:eastAsia="zh-CN"/>
        </w:rPr>
        <w:t xml:space="preserve">roposal 5: </w:t>
      </w:r>
    </w:p>
    <w:p w14:paraId="01F65A3A" w14:textId="77777777" w:rsidR="00FE7B13" w:rsidRDefault="00EB3A8C">
      <w:pPr>
        <w:pStyle w:val="ListParagraph"/>
        <w:numPr>
          <w:ilvl w:val="1"/>
          <w:numId w:val="34"/>
        </w:numPr>
        <w:rPr>
          <w:lang w:eastAsia="en-US"/>
        </w:rPr>
      </w:pPr>
      <w:r>
        <w:rPr>
          <w:lang w:eastAsia="en-US"/>
        </w:rPr>
        <w:t>InF-DH is appropriate for alleys, assembly and production area, which should be considered for further study</w:t>
      </w:r>
    </w:p>
    <w:p w14:paraId="62F018B8" w14:textId="77777777" w:rsidR="00FE7B13" w:rsidRDefault="00EB3A8C">
      <w:pPr>
        <w:pStyle w:val="ListParagraph"/>
        <w:numPr>
          <w:ilvl w:val="0"/>
          <w:numId w:val="34"/>
        </w:numPr>
        <w:rPr>
          <w:lang w:eastAsia="en-US"/>
        </w:rPr>
      </w:pPr>
      <w:r>
        <w:t xml:space="preserve">(CATT) </w:t>
      </w:r>
      <w:r>
        <w:rPr>
          <w:b/>
          <w:i/>
        </w:rPr>
        <w:t>Proposal 5</w:t>
      </w:r>
      <w:r>
        <w:rPr>
          <w:b/>
          <w:i/>
          <w:lang w:eastAsia="zh-CN"/>
        </w:rPr>
        <w:t xml:space="preserve">: </w:t>
      </w:r>
    </w:p>
    <w:p w14:paraId="2FF126C9" w14:textId="77777777" w:rsidR="00FE7B13" w:rsidRDefault="00EB3A8C">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5169B2A1" w14:textId="77777777" w:rsidR="00FE7B13" w:rsidRDefault="00EB3A8C">
      <w:pPr>
        <w:pStyle w:val="ListParagraph"/>
        <w:numPr>
          <w:ilvl w:val="0"/>
          <w:numId w:val="34"/>
        </w:numPr>
        <w:rPr>
          <w:lang w:eastAsia="en-US"/>
        </w:rPr>
      </w:pPr>
      <w:r>
        <w:t xml:space="preserve"> (NOK) </w:t>
      </w:r>
      <w:r>
        <w:rPr>
          <w:b/>
          <w:i/>
          <w:lang w:eastAsia="en-US"/>
        </w:rPr>
        <w:t>Proposal 5</w:t>
      </w:r>
      <w:r>
        <w:rPr>
          <w:lang w:eastAsia="en-US"/>
        </w:rPr>
        <w:t xml:space="preserve">: </w:t>
      </w:r>
    </w:p>
    <w:p w14:paraId="5EF69A83" w14:textId="77777777" w:rsidR="00FE7B13" w:rsidRDefault="00EB3A8C">
      <w:pPr>
        <w:pStyle w:val="ListParagraph"/>
        <w:numPr>
          <w:ilvl w:val="1"/>
          <w:numId w:val="34"/>
        </w:numPr>
        <w:rPr>
          <w:lang w:eastAsia="en-US"/>
        </w:rPr>
      </w:pPr>
      <w:r>
        <w:rPr>
          <w:lang w:eastAsia="en-US"/>
        </w:rPr>
        <w:t>Select one scenario with relatively high LOS probability for targeted performance demonstration.</w:t>
      </w:r>
    </w:p>
    <w:p w14:paraId="35926D21" w14:textId="77777777" w:rsidR="00FE7B13" w:rsidRDefault="00EB3A8C">
      <w:pPr>
        <w:pStyle w:val="ListParagraph"/>
        <w:numPr>
          <w:ilvl w:val="2"/>
          <w:numId w:val="34"/>
        </w:numPr>
        <w:rPr>
          <w:lang w:eastAsia="en-US"/>
        </w:rPr>
      </w:pPr>
      <w:r>
        <w:rPr>
          <w:lang w:eastAsia="en-US"/>
        </w:rPr>
        <w:t>Option -1: select InF-SH and InF-DH scenarios and check if the performance requirements are satisfied.</w:t>
      </w:r>
    </w:p>
    <w:p w14:paraId="4D716726" w14:textId="77777777" w:rsidR="00FE7B13" w:rsidRDefault="00EB3A8C">
      <w:pPr>
        <w:pStyle w:val="ListParagraph"/>
        <w:numPr>
          <w:ilvl w:val="2"/>
          <w:numId w:val="34"/>
        </w:numPr>
        <w:rPr>
          <w:lang w:eastAsia="en-US"/>
        </w:rPr>
      </w:pPr>
      <w:r>
        <w:rPr>
          <w:lang w:eastAsia="en-US"/>
        </w:rPr>
        <w:t>Option -2: select InF-DH scenario only with adjusting cluster density or cluster size</w:t>
      </w:r>
    </w:p>
    <w:p w14:paraId="128F06AE" w14:textId="77777777" w:rsidR="00FE7B13" w:rsidRDefault="00EB3A8C">
      <w:pPr>
        <w:pStyle w:val="ListParagraph"/>
        <w:ind w:left="1724"/>
        <w:rPr>
          <w:lang w:eastAsia="en-US"/>
        </w:rPr>
      </w:pPr>
      <w:r>
        <w:rPr>
          <w:lang w:eastAsia="en-US"/>
        </w:rPr>
        <w:t xml:space="preserve"> ( current setting cluster density r=0.6, hc=6m, d_cluster=2m in Table 5 [2] )</w:t>
      </w:r>
    </w:p>
    <w:p w14:paraId="14000DF1" w14:textId="77777777" w:rsidR="00FE7B13" w:rsidRDefault="00EB3A8C">
      <w:pPr>
        <w:pStyle w:val="ListParagraph"/>
        <w:numPr>
          <w:ilvl w:val="0"/>
          <w:numId w:val="34"/>
        </w:numPr>
        <w:rPr>
          <w:lang w:eastAsia="en-US"/>
        </w:rPr>
      </w:pPr>
      <w:r>
        <w:t xml:space="preserve">(Intel) </w:t>
      </w:r>
      <w:r>
        <w:rPr>
          <w:b/>
          <w:i/>
          <w:lang w:eastAsia="en-US"/>
        </w:rPr>
        <w:t>Proposal 2</w:t>
      </w:r>
      <w:r>
        <w:rPr>
          <w:lang w:eastAsia="en-US"/>
        </w:rPr>
        <w:t xml:space="preserve">: </w:t>
      </w:r>
    </w:p>
    <w:p w14:paraId="61238A06" w14:textId="77777777" w:rsidR="00FE7B13" w:rsidRDefault="00EB3A8C">
      <w:pPr>
        <w:pStyle w:val="ListParagraph"/>
        <w:numPr>
          <w:ilvl w:val="1"/>
          <w:numId w:val="34"/>
        </w:numPr>
        <w:rPr>
          <w:lang w:eastAsia="en-US"/>
        </w:rPr>
      </w:pPr>
      <w:r>
        <w:rPr>
          <w:lang w:eastAsia="en-US"/>
        </w:rPr>
        <w:t xml:space="preserve">Prioritize three representative I-IoT scenarios for NR Positioning evaluations </w:t>
      </w:r>
    </w:p>
    <w:p w14:paraId="2B730037" w14:textId="77777777" w:rsidR="00FE7B13" w:rsidRDefault="00EB3A8C">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5DC175E" w14:textId="77777777" w:rsidR="00FE7B13" w:rsidRDefault="00EB3A8C">
      <w:pPr>
        <w:pStyle w:val="ListParagraph"/>
        <w:numPr>
          <w:ilvl w:val="2"/>
          <w:numId w:val="34"/>
        </w:numPr>
        <w:tabs>
          <w:tab w:val="left" w:pos="1004"/>
        </w:tabs>
        <w:rPr>
          <w:lang w:eastAsia="en-US"/>
        </w:rPr>
      </w:pPr>
      <w:r>
        <w:rPr>
          <w:rFonts w:hint="eastAsia"/>
          <w:lang w:val="fi-FI"/>
        </w:rPr>
        <w:t>InF-SL</w:t>
      </w:r>
    </w:p>
    <w:p w14:paraId="177965BD" w14:textId="77777777" w:rsidR="00FE7B13" w:rsidRDefault="00EB3A8C">
      <w:pPr>
        <w:pStyle w:val="ListParagraph"/>
        <w:numPr>
          <w:ilvl w:val="2"/>
          <w:numId w:val="34"/>
        </w:numPr>
        <w:tabs>
          <w:tab w:val="left" w:pos="1004"/>
        </w:tabs>
        <w:rPr>
          <w:lang w:eastAsia="en-US"/>
        </w:rPr>
      </w:pPr>
      <w:r>
        <w:rPr>
          <w:rFonts w:hint="eastAsia"/>
          <w:lang w:val="fi-FI"/>
        </w:rPr>
        <w:t>InF-SH</w:t>
      </w:r>
    </w:p>
    <w:p w14:paraId="2740CF6A" w14:textId="77777777" w:rsidR="00FE7B13" w:rsidRDefault="00EB3A8C">
      <w:pPr>
        <w:pStyle w:val="ListParagraph"/>
        <w:numPr>
          <w:ilvl w:val="2"/>
          <w:numId w:val="34"/>
        </w:numPr>
        <w:tabs>
          <w:tab w:val="left" w:pos="1004"/>
        </w:tabs>
        <w:rPr>
          <w:lang w:eastAsia="en-US"/>
        </w:rPr>
      </w:pPr>
      <w:r>
        <w:rPr>
          <w:rFonts w:hint="eastAsia"/>
          <w:lang w:val="fi-FI"/>
        </w:rPr>
        <w:t>InF-DH</w:t>
      </w:r>
    </w:p>
    <w:p w14:paraId="7C61E17B" w14:textId="77777777" w:rsidR="00FE7B13" w:rsidRDefault="00EB3A8C">
      <w:pPr>
        <w:pStyle w:val="ListParagraph"/>
        <w:numPr>
          <w:ilvl w:val="0"/>
          <w:numId w:val="34"/>
        </w:numPr>
        <w:rPr>
          <w:lang w:eastAsia="en-US"/>
        </w:rPr>
      </w:pPr>
      <w:r>
        <w:t xml:space="preserve">(Samsung) </w:t>
      </w:r>
      <w:r>
        <w:rPr>
          <w:b/>
          <w:i/>
          <w:lang w:eastAsia="en-US"/>
        </w:rPr>
        <w:t>Proposal 2</w:t>
      </w:r>
      <w:r>
        <w:rPr>
          <w:lang w:eastAsia="en-US"/>
        </w:rPr>
        <w:t xml:space="preserve">: </w:t>
      </w:r>
    </w:p>
    <w:p w14:paraId="521432EE" w14:textId="77777777" w:rsidR="00FE7B13" w:rsidRDefault="00EB3A8C">
      <w:pPr>
        <w:pStyle w:val="ListParagraph"/>
        <w:numPr>
          <w:ilvl w:val="1"/>
          <w:numId w:val="34"/>
        </w:numPr>
        <w:rPr>
          <w:lang w:eastAsia="en-US"/>
        </w:rPr>
      </w:pPr>
      <w:r>
        <w:rPr>
          <w:lang w:eastAsia="en-US"/>
        </w:rPr>
        <w:t xml:space="preserve">InF-SH should be considered as baseline scenario for evaluation </w:t>
      </w:r>
    </w:p>
    <w:p w14:paraId="6BF2A90D"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574C5AB2" w14:textId="77777777" w:rsidR="00FE7B13" w:rsidRDefault="00EB3A8C">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27404BFC" w14:textId="77777777" w:rsidR="00FE7B13" w:rsidRDefault="00EB3A8C">
      <w:pPr>
        <w:pStyle w:val="ListParagraph"/>
        <w:numPr>
          <w:ilvl w:val="0"/>
          <w:numId w:val="34"/>
        </w:numPr>
        <w:rPr>
          <w:lang w:eastAsia="en-US"/>
        </w:rPr>
      </w:pPr>
      <w:r>
        <w:t xml:space="preserve">(CMCC) </w:t>
      </w:r>
      <w:r>
        <w:rPr>
          <w:b/>
          <w:i/>
          <w:lang w:eastAsia="en-US"/>
        </w:rPr>
        <w:t>Proposal 2</w:t>
      </w:r>
      <w:r>
        <w:rPr>
          <w:lang w:eastAsia="en-US"/>
        </w:rPr>
        <w:t xml:space="preserve">: </w:t>
      </w:r>
    </w:p>
    <w:p w14:paraId="68AFDCE9" w14:textId="77777777" w:rsidR="00FE7B13" w:rsidRDefault="00EB3A8C">
      <w:pPr>
        <w:pStyle w:val="ListParagraph"/>
        <w:numPr>
          <w:ilvl w:val="1"/>
          <w:numId w:val="34"/>
        </w:numPr>
        <w:rPr>
          <w:lang w:eastAsia="en-US"/>
        </w:rPr>
      </w:pPr>
      <w:r>
        <w:rPr>
          <w:lang w:eastAsia="en-US"/>
        </w:rPr>
        <w:t>The InF-DH scenario should be defined as the evaluation scenario</w:t>
      </w:r>
    </w:p>
    <w:p w14:paraId="3DBAB2BB" w14:textId="77777777" w:rsidR="00FE7B13" w:rsidRDefault="00EB3A8C">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E6792D7" w14:textId="77777777" w:rsidR="00FE7B13" w:rsidRDefault="00EB3A8C">
      <w:pPr>
        <w:pStyle w:val="ListParagraph"/>
        <w:numPr>
          <w:ilvl w:val="1"/>
          <w:numId w:val="34"/>
        </w:numPr>
        <w:rPr>
          <w:lang w:eastAsia="en-US"/>
        </w:rPr>
      </w:pPr>
      <w:r>
        <w:rPr>
          <w:lang w:eastAsia="en-US"/>
        </w:rPr>
        <w:t>To evaluate NR positioning in rel-17 for IIoT use cases, use the InF-SH and InF-DL as baseline scenarios</w:t>
      </w:r>
    </w:p>
    <w:p w14:paraId="267912F4" w14:textId="77777777" w:rsidR="00FE7B13" w:rsidRDefault="00EB3A8C">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DD8F41C" w14:textId="77777777" w:rsidR="00FE7B13" w:rsidRDefault="00EB3A8C">
      <w:pPr>
        <w:pStyle w:val="ListParagraph"/>
        <w:numPr>
          <w:ilvl w:val="1"/>
          <w:numId w:val="34"/>
        </w:numPr>
        <w:rPr>
          <w:lang w:eastAsia="en-US"/>
        </w:rPr>
      </w:pPr>
      <w:r>
        <w:rPr>
          <w:lang w:eastAsia="en-US"/>
        </w:rPr>
        <w:t>For IIoT InF scenarios:</w:t>
      </w:r>
    </w:p>
    <w:p w14:paraId="57198500" w14:textId="77777777" w:rsidR="00FE7B13" w:rsidRDefault="00EB3A8C">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09103F00" w14:textId="77777777" w:rsidR="00FE7B13" w:rsidRDefault="00EB3A8C">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F4D88FD" w14:textId="77777777" w:rsidR="00FE7B13" w:rsidRDefault="00EB3A8C">
      <w:pPr>
        <w:pStyle w:val="ListParagraph"/>
        <w:numPr>
          <w:ilvl w:val="1"/>
          <w:numId w:val="34"/>
        </w:numPr>
        <w:rPr>
          <w:lang w:eastAsia="en-US"/>
        </w:rPr>
      </w:pPr>
      <w:r>
        <w:rPr>
          <w:lang w:eastAsia="en-US"/>
        </w:rPr>
        <w:t>Select InF-DL and InF-DH scenarios for the evaluation of IIoT positioning in Rel-17</w:t>
      </w:r>
    </w:p>
    <w:p w14:paraId="6C8D2F45" w14:textId="77777777" w:rsidR="00FE7B13" w:rsidRDefault="00EB3A8C">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7F5B5057" w14:textId="77777777" w:rsidR="00FE7B13" w:rsidRDefault="00EB3A8C">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6D26178F" w14:textId="77777777" w:rsidR="00FE7B13" w:rsidRDefault="00EB3A8C">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6962AFD3" w14:textId="77777777" w:rsidR="00FE7B13" w:rsidRDefault="00EB3A8C">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0A001AA1" w14:textId="77777777" w:rsidR="00FE7B13" w:rsidRDefault="00EB3A8C">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10A5852" w14:textId="77777777" w:rsidR="00FE7B13" w:rsidRDefault="00EB3A8C">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44EB26B8" w14:textId="77777777" w:rsidR="00FE7B13" w:rsidRDefault="00EB3A8C">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0C392E06" w14:textId="77777777" w:rsidR="00FE7B13" w:rsidRDefault="00EB3A8C">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08A7531B" w14:textId="77777777" w:rsidR="00FE7B13" w:rsidRDefault="00FE7B13">
      <w:pPr>
        <w:pStyle w:val="ListParagraph"/>
        <w:ind w:left="644"/>
        <w:rPr>
          <w:lang w:eastAsia="en-US"/>
        </w:rPr>
      </w:pPr>
    </w:p>
    <w:p w14:paraId="162BEBC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E0026C1" w14:textId="77777777" w:rsidR="00FE7B13" w:rsidRDefault="00EB3A8C">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56DB7335" w14:textId="77777777" w:rsidR="00FE7B13" w:rsidRDefault="00FE7B13">
      <w:pPr>
        <w:rPr>
          <w:lang w:eastAsia="en-US"/>
        </w:rPr>
      </w:pPr>
    </w:p>
    <w:p w14:paraId="3BDFA1D4" w14:textId="77777777" w:rsidR="00FE7B13" w:rsidRDefault="00EB3A8C">
      <w:pPr>
        <w:pStyle w:val="Heading2"/>
      </w:pPr>
      <w:r>
        <w:rPr>
          <w:highlight w:val="yellow"/>
        </w:rPr>
        <w:t>Proposals for Discussion</w:t>
      </w:r>
    </w:p>
    <w:p w14:paraId="0D50193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3.1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54E4D6C2" w14:textId="77777777" w:rsidR="00FE7B13" w:rsidRDefault="00EB3A8C">
      <w:pPr>
        <w:pStyle w:val="ListParagraph"/>
        <w:numPr>
          <w:ilvl w:val="0"/>
          <w:numId w:val="34"/>
        </w:numPr>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6A0FA0A6" w14:textId="77777777" w:rsidR="00FE7B13" w:rsidRDefault="00EB3A8C">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w:t>
      </w:r>
    </w:p>
    <w:p w14:paraId="4A5D8CE6"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1F32F45" w14:textId="77777777" w:rsidR="00FE7B13" w:rsidRDefault="00FE7B13">
      <w:pPr>
        <w:pStyle w:val="ListParagraph"/>
        <w:tabs>
          <w:tab w:val="left" w:pos="1004"/>
          <w:tab w:val="left" w:pos="1724"/>
        </w:tabs>
        <w:ind w:left="644"/>
        <w:rPr>
          <w:lang w:eastAsia="en-US"/>
        </w:rPr>
      </w:pPr>
    </w:p>
    <w:p w14:paraId="69692A21"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F6781AF" w14:textId="77777777" w:rsidTr="00172990">
        <w:trPr>
          <w:jc w:val="center"/>
        </w:trPr>
        <w:tc>
          <w:tcPr>
            <w:tcW w:w="1587" w:type="dxa"/>
            <w:gridSpan w:val="2"/>
            <w:tcBorders>
              <w:bottom w:val="double" w:sz="4" w:space="0" w:color="auto"/>
            </w:tcBorders>
          </w:tcPr>
          <w:p w14:paraId="02821973" w14:textId="77777777" w:rsidR="00FE7B13" w:rsidRDefault="00EB3A8C">
            <w:pPr>
              <w:rPr>
                <w:b/>
              </w:rPr>
            </w:pPr>
            <w:r>
              <w:rPr>
                <w:b/>
              </w:rPr>
              <w:t>Company</w:t>
            </w:r>
          </w:p>
        </w:tc>
        <w:tc>
          <w:tcPr>
            <w:tcW w:w="8043" w:type="dxa"/>
            <w:tcBorders>
              <w:bottom w:val="double" w:sz="4" w:space="0" w:color="auto"/>
            </w:tcBorders>
          </w:tcPr>
          <w:p w14:paraId="5416F2A5" w14:textId="77777777" w:rsidR="00FE7B13" w:rsidRDefault="00EB3A8C">
            <w:pPr>
              <w:rPr>
                <w:b/>
              </w:rPr>
            </w:pPr>
            <w:r>
              <w:rPr>
                <w:b/>
              </w:rPr>
              <w:t xml:space="preserve">Comments </w:t>
            </w:r>
          </w:p>
        </w:tc>
      </w:tr>
      <w:tr w:rsidR="00FE7B13" w14:paraId="6DDD797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E6C39C"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EAF183" w14:textId="77777777" w:rsidR="00FE7B13" w:rsidRDefault="00EB3A8C">
            <w:pPr>
              <w:rPr>
                <w:lang w:eastAsia="en-US"/>
              </w:rPr>
            </w:pPr>
            <w:r>
              <w:rPr>
                <w:rFonts w:eastAsiaTheme="minorEastAsia" w:cstheme="minorHAnsi"/>
                <w:sz w:val="18"/>
                <w:szCs w:val="18"/>
                <w:lang w:eastAsia="zh-CN"/>
              </w:rPr>
              <w:t xml:space="preserve">Okay for </w:t>
            </w:r>
            <w:r>
              <w:rPr>
                <w:lang w:eastAsia="en-US"/>
              </w:rPr>
              <w:t>InF-SH and InF-DH models as the baseline</w:t>
            </w:r>
          </w:p>
          <w:p w14:paraId="7340377B" w14:textId="77777777" w:rsidR="00FE7B13" w:rsidRDefault="00EB3A8C">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E7B13" w14:paraId="2F6FC49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8A8D3F"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5985D3" w14:textId="77777777" w:rsidR="00FE7B13" w:rsidRDefault="00EB3A8C">
            <w:pPr>
              <w:rPr>
                <w:rFonts w:cstheme="minorHAnsi"/>
                <w:sz w:val="18"/>
                <w:szCs w:val="18"/>
              </w:rPr>
            </w:pPr>
            <w:r>
              <w:rPr>
                <w:rFonts w:eastAsiaTheme="minorEastAsia" w:cstheme="minorHAnsi"/>
                <w:sz w:val="18"/>
                <w:szCs w:val="18"/>
                <w:lang w:eastAsia="zh-CN"/>
              </w:rPr>
              <w:t xml:space="preserve">Support the proposal. </w:t>
            </w:r>
          </w:p>
        </w:tc>
      </w:tr>
      <w:tr w:rsidR="00FE7B13" w14:paraId="3D403DE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6E0D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77CE3E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E7B13" w14:paraId="051297F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2D194"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6F7F09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7A54B82" w14:textId="77777777" w:rsidR="00FE7B13" w:rsidRDefault="00EB3A8C">
            <w:pPr>
              <w:pStyle w:val="ListParagraph"/>
              <w:numPr>
                <w:ilvl w:val="0"/>
                <w:numId w:val="34"/>
              </w:numPr>
              <w:rPr>
                <w:lang w:eastAsia="en-US"/>
              </w:rPr>
            </w:pPr>
            <w:r>
              <w:rPr>
                <w:color w:val="FF0000"/>
                <w:lang w:eastAsia="en-US"/>
              </w:rPr>
              <w:t>At least the</w:t>
            </w:r>
            <w:r>
              <w:rPr>
                <w:lang w:eastAsia="en-US"/>
              </w:rPr>
              <w:t xml:space="preserve"> 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1B4EAEBE" w14:textId="77777777" w:rsidR="00FE7B13" w:rsidRDefault="00EB3A8C">
            <w:pPr>
              <w:pStyle w:val="ListParagraph"/>
              <w:numPr>
                <w:ilvl w:val="1"/>
                <w:numId w:val="34"/>
              </w:numPr>
              <w:rPr>
                <w:lang w:eastAsia="en-US"/>
              </w:rPr>
            </w:pPr>
            <w:r>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FBF575D"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A87569E" w14:textId="77777777" w:rsidR="00FE7B13" w:rsidRDefault="00FE7B13">
            <w:pPr>
              <w:rPr>
                <w:rFonts w:eastAsiaTheme="minorEastAsia" w:cstheme="minorHAnsi"/>
                <w:sz w:val="18"/>
                <w:szCs w:val="18"/>
                <w:lang w:eastAsia="zh-CN"/>
              </w:rPr>
            </w:pPr>
          </w:p>
        </w:tc>
      </w:tr>
      <w:tr w:rsidR="00FE7B13" w14:paraId="3EDC835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5D54F2"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8909C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Additionally to the </w:t>
            </w:r>
            <w:r>
              <w:rPr>
                <w:lang w:eastAsia="en-US"/>
              </w:rPr>
              <w:t>InF-SH and InF-DH scenarios we suggest to use InF-SL scenario. Using these three channel models, we can cover all IIoT cases with different probability of LOS states.</w:t>
            </w:r>
          </w:p>
        </w:tc>
      </w:tr>
      <w:tr w:rsidR="00FE7B13" w14:paraId="1AA57DE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A6BDA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3C57EF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C67B7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C30D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F4B19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to adopt InF-SH as baseline.  For InF-DH, we support it conditionally depending on the decision on cluster parameter change.    </w:t>
            </w:r>
          </w:p>
          <w:p w14:paraId="2F2D6C50" w14:textId="77777777" w:rsidR="00FE7B13" w:rsidRDefault="00EB3A8C">
            <w:pPr>
              <w:pStyle w:val="ListParagraph"/>
              <w:numPr>
                <w:ilvl w:val="0"/>
                <w:numId w:val="43"/>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InF-DH should be excluded from the baseline scenarios as it does not require simulation to confirm that target accuracy cannot be met. </w:t>
            </w:r>
          </w:p>
          <w:p w14:paraId="7CA1184B" w14:textId="77777777" w:rsidR="00FE7B13" w:rsidRDefault="00FE7B13">
            <w:pPr>
              <w:rPr>
                <w:rFonts w:eastAsiaTheme="minorEastAsia" w:cstheme="minorHAnsi"/>
                <w:sz w:val="18"/>
                <w:szCs w:val="18"/>
                <w:lang w:val="en-US" w:eastAsia="zh-CN"/>
              </w:rPr>
            </w:pPr>
          </w:p>
          <w:p w14:paraId="4B2DF047"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t>Table 5</w:t>
            </w:r>
            <w:r>
              <w:noBreakHyphen/>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E7B13" w14:paraId="6BB98A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F8607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609914A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E7B13" w14:paraId="163001A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72A89"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5F7958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E7B13" w14:paraId="75B67BA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C6AEA" w14:textId="77777777" w:rsidR="00FE7B13" w:rsidRDefault="00EB3A8C">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395E678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requriement,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InF-SH.</w:t>
            </w:r>
          </w:p>
        </w:tc>
      </w:tr>
      <w:tr w:rsidR="00FE7B13" w14:paraId="1F00DB5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B3DA03"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2BFA5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D407F7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xml:space="preserve">. With a proper selection of the environment parameter (dClutter, hc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InF-DH only. </w:t>
            </w:r>
          </w:p>
          <w:p w14:paraId="2E673B3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InF-SH just increases the number of drops with high LOS probability. </w:t>
            </w:r>
          </w:p>
          <w:p w14:paraId="4956B8EB"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To cover also the performance for links with less than 4 LOS links a separate statistics for the position error of these drops may be worthwhile</w:t>
            </w:r>
          </w:p>
        </w:tc>
      </w:tr>
      <w:tr w:rsidR="00FE7B13" w14:paraId="0CC62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EBC636"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6200080" w14:textId="77777777" w:rsidR="00FE7B13" w:rsidRDefault="00EB3A8C">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r>
              <w:rPr>
                <w:rFonts w:cs="Arial"/>
              </w:rPr>
              <w:t xml:space="preserve">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SimSun" w:cs="Arial" w:hint="eastAsia"/>
                <w:szCs w:val="18"/>
                <w:lang w:val="en-US" w:eastAsia="zh-CN"/>
              </w:rPr>
              <w:t xml:space="preserve"> .</w:t>
            </w:r>
          </w:p>
        </w:tc>
      </w:tr>
      <w:tr w:rsidR="00FE7B13" w14:paraId="0BD22B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BE5489"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8BDD3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InF-SH and InF-DH models both allow for a wide range of parameter settings as defined in ‘Table 7.2-4: Evaluation parameters for InF’ in 38.901. Many companies here seem to mean the specific (but rather arbitrary and not very representative for reality) parameter settings used for large scale calibration of the 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55B4329" w14:textId="77777777" w:rsidR="00FE7B13" w:rsidRDefault="00EB3A8C">
            <w:pPr>
              <w:pStyle w:val="ListParagraph"/>
              <w:numPr>
                <w:ilvl w:val="0"/>
                <w:numId w:val="34"/>
              </w:numPr>
              <w:rPr>
                <w:lang w:eastAsia="en-US"/>
              </w:rPr>
            </w:pPr>
            <w:r>
              <w:rPr>
                <w:lang w:eastAsia="en-US"/>
              </w:rPr>
              <w:t xml:space="preserve">The InF-SH model with parameter settings used for large scale calibration as defined by Table 7.2-4 and Table 7.8-7 </w:t>
            </w:r>
            <w:r>
              <w:rPr>
                <w:lang w:val="en-GB"/>
              </w:rPr>
              <w:t xml:space="preserve">in TR 38.901 </w:t>
            </w:r>
            <w:r>
              <w:rPr>
                <w:lang w:eastAsia="en-US"/>
              </w:rPr>
              <w:t xml:space="preserve">are adopted as a first baseline scenario for defining the </w:t>
            </w:r>
            <w:r>
              <w:rPr>
                <w:lang w:val="en-GB"/>
              </w:rPr>
              <w:t xml:space="preserve">channel models, parameters and modelling techniques </w:t>
            </w:r>
            <w:r>
              <w:rPr>
                <w:lang w:eastAsia="en-US"/>
              </w:rPr>
              <w:t>for performance evaluations in the Rel. 17 positioning enhancements for IIoT use cases.</w:t>
            </w:r>
          </w:p>
          <w:p w14:paraId="692C3F41" w14:textId="77777777" w:rsidR="00FE7B13" w:rsidRDefault="00EB3A8C">
            <w:pPr>
              <w:pStyle w:val="ListParagraph"/>
              <w:numPr>
                <w:ilvl w:val="0"/>
                <w:numId w:val="34"/>
              </w:numPr>
              <w:rPr>
                <w:lang w:eastAsia="en-US"/>
              </w:rPr>
            </w:pPr>
            <w:r>
              <w:rPr>
                <w:lang w:eastAsia="en-US"/>
              </w:rPr>
              <w:t xml:space="preserve">The InF-DH model defined by Table 7.2-4 </w:t>
            </w:r>
            <w:r>
              <w:rPr>
                <w:lang w:val="en-GB"/>
              </w:rPr>
              <w:t xml:space="preserve">in TR 38.901 </w:t>
            </w:r>
            <w:r>
              <w:rPr>
                <w:lang w:eastAsia="en-US"/>
              </w:rPr>
              <w:t xml:space="preserve">is adopted as a second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618385C4" w14:textId="77777777" w:rsidR="00FE7B13" w:rsidRDefault="00EB3A8C">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for InF-DH model.</w:t>
            </w:r>
          </w:p>
          <w:p w14:paraId="73F3EB4E" w14:textId="77777777" w:rsidR="00FE7B13" w:rsidRDefault="00EB3A8C">
            <w:pPr>
              <w:pStyle w:val="ListParagraph"/>
              <w:numPr>
                <w:ilvl w:val="0"/>
                <w:numId w:val="34"/>
              </w:numPr>
              <w:tabs>
                <w:tab w:val="left" w:pos="1724"/>
              </w:tabs>
              <w:rPr>
                <w:lang w:eastAsia="en-US"/>
              </w:rPr>
            </w:pPr>
            <w:r>
              <w:rPr>
                <w:lang w:eastAsia="en-US"/>
              </w:rPr>
              <w:t xml:space="preserve">The small and large hall BS deployments defined in Table 7.8-7 </w:t>
            </w:r>
            <w:r>
              <w:rPr>
                <w:lang w:val="en-GB"/>
              </w:rPr>
              <w:t xml:space="preserve">in TR 38.901 are adopted as baseline BS deployments </w:t>
            </w:r>
            <w:r>
              <w:rPr>
                <w:lang w:eastAsia="en-US"/>
              </w:rPr>
              <w:t>for performance evaluations in the Rel. 17 positioning enhancements for IIoT use cases both for the InF-SH and the InF-DH model.</w:t>
            </w:r>
          </w:p>
          <w:p w14:paraId="6F970336" w14:textId="77777777" w:rsidR="00FE7B13" w:rsidRDefault="00EB3A8C">
            <w:pPr>
              <w:pStyle w:val="ListParagraph"/>
              <w:numPr>
                <w:ilvl w:val="0"/>
                <w:numId w:val="34"/>
              </w:numPr>
              <w:tabs>
                <w:tab w:val="left" w:pos="1724"/>
              </w:tabs>
              <w:rPr>
                <w:lang w:eastAsia="en-US"/>
              </w:rPr>
            </w:pPr>
            <w:r>
              <w:rPr>
                <w:lang w:eastAsia="en-US"/>
              </w:rPr>
              <w:t>Note: Individual companies may consider additional InF models in TR 38.901 as complimentary evaluation scenarios in their simulation investigation</w:t>
            </w:r>
          </w:p>
          <w:p w14:paraId="0F631832" w14:textId="77777777" w:rsidR="00FE7B13" w:rsidRDefault="00FE7B13">
            <w:pPr>
              <w:rPr>
                <w:rFonts w:eastAsiaTheme="minorEastAsia" w:cstheme="minorHAnsi"/>
                <w:sz w:val="18"/>
                <w:szCs w:val="18"/>
                <w:lang w:val="en-US" w:eastAsia="zh-CN"/>
              </w:rPr>
            </w:pPr>
          </w:p>
          <w:p w14:paraId="67A3E717" w14:textId="77777777" w:rsidR="00FE7B13" w:rsidRDefault="00EB3A8C">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5E54EA6" w14:textId="77777777" w:rsidR="00FE7B13" w:rsidRDefault="00EB3A8C">
            <w:pPr>
              <w:rPr>
                <w:rFonts w:cs="Malgun Gothic"/>
                <w:szCs w:val="18"/>
              </w:rPr>
            </w:pPr>
            <w:r>
              <w:rPr>
                <w:rFonts w:eastAsiaTheme="minorEastAsia" w:cstheme="minorHAnsi"/>
                <w:sz w:val="18"/>
                <w:szCs w:val="18"/>
                <w:lang w:val="en-US" w:eastAsia="zh-CN"/>
              </w:rPr>
              <w:t xml:space="preserve">For Inf-DH, as  a baseline,  we propose the following </w:t>
            </w:r>
            <w:r>
              <w:rPr>
                <w:rFonts w:cs="Malgun Gothic"/>
              </w:rPr>
              <w:t xml:space="preserve">{density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values</w:t>
            </w:r>
          </w:p>
          <w:p w14:paraId="3632F8E5" w14:textId="77777777" w:rsidR="00FE7B13" w:rsidRDefault="00EB3A8C">
            <w:pPr>
              <w:pStyle w:val="ListParagraph"/>
              <w:numPr>
                <w:ilvl w:val="0"/>
                <w:numId w:val="34"/>
              </w:numPr>
              <w:rPr>
                <w:rFonts w:cs="Malgun Gothic"/>
                <w:szCs w:val="18"/>
              </w:rPr>
            </w:pPr>
            <w:r>
              <w:rPr>
                <w:rFonts w:eastAsiaTheme="minorEastAsia" w:cstheme="minorHAnsi"/>
                <w:sz w:val="18"/>
                <w:szCs w:val="18"/>
                <w:lang w:eastAsia="zh-CN"/>
              </w:rPr>
              <w:t>BS height 8m, UE height 1.5m, clutter size 2m, clutter height 2m, clutter density 0.4 and ksubsce=50.9m</w:t>
            </w:r>
            <w:r>
              <w:rPr>
                <w:rFonts w:cs="Malgun Gothic"/>
                <w:szCs w:val="18"/>
              </w:rPr>
              <w:t xml:space="preserve"> </w:t>
            </w:r>
          </w:p>
          <w:p w14:paraId="5C833744" w14:textId="77777777" w:rsidR="00FE7B13" w:rsidRDefault="00FE7B13">
            <w:pPr>
              <w:tabs>
                <w:tab w:val="left" w:pos="1004"/>
              </w:tabs>
              <w:ind w:left="284"/>
              <w:rPr>
                <w:rFonts w:cs="Malgun Gothic"/>
                <w:szCs w:val="18"/>
                <w:lang w:val="en-US"/>
              </w:rPr>
            </w:pPr>
          </w:p>
          <w:p w14:paraId="30EC0FE2" w14:textId="77777777" w:rsidR="00FE7B13" w:rsidRDefault="00EB3A8C">
            <w:pPr>
              <w:tabs>
                <w:tab w:val="left" w:pos="1004"/>
              </w:tabs>
              <w:rPr>
                <w:rFonts w:cs="Malgun Gothic"/>
                <w:szCs w:val="18"/>
              </w:rPr>
            </w:pPr>
            <w:r>
              <w:rPr>
                <w:rFonts w:cs="Malgun Gothic"/>
                <w:szCs w:val="18"/>
              </w:rPr>
              <w:t>For Inf-SH we support the calibration settings are a first set of evaluation paramters, and also would like to see  a secondary optional parameter set  that is more demanding</w:t>
            </w:r>
          </w:p>
          <w:p w14:paraId="6B2A2552" w14:textId="77777777" w:rsidR="00FE7B13" w:rsidRDefault="00EB3A8C">
            <w:pPr>
              <w:pStyle w:val="ListParagraph"/>
              <w:numPr>
                <w:ilvl w:val="0"/>
                <w:numId w:val="34"/>
              </w:numPr>
              <w:rPr>
                <w:rFonts w:eastAsiaTheme="minorEastAsia" w:cstheme="minorHAnsi"/>
                <w:sz w:val="18"/>
                <w:szCs w:val="18"/>
                <w:lang w:eastAsia="zh-CN"/>
              </w:rPr>
            </w:pPr>
            <w:r>
              <w:rPr>
                <w:rFonts w:eastAsiaTheme="minorEastAsia" w:cstheme="minorHAnsi"/>
                <w:sz w:val="18"/>
                <w:szCs w:val="18"/>
                <w:lang w:eastAsia="zh-CN"/>
              </w:rPr>
              <w:t xml:space="preserve"> BS height 8m, UE height 1.5m, clutter size 10m, clutter height 2.6m,  clutter density 0.4 and ksubsce=115. </w:t>
            </w:r>
          </w:p>
          <w:p w14:paraId="4AE69AEC" w14:textId="77777777" w:rsidR="00FE7B13" w:rsidRDefault="00FE7B13">
            <w:pPr>
              <w:rPr>
                <w:rFonts w:eastAsiaTheme="minorEastAsia" w:cstheme="minorHAnsi"/>
                <w:sz w:val="18"/>
                <w:szCs w:val="18"/>
                <w:lang w:val="en-US" w:eastAsia="zh-CN"/>
              </w:rPr>
            </w:pPr>
          </w:p>
        </w:tc>
      </w:tr>
      <w:tr w:rsidR="00FE7B13" w14:paraId="3913685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6BAF9"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0CFA5A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EB3A8C" w14:paraId="726C9B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E3314" w14:textId="2485D3DD" w:rsidR="00EB3A8C" w:rsidRDefault="00EB3A8C" w:rsidP="00EB3A8C">
            <w:pPr>
              <w:rPr>
                <w:rFonts w:cstheme="minorHAnsi"/>
                <w:sz w:val="18"/>
                <w:szCs w:val="18"/>
              </w:rPr>
            </w:pPr>
            <w:r w:rsidRPr="00832841">
              <w:rPr>
                <w:rFonts w:eastAsiaTheme="minorEastAsia" w:cstheme="minorHAnsi"/>
                <w:sz w:val="18"/>
                <w:szCs w:val="18"/>
                <w:lang w:eastAsia="zh-CN"/>
              </w:rPr>
              <w:t>CEWiT</w:t>
            </w:r>
          </w:p>
        </w:tc>
        <w:tc>
          <w:tcPr>
            <w:tcW w:w="8043" w:type="dxa"/>
            <w:tcBorders>
              <w:top w:val="double" w:sz="4" w:space="0" w:color="auto"/>
              <w:bottom w:val="double" w:sz="4" w:space="0" w:color="auto"/>
              <w:right w:val="double" w:sz="4" w:space="0" w:color="auto"/>
            </w:tcBorders>
          </w:tcPr>
          <w:p w14:paraId="39EA73E3" w14:textId="3D1D8FB1"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172990" w14:paraId="0CE2FE4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57529E" w14:textId="2434CB46" w:rsidR="00172990" w:rsidRPr="00832841" w:rsidRDefault="00172990" w:rsidP="00172990">
            <w:pPr>
              <w:rPr>
                <w:rFonts w:eastAsiaTheme="minorEastAsia" w:cstheme="minorHAnsi"/>
                <w:sz w:val="18"/>
                <w:szCs w:val="18"/>
                <w:lang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C0953DB" w14:textId="581EF1B6"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We are OK to support InF-SH and InF-DH</w:t>
            </w:r>
          </w:p>
        </w:tc>
      </w:tr>
    </w:tbl>
    <w:p w14:paraId="38969591" w14:textId="77777777" w:rsidR="00FE7B13" w:rsidRDefault="00FE7B13"/>
    <w:p w14:paraId="03F4B75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E295785" w14:textId="77777777" w:rsidR="00FE7B13" w:rsidRDefault="00EB3A8C">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for InF-DH model are discussed in other proposals in Section 5, we suggest remove the FFS from the proposal.</w:t>
      </w:r>
    </w:p>
    <w:p w14:paraId="137E6221" w14:textId="77777777" w:rsidR="00FE7B13" w:rsidRDefault="00FE7B13">
      <w:pPr>
        <w:rPr>
          <w:lang w:val="en-US" w:eastAsia="en-US"/>
        </w:rPr>
      </w:pPr>
    </w:p>
    <w:p w14:paraId="72873B0A" w14:textId="77777777" w:rsidR="00FE7B13" w:rsidRDefault="00EB3A8C">
      <w:pPr>
        <w:pStyle w:val="Heading4"/>
        <w:rPr>
          <w:highlight w:val="yellow"/>
        </w:rPr>
      </w:pPr>
      <w:r>
        <w:rPr>
          <w:highlight w:val="yellow"/>
        </w:rPr>
        <w:t>Revision #1</w:t>
      </w:r>
    </w:p>
    <w:p w14:paraId="48F0F188" w14:textId="77777777" w:rsidR="00FE7B13" w:rsidRDefault="00EB3A8C">
      <w:pPr>
        <w:pStyle w:val="ListParagraph"/>
        <w:numPr>
          <w:ilvl w:val="0"/>
          <w:numId w:val="42"/>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5E6ED4D5" w14:textId="77777777" w:rsidR="00FE7B13" w:rsidRDefault="00EB3A8C">
      <w:pPr>
        <w:pStyle w:val="ListParagraph"/>
        <w:numPr>
          <w:ilvl w:val="0"/>
          <w:numId w:val="42"/>
        </w:numPr>
        <w:tabs>
          <w:tab w:val="left" w:pos="1004"/>
          <w:tab w:val="left" w:pos="1724"/>
        </w:tabs>
        <w:rPr>
          <w:lang w:eastAsia="en-US"/>
        </w:rPr>
      </w:pPr>
      <w:r>
        <w:rPr>
          <w:lang w:eastAsia="en-US"/>
        </w:rPr>
        <w:t>Note: Individual companies may consider additional InF models in TR 38.901 as complimentary evaluation scenarios in their simulation investigation</w:t>
      </w:r>
    </w:p>
    <w:p w14:paraId="5CE7D4D5" w14:textId="77777777" w:rsidR="00FE7B13" w:rsidRDefault="00FE7B13">
      <w:pPr>
        <w:pStyle w:val="Subtitle"/>
        <w:rPr>
          <w:lang w:val="en-US" w:eastAsia="en-US"/>
        </w:rPr>
      </w:pPr>
    </w:p>
    <w:p w14:paraId="44DCC6F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41E7839C" w14:textId="77777777" w:rsidTr="00172990">
        <w:trPr>
          <w:jc w:val="center"/>
        </w:trPr>
        <w:tc>
          <w:tcPr>
            <w:tcW w:w="1838" w:type="dxa"/>
            <w:gridSpan w:val="2"/>
            <w:tcBorders>
              <w:bottom w:val="double" w:sz="4" w:space="0" w:color="auto"/>
            </w:tcBorders>
          </w:tcPr>
          <w:p w14:paraId="64C9FEE5" w14:textId="77777777" w:rsidR="00FE7B13" w:rsidRDefault="00EB3A8C">
            <w:pPr>
              <w:rPr>
                <w:b/>
              </w:rPr>
            </w:pPr>
            <w:r>
              <w:rPr>
                <w:b/>
              </w:rPr>
              <w:t>Company</w:t>
            </w:r>
          </w:p>
        </w:tc>
        <w:tc>
          <w:tcPr>
            <w:tcW w:w="7792" w:type="dxa"/>
            <w:tcBorders>
              <w:bottom w:val="double" w:sz="4" w:space="0" w:color="auto"/>
            </w:tcBorders>
          </w:tcPr>
          <w:p w14:paraId="34447920" w14:textId="77777777" w:rsidR="00FE7B13" w:rsidRDefault="00EB3A8C">
            <w:pPr>
              <w:rPr>
                <w:b/>
              </w:rPr>
            </w:pPr>
            <w:r>
              <w:rPr>
                <w:b/>
              </w:rPr>
              <w:t xml:space="preserve">Comments </w:t>
            </w:r>
          </w:p>
        </w:tc>
      </w:tr>
      <w:tr w:rsidR="00FE7B13" w14:paraId="0689AA1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B0E058"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19B86A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90BDEC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EB34E"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6841A2B5"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2269CBC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6D8CA0"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60B888ED" w14:textId="77777777" w:rsidR="00FE7B13" w:rsidRDefault="00EB3A8C">
            <w:pPr>
              <w:rPr>
                <w:rFonts w:eastAsiaTheme="minorEastAsia"/>
                <w:lang w:eastAsia="zh-CN"/>
              </w:rPr>
            </w:pPr>
            <w:r>
              <w:rPr>
                <w:rFonts w:eastAsiaTheme="minorEastAsia"/>
                <w:lang w:eastAsia="zh-CN"/>
              </w:rPr>
              <w:t>Support.</w:t>
            </w:r>
          </w:p>
        </w:tc>
      </w:tr>
      <w:tr w:rsidR="00FE7B13" w14:paraId="0AF2091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FBB8FC5"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98769C8" w14:textId="77777777" w:rsidR="00FE7B13" w:rsidRDefault="00EB3A8C">
            <w:pPr>
              <w:rPr>
                <w:rFonts w:eastAsiaTheme="minorEastAsia"/>
                <w:lang w:eastAsia="zh-CN"/>
              </w:rPr>
            </w:pPr>
            <w:r>
              <w:rPr>
                <w:rFonts w:eastAsiaTheme="minorEastAsia"/>
                <w:lang w:eastAsia="zh-CN"/>
              </w:rPr>
              <w:t>OK</w:t>
            </w:r>
          </w:p>
        </w:tc>
      </w:tr>
      <w:tr w:rsidR="00FE7B13" w14:paraId="0EFCE8BD"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4166C"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6EECD6E4" w14:textId="77777777" w:rsidR="00FE7B13" w:rsidRDefault="00EB3A8C">
            <w:pPr>
              <w:rPr>
                <w:rFonts w:eastAsiaTheme="minorEastAsia"/>
                <w:lang w:eastAsia="zh-CN"/>
              </w:rPr>
            </w:pPr>
            <w:r>
              <w:rPr>
                <w:rFonts w:eastAsiaTheme="minorEastAsia"/>
                <w:lang w:eastAsia="zh-CN"/>
              </w:rPr>
              <w:t>Support</w:t>
            </w:r>
          </w:p>
        </w:tc>
      </w:tr>
      <w:tr w:rsidR="00FE7B13" w14:paraId="5A03C461"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9411A"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1C33CE4" w14:textId="77777777" w:rsidR="00FE7B13" w:rsidRDefault="00EB3A8C">
            <w:pPr>
              <w:rPr>
                <w:rFonts w:eastAsiaTheme="minorEastAsia"/>
                <w:lang w:eastAsia="zh-CN"/>
              </w:rPr>
            </w:pPr>
            <w:r>
              <w:rPr>
                <w:rFonts w:eastAsiaTheme="minorEastAsia"/>
                <w:lang w:eastAsia="zh-CN"/>
              </w:rPr>
              <w:t>Support</w:t>
            </w:r>
          </w:p>
        </w:tc>
      </w:tr>
      <w:tr w:rsidR="00FE7B13" w14:paraId="775385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919700"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355ACC11" w14:textId="77777777" w:rsidR="00FE7B13" w:rsidRDefault="00EB3A8C">
            <w:pPr>
              <w:rPr>
                <w:rFonts w:eastAsiaTheme="minorEastAsia"/>
                <w:lang w:eastAsia="zh-CN"/>
              </w:rPr>
            </w:pPr>
            <w:r>
              <w:rPr>
                <w:rFonts w:eastAsiaTheme="minorEastAsia"/>
                <w:lang w:eastAsia="zh-CN"/>
              </w:rPr>
              <w:t xml:space="preserve">Support. </w:t>
            </w:r>
          </w:p>
        </w:tc>
      </w:tr>
      <w:tr w:rsidR="00FE7B13" w14:paraId="47F8B64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3C7EC9"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5DD8DABB" w14:textId="77777777" w:rsidR="00FE7B13" w:rsidRDefault="00EB3A8C">
            <w:pPr>
              <w:rPr>
                <w:rFonts w:eastAsiaTheme="minorEastAsia"/>
                <w:lang w:eastAsia="zh-CN"/>
              </w:rPr>
            </w:pPr>
            <w:r>
              <w:rPr>
                <w:rFonts w:eastAsiaTheme="minorEastAsia"/>
                <w:lang w:eastAsia="zh-CN"/>
              </w:rPr>
              <w:t>We are NOT against the proposal.</w:t>
            </w:r>
          </w:p>
          <w:p w14:paraId="634C1F7C" w14:textId="77777777" w:rsidR="00FE7B13" w:rsidRDefault="00EB3A8C">
            <w:pPr>
              <w:rPr>
                <w:rFonts w:eastAsiaTheme="minorEastAsia" w:cstheme="minorHAnsi"/>
                <w:lang w:eastAsia="zh-CN"/>
              </w:rPr>
            </w:pPr>
            <w:r>
              <w:rPr>
                <w:rFonts w:eastAsiaTheme="minorEastAsia"/>
                <w:lang w:eastAsia="zh-CN"/>
              </w:rPr>
              <w:t xml:space="preserve">Our opinion is that InF-DH is sufficient: the statistics of the LOS links (&gt; [8]) from the InF-DH scenario with modified </w:t>
            </w:r>
            <w:r>
              <w:rPr>
                <w:rFonts w:eastAsiaTheme="minorEastAsia" w:cstheme="minorHAnsi"/>
                <w:lang w:eastAsia="zh-CN"/>
              </w:rPr>
              <w:t>(</w:t>
            </w:r>
            <w:r>
              <w:rPr>
                <w:rFonts w:eastAsiaTheme="minorEastAsia" w:cstheme="minorHAnsi"/>
                <w:i/>
                <w:lang w:eastAsia="zh-CN"/>
              </w:rPr>
              <w:t>dClutter</w:t>
            </w:r>
            <w:r>
              <w:rPr>
                <w:rFonts w:eastAsiaTheme="minorEastAsia" w:cstheme="minorHAnsi"/>
                <w:lang w:eastAsia="zh-CN"/>
              </w:rPr>
              <w:t xml:space="preserve">, </w:t>
            </w:r>
            <w:r>
              <w:rPr>
                <w:rFonts w:eastAsiaTheme="minorEastAsia" w:cstheme="minorHAnsi"/>
                <w:i/>
                <w:lang w:eastAsia="zh-CN"/>
              </w:rPr>
              <w:t>hc</w:t>
            </w:r>
            <w:r>
              <w:rPr>
                <w:rFonts w:eastAsiaTheme="minorEastAsia" w:cstheme="minorHAnsi"/>
                <w:lang w:eastAsia="zh-CN"/>
              </w:rPr>
              <w:t xml:space="preserve"> and </w:t>
            </w:r>
            <w:r>
              <w:rPr>
                <w:rFonts w:eastAsiaTheme="minorEastAsia" w:cstheme="minorHAnsi"/>
                <w:i/>
                <w:lang w:eastAsia="zh-CN"/>
              </w:rPr>
              <w:t>r</w:t>
            </w:r>
            <w:r>
              <w:rPr>
                <w:rFonts w:eastAsiaTheme="minorEastAsia" w:cstheme="minorHAnsi"/>
                <w:lang w:eastAsia="zh-CN"/>
              </w:rPr>
              <w:t>) parameters will lead to similar performance as in a InF-SH scenario.</w:t>
            </w:r>
          </w:p>
          <w:p w14:paraId="7A60B2EF" w14:textId="77777777" w:rsidR="00FE7B13" w:rsidRDefault="00EB3A8C">
            <w:pPr>
              <w:rPr>
                <w:lang w:val="en-US" w:eastAsia="en-US"/>
              </w:rPr>
            </w:pPr>
            <w:r>
              <w:rPr>
                <w:lang w:val="en-US"/>
              </w:rPr>
              <w:t>We think we can save evaluation/simulation time and still have a meaningful performance analysis based only on the modified InF-DH model.</w:t>
            </w:r>
          </w:p>
          <w:p w14:paraId="6ABD6153" w14:textId="77777777" w:rsidR="00FE7B13" w:rsidRDefault="00EB3A8C">
            <w:pPr>
              <w:rPr>
                <w:lang w:val="en-US"/>
              </w:rPr>
            </w:pPr>
            <w:r>
              <w:rPr>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parameters provides the required statistics. </w:t>
            </w:r>
          </w:p>
          <w:tbl>
            <w:tblPr>
              <w:tblStyle w:val="TableGrid"/>
              <w:tblW w:w="7259" w:type="dxa"/>
              <w:tblLayout w:type="fixed"/>
              <w:tblLook w:val="04A0" w:firstRow="1" w:lastRow="0" w:firstColumn="1" w:lastColumn="0" w:noHBand="0" w:noVBand="1"/>
            </w:tblPr>
            <w:tblGrid>
              <w:gridCol w:w="3007"/>
              <w:gridCol w:w="4252"/>
            </w:tblGrid>
            <w:tr w:rsidR="00FE7B13" w14:paraId="4383A55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E4B9992" w14:textId="77777777" w:rsidR="00FE7B13" w:rsidRDefault="00EB3A8C">
                  <w:pPr>
                    <w:pStyle w:val="ListParagraph"/>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tcPr>
                <w:p w14:paraId="354F6FE0"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Comment</w:t>
                  </w:r>
                </w:p>
              </w:tc>
            </w:tr>
            <w:tr w:rsidR="00FE7B13" w14:paraId="10465857"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2C6AC097"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Overall accuracy InF-DH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66B2D5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FE7B13" w14:paraId="3CE4CA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5B7B3A8"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23741AC3"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InF-DH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FE7B13" w14:paraId="612D7D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02B41D6"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6896D29"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Equivalent to InF-DH</w:t>
                  </w:r>
                </w:p>
              </w:tc>
            </w:tr>
            <w:tr w:rsidR="00FE7B13" w14:paraId="27BCDA4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292666E2"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4145A44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Equivalent to InF-SH performance</w:t>
                  </w:r>
                </w:p>
              </w:tc>
            </w:tr>
          </w:tbl>
          <w:p w14:paraId="130F2B31" w14:textId="77777777" w:rsidR="00FE7B13" w:rsidRDefault="00FE7B13">
            <w:pPr>
              <w:rPr>
                <w:rFonts w:eastAsiaTheme="minorEastAsia"/>
                <w:lang w:eastAsia="zh-CN"/>
              </w:rPr>
            </w:pPr>
          </w:p>
        </w:tc>
      </w:tr>
      <w:tr w:rsidR="00FE7B13" w14:paraId="3F47276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7522C6" w14:textId="77777777" w:rsidR="00FE7B13" w:rsidRDefault="00EB3A8C">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47C3D820" w14:textId="77777777" w:rsidR="00FE7B13" w:rsidRDefault="00EB3A8C">
            <w:pPr>
              <w:rPr>
                <w:rFonts w:eastAsia="Malgun Gothic"/>
                <w:lang w:eastAsia="ko-KR"/>
              </w:rPr>
            </w:pPr>
            <w:r>
              <w:rPr>
                <w:rFonts w:eastAsia="Malgun Gothic" w:hint="eastAsia"/>
                <w:lang w:eastAsia="ko-KR"/>
              </w:rPr>
              <w:t>Support</w:t>
            </w:r>
          </w:p>
        </w:tc>
      </w:tr>
      <w:tr w:rsidR="00FE7B13" w14:paraId="355071E5"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C07EB4"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EC98DC5" w14:textId="77777777" w:rsidR="00FE7B13" w:rsidRDefault="00EB3A8C">
            <w:pPr>
              <w:rPr>
                <w:rFonts w:eastAsiaTheme="minorEastAsia"/>
                <w:lang w:eastAsia="zh-CN"/>
              </w:rPr>
            </w:pPr>
            <w:r>
              <w:rPr>
                <w:rFonts w:eastAsiaTheme="minorEastAsia"/>
                <w:lang w:eastAsia="zh-CN"/>
              </w:rPr>
              <w:t xml:space="preserve">We agree with the baseline, but we want to stress the importance of multiple options for the clutter parameters. Please see our comments in section 5.1.4 and 5.1.7 </w:t>
            </w:r>
          </w:p>
        </w:tc>
      </w:tr>
      <w:tr w:rsidR="00FE7B13" w14:paraId="36506D6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2E21ED" w14:textId="77777777" w:rsidR="00FE7B13" w:rsidRDefault="00EB3A8C">
            <w:pPr>
              <w:rPr>
                <w:rFonts w:eastAsia="Malgun Gothic"/>
                <w:lang w:eastAsia="ko-KR"/>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06D862BC" w14:textId="77777777" w:rsidR="00FE7B13" w:rsidRDefault="00EB3A8C">
            <w:pPr>
              <w:rPr>
                <w:rFonts w:eastAsia="Malgun Gothic"/>
                <w:lang w:eastAsia="ko-KR"/>
              </w:rPr>
            </w:pPr>
            <w:r>
              <w:rPr>
                <w:rFonts w:eastAsiaTheme="minorEastAsia" w:hint="eastAsia"/>
                <w:lang w:val="en-US" w:eastAsia="zh-CN"/>
              </w:rPr>
              <w:t xml:space="preserve">Support. The LOS probability of InF-DH scenario should smaller than InF-SH scenario in case the clutter parameters are changed. </w:t>
            </w:r>
          </w:p>
        </w:tc>
      </w:tr>
      <w:tr w:rsidR="00EB3A8C" w14:paraId="3819EEE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09CD75" w14:textId="5B834FB2" w:rsidR="00EB3A8C" w:rsidRDefault="00EB3A8C" w:rsidP="00EB3A8C">
            <w:pPr>
              <w:rPr>
                <w:rFonts w:eastAsiaTheme="minorEastAsia"/>
                <w:lang w:val="en-US" w:eastAsia="zh-CN"/>
              </w:rPr>
            </w:pPr>
            <w:r w:rsidRPr="00832841">
              <w:rPr>
                <w:rFonts w:eastAsiaTheme="minorEastAsia" w:cstheme="minorHAnsi"/>
                <w:sz w:val="18"/>
                <w:szCs w:val="18"/>
                <w:lang w:eastAsia="zh-CN"/>
              </w:rPr>
              <w:t>CEWiT</w:t>
            </w:r>
          </w:p>
        </w:tc>
        <w:tc>
          <w:tcPr>
            <w:tcW w:w="7792" w:type="dxa"/>
            <w:tcBorders>
              <w:top w:val="double" w:sz="4" w:space="0" w:color="auto"/>
              <w:bottom w:val="double" w:sz="4" w:space="0" w:color="auto"/>
              <w:right w:val="double" w:sz="4" w:space="0" w:color="auto"/>
            </w:tcBorders>
          </w:tcPr>
          <w:p w14:paraId="0F1BC9D0" w14:textId="5795439E" w:rsidR="00EB3A8C" w:rsidRDefault="00EB3A8C" w:rsidP="00EB3A8C">
            <w:pPr>
              <w:rPr>
                <w:rFonts w:eastAsiaTheme="minorEastAsia"/>
                <w:lang w:val="en-US" w:eastAsia="zh-CN"/>
              </w:rPr>
            </w:pPr>
            <w:r>
              <w:rPr>
                <w:rFonts w:eastAsiaTheme="minorEastAsia" w:cstheme="minorHAnsi"/>
                <w:sz w:val="18"/>
                <w:szCs w:val="18"/>
                <w:lang w:eastAsia="zh-CN"/>
              </w:rPr>
              <w:t>We support the proposal.</w:t>
            </w:r>
          </w:p>
        </w:tc>
      </w:tr>
      <w:tr w:rsidR="005002E4" w14:paraId="0143D5CC"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7735FF" w14:textId="46EDD7F3" w:rsidR="005002E4" w:rsidRPr="00832841" w:rsidRDefault="005002E4" w:rsidP="00EB3A8C">
            <w:pPr>
              <w:rPr>
                <w:rFonts w:eastAsiaTheme="minorEastAsia" w:cstheme="minorHAnsi"/>
                <w:sz w:val="18"/>
                <w:szCs w:val="18"/>
                <w:lang w:eastAsia="zh-CN"/>
              </w:rPr>
            </w:pPr>
            <w:r>
              <w:rPr>
                <w:rFonts w:eastAsiaTheme="minorEastAsia" w:cstheme="minorHAnsi"/>
                <w:sz w:val="18"/>
                <w:szCs w:val="18"/>
                <w:lang w:eastAsia="zh-CN"/>
              </w:rPr>
              <w:t>Futurewei</w:t>
            </w:r>
          </w:p>
        </w:tc>
        <w:tc>
          <w:tcPr>
            <w:tcW w:w="7792" w:type="dxa"/>
            <w:tcBorders>
              <w:top w:val="double" w:sz="4" w:space="0" w:color="auto"/>
              <w:bottom w:val="double" w:sz="4" w:space="0" w:color="auto"/>
              <w:right w:val="double" w:sz="4" w:space="0" w:color="auto"/>
            </w:tcBorders>
          </w:tcPr>
          <w:p w14:paraId="4C5F5B71" w14:textId="7C48C1EC" w:rsidR="005002E4" w:rsidRDefault="005002E4" w:rsidP="00EB3A8C">
            <w:pPr>
              <w:rPr>
                <w:rFonts w:eastAsiaTheme="minorEastAsia" w:cstheme="minorHAnsi"/>
                <w:sz w:val="18"/>
                <w:szCs w:val="18"/>
                <w:lang w:eastAsia="zh-CN"/>
              </w:rPr>
            </w:pPr>
            <w:r>
              <w:rPr>
                <w:rFonts w:eastAsiaTheme="minorEastAsia" w:cstheme="minorHAnsi"/>
                <w:sz w:val="18"/>
                <w:szCs w:val="18"/>
                <w:lang w:eastAsia="zh-CN"/>
              </w:rPr>
              <w:t>Ok</w:t>
            </w:r>
          </w:p>
        </w:tc>
      </w:tr>
      <w:tr w:rsidR="00172990" w14:paraId="7A33A56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C11FEA4" w14:textId="641541FC" w:rsidR="00172990" w:rsidRDefault="00172990" w:rsidP="00172990">
            <w:pPr>
              <w:rPr>
                <w:rFonts w:eastAsiaTheme="minorEastAsia" w:cstheme="minorHAnsi"/>
                <w:sz w:val="18"/>
                <w:szCs w:val="18"/>
                <w:lang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1962B12C" w14:textId="409058C5" w:rsidR="00172990" w:rsidRDefault="00172990" w:rsidP="00172990">
            <w:pPr>
              <w:rPr>
                <w:rFonts w:eastAsiaTheme="minorEastAsia" w:cstheme="minorHAnsi"/>
                <w:sz w:val="18"/>
                <w:szCs w:val="18"/>
                <w:lang w:eastAsia="zh-CN"/>
              </w:rPr>
            </w:pPr>
            <w:r>
              <w:rPr>
                <w:rFonts w:eastAsiaTheme="minorEastAsia"/>
                <w:lang w:val="en-US" w:eastAsia="zh-CN"/>
              </w:rPr>
              <w:t>Support</w:t>
            </w:r>
          </w:p>
        </w:tc>
      </w:tr>
    </w:tbl>
    <w:p w14:paraId="468227F1" w14:textId="77777777" w:rsidR="00FE7B13" w:rsidRDefault="00FE7B13">
      <w:pPr>
        <w:pStyle w:val="Subtitle"/>
        <w:rPr>
          <w:rFonts w:ascii="Times New Roman" w:hAnsi="Times New Roman" w:cs="Times New Roman"/>
          <w:highlight w:val="yellow"/>
        </w:rPr>
      </w:pPr>
    </w:p>
    <w:p w14:paraId="0A431761" w14:textId="77777777" w:rsidR="00FE7B13" w:rsidRDefault="00FE7B13">
      <w:pPr>
        <w:pStyle w:val="ListParagraph"/>
        <w:tabs>
          <w:tab w:val="left" w:pos="1290"/>
        </w:tabs>
        <w:ind w:left="644"/>
        <w:rPr>
          <w:lang w:eastAsia="en-US"/>
        </w:rPr>
      </w:pPr>
    </w:p>
    <w:p w14:paraId="4AE49B03" w14:textId="77777777" w:rsidR="00FE7B13" w:rsidRDefault="00EB3A8C">
      <w:pPr>
        <w:pStyle w:val="Heading1"/>
        <w:rPr>
          <w:highlight w:val="magenta"/>
        </w:rPr>
      </w:pPr>
      <w:r>
        <w:rPr>
          <w:highlight w:val="magenta"/>
        </w:rPr>
        <w:t>Evaluation parameters common for all scenarios</w:t>
      </w:r>
    </w:p>
    <w:p w14:paraId="3F1B937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1FF4F9C0" w14:textId="77777777" w:rsidR="00FE7B13" w:rsidRDefault="00EB3A8C">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141DF319"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03D056" w14:textId="77777777" w:rsidR="00FE7B13" w:rsidRDefault="00EB3A8C">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195C4D4F" w14:textId="77777777" w:rsidR="00FE7B13" w:rsidRDefault="00EB3A8C">
      <w:pPr>
        <w:pStyle w:val="ListParagraph"/>
        <w:numPr>
          <w:ilvl w:val="1"/>
          <w:numId w:val="34"/>
        </w:numPr>
        <w:rPr>
          <w:szCs w:val="20"/>
        </w:rPr>
      </w:pPr>
      <w:r>
        <w:rPr>
          <w:szCs w:val="20"/>
        </w:rPr>
        <w:t xml:space="preserve">Adopt the evaluation methodology in the Appendix </w:t>
      </w:r>
    </w:p>
    <w:p w14:paraId="050E8FEB" w14:textId="77777777" w:rsidR="00FE7B13" w:rsidRDefault="00EB3A8C">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1AB3D109" w14:textId="77777777" w:rsidR="00FE7B13" w:rsidRDefault="00EB3A8C">
      <w:pPr>
        <w:pStyle w:val="ListParagraph"/>
        <w:numPr>
          <w:ilvl w:val="1"/>
          <w:numId w:val="34"/>
        </w:numPr>
        <w:rPr>
          <w:szCs w:val="20"/>
        </w:rPr>
      </w:pPr>
      <w:r>
        <w:rPr>
          <w:szCs w:val="20"/>
        </w:rPr>
        <w:t>Reuse the common parameters defined in Table 6.1.1-1 in TR 38.855 except the carrier frequency, bandwidth, and subcarrier spacing for IIoT scenarios.</w:t>
      </w:r>
    </w:p>
    <w:p w14:paraId="7F67159D" w14:textId="77777777" w:rsidR="00FE7B13" w:rsidRDefault="00EB3A8C">
      <w:pPr>
        <w:pStyle w:val="ListParagraph"/>
        <w:numPr>
          <w:ilvl w:val="2"/>
          <w:numId w:val="34"/>
        </w:numPr>
        <w:tabs>
          <w:tab w:val="left" w:pos="1004"/>
        </w:tabs>
        <w:rPr>
          <w:szCs w:val="20"/>
        </w:rPr>
      </w:pPr>
      <w:r>
        <w:rPr>
          <w:szCs w:val="20"/>
        </w:rPr>
        <w:t>Modify the carrier frequency to 3.5 GHz and 28 GHz as defined in Table 7.8-7 in TR38.901.</w:t>
      </w:r>
    </w:p>
    <w:p w14:paraId="30B535F3" w14:textId="77777777" w:rsidR="00FE7B13" w:rsidRDefault="00EB3A8C">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32E38651" w14:textId="77777777" w:rsidR="00FE7B13" w:rsidRDefault="00EB3A8C">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5DA49F80" w14:textId="77777777" w:rsidR="00FE7B13" w:rsidRDefault="00EB3A8C">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0F87D5AF" w14:textId="77777777" w:rsidR="00FE7B13" w:rsidRDefault="00EB3A8C">
      <w:pPr>
        <w:pStyle w:val="ListParagraph"/>
        <w:numPr>
          <w:ilvl w:val="0"/>
          <w:numId w:val="34"/>
        </w:numPr>
        <w:rPr>
          <w:szCs w:val="20"/>
        </w:rPr>
      </w:pPr>
      <w:r>
        <w:rPr>
          <w:szCs w:val="20"/>
        </w:rPr>
        <w:t xml:space="preserve">(CATT) </w:t>
      </w:r>
      <w:r>
        <w:rPr>
          <w:b/>
          <w:szCs w:val="20"/>
        </w:rPr>
        <w:t>Proposal 6</w:t>
      </w:r>
      <w:r>
        <w:rPr>
          <w:szCs w:val="20"/>
        </w:rPr>
        <w:t xml:space="preserve">: </w:t>
      </w:r>
    </w:p>
    <w:p w14:paraId="691D486E" w14:textId="77777777" w:rsidR="00FE7B13" w:rsidRDefault="00EB3A8C">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23708419" w14:textId="77777777" w:rsidR="00FE7B13" w:rsidRDefault="00EB3A8C">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E886848" w14:textId="77777777" w:rsidR="00FE7B13" w:rsidRDefault="00EB3A8C">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42156AA6" w14:textId="77777777" w:rsidR="00FE7B13" w:rsidRDefault="00EB3A8C">
      <w:pPr>
        <w:pStyle w:val="ListParagraph"/>
        <w:numPr>
          <w:ilvl w:val="0"/>
          <w:numId w:val="34"/>
        </w:numPr>
        <w:rPr>
          <w:szCs w:val="20"/>
        </w:rPr>
      </w:pPr>
      <w:r>
        <w:rPr>
          <w:szCs w:val="20"/>
        </w:rPr>
        <w:t xml:space="preserve">(NOK) </w:t>
      </w:r>
      <w:r>
        <w:rPr>
          <w:b/>
          <w:szCs w:val="20"/>
        </w:rPr>
        <w:t>Proposal 7</w:t>
      </w:r>
      <w:r>
        <w:rPr>
          <w:szCs w:val="20"/>
        </w:rPr>
        <w:t xml:space="preserve">: </w:t>
      </w:r>
    </w:p>
    <w:p w14:paraId="4AA929A3" w14:textId="77777777" w:rsidR="00FE7B13" w:rsidRDefault="00EB3A8C">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56AF290E" w14:textId="77777777" w:rsidR="00FE7B13" w:rsidRDefault="00EB3A8C">
      <w:pPr>
        <w:pStyle w:val="ListParagraph"/>
        <w:numPr>
          <w:ilvl w:val="0"/>
          <w:numId w:val="34"/>
        </w:numPr>
        <w:rPr>
          <w:szCs w:val="20"/>
        </w:rPr>
      </w:pPr>
      <w:r>
        <w:rPr>
          <w:szCs w:val="20"/>
        </w:rPr>
        <w:t xml:space="preserve"> (Intel) </w:t>
      </w:r>
      <w:r>
        <w:rPr>
          <w:b/>
          <w:szCs w:val="20"/>
        </w:rPr>
        <w:t>Proposal 3</w:t>
      </w:r>
      <w:r>
        <w:rPr>
          <w:szCs w:val="20"/>
        </w:rPr>
        <w:t xml:space="preserve">: </w:t>
      </w:r>
    </w:p>
    <w:p w14:paraId="18C6EBEF" w14:textId="77777777" w:rsidR="00FE7B13" w:rsidRDefault="00EB3A8C">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255EE3E" w14:textId="77777777" w:rsidR="00FE7B13" w:rsidRDefault="00EB3A8C">
      <w:pPr>
        <w:pStyle w:val="ListParagraph"/>
        <w:numPr>
          <w:ilvl w:val="2"/>
          <w:numId w:val="34"/>
        </w:numPr>
        <w:tabs>
          <w:tab w:val="left" w:pos="1004"/>
        </w:tabs>
        <w:rPr>
          <w:szCs w:val="20"/>
        </w:rPr>
      </w:pPr>
      <w:r>
        <w:rPr>
          <w:rFonts w:hint="eastAsia"/>
          <w:szCs w:val="20"/>
        </w:rPr>
        <w:t>FR1: Keep only 4GHz carrier, 100MHz BW and 30kHz SCS</w:t>
      </w:r>
    </w:p>
    <w:p w14:paraId="55A17FC3" w14:textId="77777777" w:rsidR="00FE7B13" w:rsidRDefault="00EB3A8C">
      <w:pPr>
        <w:pStyle w:val="ListParagraph"/>
        <w:numPr>
          <w:ilvl w:val="2"/>
          <w:numId w:val="34"/>
        </w:numPr>
        <w:tabs>
          <w:tab w:val="left" w:pos="1004"/>
        </w:tabs>
        <w:rPr>
          <w:szCs w:val="20"/>
        </w:rPr>
      </w:pPr>
      <w:r>
        <w:rPr>
          <w:rFonts w:hint="eastAsia"/>
          <w:szCs w:val="20"/>
        </w:rPr>
        <w:t>FR2: Keep only 400MHz BW and 120kHz SCS</w:t>
      </w:r>
    </w:p>
    <w:p w14:paraId="2FAF415E" w14:textId="77777777" w:rsidR="00FE7B13" w:rsidRDefault="00EB3A8C">
      <w:pPr>
        <w:pStyle w:val="ListParagraph"/>
        <w:numPr>
          <w:ilvl w:val="1"/>
          <w:numId w:val="34"/>
        </w:numPr>
        <w:rPr>
          <w:szCs w:val="20"/>
        </w:rPr>
      </w:pPr>
      <w:r>
        <w:rPr>
          <w:szCs w:val="20"/>
        </w:rPr>
        <w:t>Reuse UE antenna model from the 3GPP TR 38.855 as defined in Table 1 for FR1 and Table 2 for FR2</w:t>
      </w:r>
    </w:p>
    <w:p w14:paraId="716B91B5" w14:textId="77777777" w:rsidR="00FE7B13" w:rsidRDefault="00EB3A8C">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46C1AF6F" w14:textId="77777777" w:rsidR="00FE7B13" w:rsidRDefault="00EB3A8C">
      <w:pPr>
        <w:pStyle w:val="ListParagraph"/>
        <w:numPr>
          <w:ilvl w:val="0"/>
          <w:numId w:val="34"/>
        </w:numPr>
        <w:rPr>
          <w:szCs w:val="20"/>
        </w:rPr>
      </w:pPr>
      <w:r>
        <w:rPr>
          <w:szCs w:val="20"/>
        </w:rPr>
        <w:t xml:space="preserve">(Intel) </w:t>
      </w:r>
      <w:r>
        <w:rPr>
          <w:b/>
          <w:szCs w:val="20"/>
        </w:rPr>
        <w:t>Proposal 4</w:t>
      </w:r>
      <w:r>
        <w:rPr>
          <w:szCs w:val="20"/>
        </w:rPr>
        <w:t xml:space="preserve">: </w:t>
      </w:r>
    </w:p>
    <w:p w14:paraId="0F7417B5" w14:textId="77777777" w:rsidR="00FE7B13" w:rsidRDefault="00EB3A8C">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73BE412F" w14:textId="77777777" w:rsidR="00FE7B13" w:rsidRDefault="00EB3A8C">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64D79E62" w14:textId="77777777" w:rsidR="00FE7B13" w:rsidRDefault="00EB3A8C">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3EE40E9C" w14:textId="77777777" w:rsidR="00FE7B13" w:rsidRDefault="00EB3A8C">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E115DEC" w14:textId="77777777" w:rsidR="00FE7B13" w:rsidRDefault="00EB3A8C">
      <w:pPr>
        <w:pStyle w:val="ListParagraph"/>
        <w:numPr>
          <w:ilvl w:val="1"/>
          <w:numId w:val="34"/>
        </w:numPr>
        <w:rPr>
          <w:szCs w:val="20"/>
          <w:lang w:eastAsia="en-US"/>
        </w:rPr>
      </w:pPr>
      <w:r>
        <w:rPr>
          <w:rFonts w:cs="Times"/>
          <w:szCs w:val="20"/>
          <w:lang w:eastAsia="ko-KR"/>
        </w:rPr>
        <w:t>For parameters in IIoT InF scenarios:</w:t>
      </w:r>
    </w:p>
    <w:p w14:paraId="0B4D0C1E" w14:textId="77777777" w:rsidR="00FE7B13" w:rsidRDefault="00EB3A8C">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5D68529" w14:textId="77777777" w:rsidR="00FE7B13" w:rsidRDefault="00EB3A8C">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31BF3A75" w14:textId="77777777" w:rsidR="00FE7B13" w:rsidRDefault="00EB3A8C">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103255B3" w14:textId="77777777" w:rsidR="00FE7B13" w:rsidRDefault="00EB3A8C">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60E7A88"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247FB0B0" w14:textId="77777777" w:rsidR="00FE7B13" w:rsidRDefault="00EB3A8C">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1AA1E63"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065C9CA0" w14:textId="77777777" w:rsidR="00FE7B13" w:rsidRDefault="00EB3A8C">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29F165BE"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2CD8E5AB" w14:textId="77777777" w:rsidR="00FE7B13" w:rsidRDefault="00EB3A8C">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17EF9B14"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5E1D0C74" w14:textId="77777777" w:rsidR="00FE7B13" w:rsidRDefault="00EB3A8C">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1B73B534"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40FB576B" w14:textId="77777777" w:rsidR="00FE7B13" w:rsidRDefault="00EB3A8C">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05558150" w14:textId="77777777" w:rsidR="00FE7B13" w:rsidRDefault="00EB3A8C">
      <w:pPr>
        <w:pStyle w:val="ListParagraph"/>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3C4E7A95" w14:textId="77777777" w:rsidR="00FE7B13" w:rsidRDefault="00EB3A8C">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29C17987" w14:textId="77777777" w:rsidR="00FE7B13" w:rsidRDefault="00FE7B13">
      <w:pPr>
        <w:pStyle w:val="ListParagraph"/>
        <w:tabs>
          <w:tab w:val="left" w:pos="1004"/>
        </w:tabs>
        <w:ind w:left="1004"/>
        <w:rPr>
          <w:i/>
          <w:lang w:eastAsia="zh-CN"/>
        </w:rPr>
      </w:pPr>
    </w:p>
    <w:p w14:paraId="7E5FE9E2" w14:textId="77777777" w:rsidR="00FE7B13" w:rsidRDefault="00FE7B13">
      <w:pPr>
        <w:rPr>
          <w:lang w:val="en-US" w:eastAsia="en-US"/>
        </w:rPr>
      </w:pPr>
    </w:p>
    <w:p w14:paraId="409C8BFF"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B38A15" w14:textId="77777777" w:rsidR="00FE7B13" w:rsidRDefault="00EB3A8C">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12C5164F" w14:textId="77777777" w:rsidR="00FE7B13" w:rsidRDefault="00EB3A8C">
      <w:pPr>
        <w:pStyle w:val="Heading2"/>
      </w:pPr>
      <w:r>
        <w:rPr>
          <w:highlight w:val="yellow"/>
        </w:rPr>
        <w:t>Proposals for Discussion</w:t>
      </w:r>
    </w:p>
    <w:p w14:paraId="2DF57D89"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4.1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3DDDCA62" w14:textId="77777777" w:rsidR="00FE7B13" w:rsidRDefault="00EB3A8C">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00A9F4B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31E8FB0" w14:textId="77777777" w:rsidR="00FE7B13" w:rsidRDefault="00FE7B13">
      <w:pPr>
        <w:pStyle w:val="ListParagraph"/>
        <w:tabs>
          <w:tab w:val="left" w:pos="1004"/>
          <w:tab w:val="left" w:pos="1724"/>
        </w:tabs>
        <w:ind w:left="1440"/>
        <w:rPr>
          <w:lang w:eastAsia="en-US"/>
        </w:rPr>
      </w:pPr>
    </w:p>
    <w:p w14:paraId="167B200B" w14:textId="77777777" w:rsidR="00FE7B13" w:rsidRDefault="00EB3A8C">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0C890175" w14:textId="77777777" w:rsidR="00FE7B13" w:rsidRDefault="00FE7B13">
      <w:pPr>
        <w:pStyle w:val="ListParagraph"/>
        <w:tabs>
          <w:tab w:val="left" w:pos="1004"/>
          <w:tab w:val="left" w:pos="1724"/>
        </w:tabs>
        <w:ind w:left="284"/>
        <w:rPr>
          <w:lang w:eastAsia="en-US"/>
        </w:rPr>
      </w:pPr>
    </w:p>
    <w:p w14:paraId="7F098ADA" w14:textId="77777777" w:rsidR="00FE7B13" w:rsidRDefault="00EB3A8C">
      <w:pPr>
        <w:pStyle w:val="ListParagraph"/>
        <w:tabs>
          <w:tab w:val="left" w:pos="1004"/>
          <w:tab w:val="left" w:pos="1724"/>
        </w:tabs>
        <w:ind w:left="284"/>
        <w:rPr>
          <w:b/>
          <w:lang w:eastAsia="en-US"/>
        </w:rPr>
      </w:pPr>
      <w:bookmarkStart w:id="21" w:name="_Ref40975002"/>
      <w:r>
        <w:rPr>
          <w:b/>
        </w:rPr>
        <w:t xml:space="preserve">Table </w:t>
      </w:r>
      <w:bookmarkEnd w:id="21"/>
      <w:r>
        <w:rPr>
          <w:b/>
        </w:rPr>
        <w:t>4-1 Common scenario parameters applicable for all scenarios (modified from by T</w:t>
      </w:r>
      <w:r>
        <w:rPr>
          <w:b/>
          <w:lang w:eastAsia="en-US"/>
        </w:rPr>
        <w:t>able 6.1.1-1 in TR 38.855)</w:t>
      </w:r>
    </w:p>
    <w:p w14:paraId="2C20CF3C" w14:textId="77777777" w:rsidR="00FE7B13" w:rsidRDefault="00FE7B13">
      <w:pPr>
        <w:rPr>
          <w:lang w:val="en-US"/>
        </w:rPr>
      </w:pPr>
    </w:p>
    <w:p w14:paraId="2B41819B" w14:textId="77777777" w:rsidR="00FE7B13" w:rsidRDefault="00FE7B13">
      <w:pPr>
        <w:pStyle w:val="Caption"/>
        <w:rPr>
          <w:lang w:val="en-US"/>
        </w:rPr>
        <w:sectPr w:rsidR="00FE7B1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E7B13" w14:paraId="59D16F04" w14:textId="77777777" w:rsidTr="00172990">
        <w:trPr>
          <w:trHeight w:val="159"/>
        </w:trPr>
        <w:tc>
          <w:tcPr>
            <w:tcW w:w="2594" w:type="dxa"/>
            <w:vAlign w:val="center"/>
          </w:tcPr>
          <w:p w14:paraId="0B15D2F4" w14:textId="77777777" w:rsidR="00FE7B13" w:rsidRDefault="00FE7B13">
            <w:pPr>
              <w:pStyle w:val="TAH"/>
              <w:rPr>
                <w:rFonts w:cs="Arial"/>
                <w:lang w:val="en-US" w:eastAsia="zh-CN"/>
              </w:rPr>
            </w:pPr>
          </w:p>
        </w:tc>
        <w:tc>
          <w:tcPr>
            <w:tcW w:w="3259" w:type="dxa"/>
          </w:tcPr>
          <w:p w14:paraId="5F4AA498"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4D993FC6" w14:textId="77777777" w:rsidR="00FE7B13" w:rsidRDefault="00EB3A8C">
            <w:pPr>
              <w:pStyle w:val="TAH"/>
              <w:rPr>
                <w:rFonts w:cs="Arial"/>
                <w:sz w:val="20"/>
                <w:lang w:val="en-US" w:eastAsia="zh-CN"/>
              </w:rPr>
            </w:pPr>
            <w:r>
              <w:rPr>
                <w:rFonts w:cs="Arial"/>
                <w:sz w:val="20"/>
                <w:lang w:val="en-US" w:eastAsia="zh-CN"/>
              </w:rPr>
              <w:t xml:space="preserve">FR2 Specific Values </w:t>
            </w:r>
          </w:p>
        </w:tc>
        <w:tc>
          <w:tcPr>
            <w:tcW w:w="4054" w:type="dxa"/>
          </w:tcPr>
          <w:p w14:paraId="0B305FA2" w14:textId="77777777" w:rsidR="00FE7B13" w:rsidRDefault="00EB3A8C">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0F9C1AD" w14:textId="77777777" w:rsidTr="00172990">
        <w:tc>
          <w:tcPr>
            <w:tcW w:w="2594" w:type="dxa"/>
            <w:vAlign w:val="center"/>
          </w:tcPr>
          <w:p w14:paraId="529CC9E3"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63F9F6B5" w14:textId="77777777" w:rsidR="00FE7B13" w:rsidRDefault="00EB3A8C">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77A7784" w14:textId="77777777" w:rsidR="00FE7B13" w:rsidRDefault="00EB3A8C">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047BCCD" w14:textId="77777777" w:rsidR="00FE7B13" w:rsidRDefault="00FE7B13">
            <w:pPr>
              <w:pStyle w:val="TAL"/>
              <w:rPr>
                <w:ins w:id="28" w:author="CATT" w:date="2020-05-21T17:30:00Z"/>
                <w:rFonts w:cs="Arial"/>
                <w:szCs w:val="18"/>
                <w:lang w:val="en-US" w:eastAsia="zh-CN"/>
              </w:rPr>
            </w:pPr>
          </w:p>
          <w:p w14:paraId="5B22C0A4" w14:textId="77777777" w:rsidR="00FE7B13" w:rsidRDefault="00EB3A8C">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5F4527F2" w14:textId="77777777" w:rsidR="00FE7B13" w:rsidRDefault="00EB3A8C">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7B1A6B5E" w14:textId="77777777" w:rsidR="00FE7B13" w:rsidRDefault="00FE7B13">
            <w:pPr>
              <w:pStyle w:val="TAL"/>
              <w:rPr>
                <w:ins w:id="34" w:author="CATT" w:date="2020-05-21T17:30:00Z"/>
                <w:rFonts w:cs="Arial"/>
                <w:szCs w:val="18"/>
                <w:lang w:val="en-US" w:eastAsia="zh-CN"/>
              </w:rPr>
            </w:pPr>
          </w:p>
          <w:p w14:paraId="3F95EA09" w14:textId="77777777" w:rsidR="00FE7B13" w:rsidRDefault="00EB3A8C">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754042E4" w14:textId="77777777" w:rsidR="00FE7B13" w:rsidRDefault="00EB3A8C">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3D532D0C" w14:textId="77777777" w:rsidR="00FE7B13" w:rsidRDefault="00EB3A8C">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AF407E4" w14:textId="77777777" w:rsidR="00FE7B13" w:rsidRDefault="00FE7B13">
            <w:pPr>
              <w:pStyle w:val="TAL"/>
              <w:rPr>
                <w:ins w:id="43" w:author="CATT" w:date="2020-05-21T17:32:00Z"/>
                <w:rFonts w:cs="Arial"/>
                <w:szCs w:val="18"/>
                <w:lang w:val="en-US" w:eastAsia="zh-CN"/>
              </w:rPr>
            </w:pPr>
          </w:p>
          <w:p w14:paraId="3EDF8A33" w14:textId="77777777" w:rsidR="00FE7B13" w:rsidRDefault="00EB3A8C">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20C58E3C" w14:textId="77777777" w:rsidR="00FE7B13" w:rsidRDefault="00EB3A8C">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55EE671E" w14:textId="77777777" w:rsidR="00FE7B13" w:rsidRDefault="00FE7B13">
            <w:pPr>
              <w:pStyle w:val="TAL"/>
              <w:rPr>
                <w:rFonts w:cs="Arial"/>
                <w:szCs w:val="18"/>
                <w:lang w:val="en-US" w:eastAsia="zh-CN"/>
              </w:rPr>
            </w:pPr>
          </w:p>
        </w:tc>
        <w:tc>
          <w:tcPr>
            <w:tcW w:w="4054" w:type="dxa"/>
          </w:tcPr>
          <w:p w14:paraId="35F6C324"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56A8FC5E"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BE67625" w14:textId="77777777" w:rsidR="00FE7B13" w:rsidRDefault="00FE7B13">
            <w:pPr>
              <w:pStyle w:val="TAL"/>
              <w:rPr>
                <w:rFonts w:eastAsiaTheme="minorEastAsia" w:cs="Arial"/>
                <w:szCs w:val="18"/>
                <w:lang w:val="en-US" w:eastAsia="zh-CN"/>
              </w:rPr>
            </w:pPr>
          </w:p>
          <w:p w14:paraId="434F34AB"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50A46C0C" w14:textId="77777777" w:rsidR="00FE7B13" w:rsidRDefault="00FE7B13">
            <w:pPr>
              <w:pStyle w:val="TAL"/>
              <w:rPr>
                <w:rFonts w:eastAsiaTheme="minorEastAsia" w:cs="Arial"/>
                <w:szCs w:val="18"/>
                <w:lang w:val="en-US" w:eastAsia="zh-CN"/>
              </w:rPr>
            </w:pPr>
          </w:p>
          <w:p w14:paraId="4ED1DFBA" w14:textId="77777777" w:rsidR="00FE7B13" w:rsidRDefault="00EB3A8C">
            <w:pPr>
              <w:pStyle w:val="TAL"/>
              <w:rPr>
                <w:lang w:val="en-US"/>
              </w:rPr>
            </w:pPr>
            <w:r>
              <w:rPr>
                <w:rFonts w:eastAsiaTheme="minorEastAsia" w:cs="Arial"/>
                <w:szCs w:val="18"/>
                <w:lang w:val="en-US" w:eastAsia="zh-CN"/>
              </w:rPr>
              <w:t>Intel: We p</w:t>
            </w:r>
            <w:r>
              <w:rPr>
                <w:lang w:val="en-US"/>
              </w:rPr>
              <w:t>refer Option 1 (4 GHz and 30 GHz)</w:t>
            </w:r>
          </w:p>
          <w:p w14:paraId="6480B477" w14:textId="77777777" w:rsidR="00FE7B13" w:rsidRDefault="00FE7B13">
            <w:pPr>
              <w:pStyle w:val="TAL"/>
              <w:rPr>
                <w:lang w:val="en-US"/>
              </w:rPr>
            </w:pPr>
          </w:p>
          <w:p w14:paraId="38982787"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03127E8" w14:textId="77777777" w:rsidR="00FE7B13" w:rsidRDefault="00EB3A8C">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38D4BC29" w14:textId="77777777" w:rsidR="00FE7B13" w:rsidRDefault="00FE7B13">
            <w:pPr>
              <w:pStyle w:val="TAL"/>
              <w:rPr>
                <w:rFonts w:eastAsiaTheme="minorEastAsia" w:cs="Arial"/>
                <w:lang w:eastAsia="zh-CN"/>
              </w:rPr>
            </w:pPr>
          </w:p>
          <w:p w14:paraId="5443324E" w14:textId="77777777" w:rsidR="00FE7B13" w:rsidRDefault="00EB3A8C">
            <w:pPr>
              <w:pStyle w:val="TAL"/>
              <w:rPr>
                <w:rFonts w:cs="Arial"/>
                <w:szCs w:val="18"/>
                <w:lang w:val="en-US" w:eastAsia="zh-CN"/>
              </w:rPr>
            </w:pPr>
            <w:r>
              <w:rPr>
                <w:rFonts w:cs="Arial"/>
                <w:szCs w:val="18"/>
                <w:lang w:val="en-US" w:eastAsia="zh-CN"/>
              </w:rPr>
              <w:t xml:space="preserve">Qualcomm: Option 2 is preferred.  </w:t>
            </w:r>
          </w:p>
          <w:p w14:paraId="30EDCA21" w14:textId="77777777" w:rsidR="00FE7B13" w:rsidRDefault="00FE7B13">
            <w:pPr>
              <w:pStyle w:val="TAL"/>
              <w:rPr>
                <w:rFonts w:cs="Arial"/>
                <w:szCs w:val="18"/>
                <w:lang w:val="en-US" w:eastAsia="zh-CN"/>
              </w:rPr>
            </w:pPr>
          </w:p>
          <w:p w14:paraId="2D702E21"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43A66F2C"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6303B3E3" w14:textId="77777777" w:rsidR="00FE7B13" w:rsidRDefault="00FE7B13">
            <w:pPr>
              <w:pStyle w:val="TAL"/>
              <w:rPr>
                <w:rFonts w:eastAsiaTheme="minorEastAsia" w:cs="Arial"/>
                <w:szCs w:val="18"/>
                <w:lang w:val="en-US" w:eastAsia="zh-CN"/>
              </w:rPr>
            </w:pPr>
          </w:p>
          <w:p w14:paraId="2019018E"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A5D6240" w14:textId="77777777" w:rsidR="00FE7B13" w:rsidRDefault="00FE7B13">
            <w:pPr>
              <w:pStyle w:val="TAL"/>
              <w:rPr>
                <w:rFonts w:eastAsiaTheme="minorEastAsia" w:cs="Arial"/>
                <w:szCs w:val="18"/>
                <w:lang w:val="en-US" w:eastAsia="zh-CN"/>
              </w:rPr>
            </w:pPr>
          </w:p>
          <w:p w14:paraId="6B8F1DE5" w14:textId="77777777" w:rsidR="00FE7B13" w:rsidRDefault="00EB3A8C">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C7AC2B7" w14:textId="2CEDEDB5" w:rsidR="00FE7B13" w:rsidRDefault="00EB3A8C">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EC4F91E" w14:textId="2595CEDD" w:rsidR="00172990" w:rsidRDefault="00172990">
            <w:pPr>
              <w:pStyle w:val="TAL"/>
              <w:rPr>
                <w:rFonts w:eastAsiaTheme="minorEastAsia" w:cs="Arial"/>
                <w:szCs w:val="18"/>
                <w:lang w:val="en-US" w:eastAsia="zh-CN"/>
              </w:rPr>
            </w:pPr>
          </w:p>
          <w:p w14:paraId="187AD3A2" w14:textId="77777777" w:rsidR="00172990" w:rsidRPr="006556BA" w:rsidRDefault="00172990" w:rsidP="00172990">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7F2DBB63" w14:textId="77777777" w:rsidR="00172990" w:rsidRDefault="00172990">
            <w:pPr>
              <w:pStyle w:val="TAL"/>
              <w:rPr>
                <w:ins w:id="48" w:author="CATT" w:date="2020-05-21T17:31:00Z"/>
                <w:rFonts w:eastAsiaTheme="minorEastAsia" w:cs="Arial"/>
                <w:szCs w:val="18"/>
                <w:lang w:val="en-US" w:eastAsia="zh-CN"/>
              </w:rPr>
            </w:pPr>
          </w:p>
          <w:p w14:paraId="3C8CCF4E" w14:textId="77777777" w:rsidR="00FE7B13" w:rsidRDefault="00FE7B13">
            <w:pPr>
              <w:pStyle w:val="TAL"/>
              <w:rPr>
                <w:rFonts w:eastAsiaTheme="minorEastAsia" w:cs="Arial"/>
                <w:szCs w:val="18"/>
                <w:lang w:val="en-US" w:eastAsia="zh-CN"/>
              </w:rPr>
            </w:pPr>
          </w:p>
        </w:tc>
      </w:tr>
      <w:tr w:rsidR="00FE7B13" w14:paraId="0B9FBEA3" w14:textId="77777777" w:rsidTr="00172990">
        <w:tc>
          <w:tcPr>
            <w:tcW w:w="2594" w:type="dxa"/>
          </w:tcPr>
          <w:p w14:paraId="0887B143" w14:textId="77777777" w:rsidR="00FE7B13" w:rsidRDefault="00EB3A8C">
            <w:pPr>
              <w:pStyle w:val="TAL"/>
              <w:rPr>
                <w:lang w:val="en-US" w:eastAsia="zh-CN"/>
              </w:rPr>
            </w:pPr>
            <w:r>
              <w:rPr>
                <w:lang w:val="en-US" w:eastAsia="zh-CN"/>
              </w:rPr>
              <w:t>Bandwidth, MHz</w:t>
            </w:r>
          </w:p>
        </w:tc>
        <w:tc>
          <w:tcPr>
            <w:tcW w:w="3259" w:type="dxa"/>
          </w:tcPr>
          <w:p w14:paraId="58A81FA5" w14:textId="77777777" w:rsidR="00FE7B13" w:rsidRDefault="00EB3A8C">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4D2ED26" w14:textId="77777777" w:rsidR="00FE7B13" w:rsidRDefault="00EB3A8C">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AE091AF" w14:textId="77777777" w:rsidR="00FE7B13" w:rsidRDefault="00EB3A8C">
            <w:pPr>
              <w:pStyle w:val="TAL"/>
              <w:rPr>
                <w:rFonts w:cs="Arial"/>
                <w:szCs w:val="18"/>
                <w:lang w:val="en-US" w:eastAsia="zh-CN"/>
              </w:rPr>
            </w:pPr>
            <w:r>
              <w:rPr>
                <w:rFonts w:cs="Arial"/>
                <w:szCs w:val="18"/>
                <w:lang w:val="en-US" w:eastAsia="zh-CN"/>
              </w:rPr>
              <w:t>100MHz for 4GHz</w:t>
            </w:r>
          </w:p>
        </w:tc>
        <w:tc>
          <w:tcPr>
            <w:tcW w:w="4055" w:type="dxa"/>
          </w:tcPr>
          <w:p w14:paraId="4441E055" w14:textId="77777777" w:rsidR="00FE7B13" w:rsidRDefault="00EB3A8C">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2E47FD2A" w14:textId="77777777" w:rsidR="00FE7B13" w:rsidRDefault="00EB3A8C">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AC7F765"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4F956E7E" w14:textId="77777777" w:rsidR="00FE7B13" w:rsidRDefault="00EB3A8C">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0D5835CE" w14:textId="77777777" w:rsidR="00EB3A8C" w:rsidRDefault="00EB3A8C">
            <w:pPr>
              <w:pStyle w:val="TAL"/>
              <w:rPr>
                <w:bCs/>
                <w:color w:val="76923C" w:themeColor="accent3" w:themeShade="BF"/>
              </w:rPr>
            </w:pPr>
          </w:p>
          <w:p w14:paraId="046AADF2" w14:textId="0C14CAB3" w:rsidR="00EB3A8C" w:rsidRDefault="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20MHz and 50 MHz need to be supported for FR1, as 100MHz is not practical to realize in FR1 in few of the regions.</w:t>
            </w:r>
          </w:p>
        </w:tc>
      </w:tr>
      <w:tr w:rsidR="00EB3A8C" w14:paraId="297DBD68" w14:textId="77777777" w:rsidTr="00172990">
        <w:tc>
          <w:tcPr>
            <w:tcW w:w="2594" w:type="dxa"/>
          </w:tcPr>
          <w:p w14:paraId="0A611CA7" w14:textId="77777777" w:rsidR="00EB3A8C" w:rsidRDefault="00EB3A8C" w:rsidP="00EB3A8C">
            <w:pPr>
              <w:pStyle w:val="TAL"/>
              <w:rPr>
                <w:lang w:val="en-US" w:eastAsia="zh-CN"/>
              </w:rPr>
            </w:pPr>
            <w:r>
              <w:rPr>
                <w:lang w:val="en-US" w:eastAsia="zh-CN"/>
              </w:rPr>
              <w:t>Subcarrier spacing, kHz</w:t>
            </w:r>
          </w:p>
        </w:tc>
        <w:tc>
          <w:tcPr>
            <w:tcW w:w="3259" w:type="dxa"/>
          </w:tcPr>
          <w:p w14:paraId="4A94F74D" w14:textId="77777777" w:rsidR="00EB3A8C" w:rsidRDefault="00EB3A8C" w:rsidP="00EB3A8C">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4FE02D7F" w14:textId="77777777" w:rsidR="00EB3A8C" w:rsidRDefault="00EB3A8C" w:rsidP="00EB3A8C">
            <w:pPr>
              <w:pStyle w:val="TAL"/>
              <w:rPr>
                <w:rFonts w:cs="Arial"/>
                <w:szCs w:val="18"/>
                <w:lang w:val="en-US" w:eastAsia="zh-CN"/>
              </w:rPr>
            </w:pPr>
            <w:r>
              <w:rPr>
                <w:rFonts w:cs="Arial"/>
                <w:szCs w:val="18"/>
                <w:lang w:val="en-US" w:eastAsia="zh-CN"/>
              </w:rPr>
              <w:t xml:space="preserve">30kHz for 100MHz </w:t>
            </w:r>
          </w:p>
        </w:tc>
        <w:tc>
          <w:tcPr>
            <w:tcW w:w="4055" w:type="dxa"/>
          </w:tcPr>
          <w:p w14:paraId="663E49E2" w14:textId="77777777" w:rsidR="00EB3A8C" w:rsidRDefault="00EB3A8C" w:rsidP="00EB3A8C">
            <w:pPr>
              <w:pStyle w:val="TAL"/>
              <w:rPr>
                <w:rFonts w:cs="Arial"/>
                <w:szCs w:val="18"/>
                <w:lang w:val="en-US" w:eastAsia="zh-CN"/>
              </w:rPr>
            </w:pPr>
            <w:r>
              <w:rPr>
                <w:rFonts w:cs="Arial"/>
                <w:szCs w:val="18"/>
                <w:lang w:val="en-US" w:eastAsia="zh-CN"/>
              </w:rPr>
              <w:t>120kHz</w:t>
            </w:r>
          </w:p>
        </w:tc>
        <w:tc>
          <w:tcPr>
            <w:tcW w:w="4054" w:type="dxa"/>
          </w:tcPr>
          <w:p w14:paraId="7EA560C1" w14:textId="5B754955" w:rsidR="00EB3A8C" w:rsidRDefault="00EB3A8C" w:rsidP="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15KHz for 20MHz and 50MHz need to be supported</w:t>
            </w:r>
          </w:p>
        </w:tc>
      </w:tr>
      <w:tr w:rsidR="00EB3A8C" w14:paraId="516D959C" w14:textId="77777777" w:rsidTr="00172990">
        <w:tc>
          <w:tcPr>
            <w:tcW w:w="2594" w:type="dxa"/>
            <w:shd w:val="clear" w:color="auto" w:fill="D0CECE"/>
          </w:tcPr>
          <w:p w14:paraId="57D80AD5" w14:textId="77777777" w:rsidR="00EB3A8C" w:rsidRDefault="00EB3A8C" w:rsidP="00EB3A8C">
            <w:pPr>
              <w:pStyle w:val="TAH"/>
              <w:rPr>
                <w:lang w:val="en-US" w:eastAsia="zh-CN"/>
              </w:rPr>
            </w:pPr>
            <w:r>
              <w:rPr>
                <w:lang w:val="en-US" w:eastAsia="zh-CN"/>
              </w:rPr>
              <w:t xml:space="preserve">gNB model parameters </w:t>
            </w:r>
          </w:p>
        </w:tc>
        <w:tc>
          <w:tcPr>
            <w:tcW w:w="3259" w:type="dxa"/>
            <w:shd w:val="clear" w:color="auto" w:fill="D0CECE"/>
          </w:tcPr>
          <w:p w14:paraId="1624753B" w14:textId="77777777" w:rsidR="00EB3A8C" w:rsidRDefault="00EB3A8C" w:rsidP="00EB3A8C">
            <w:pPr>
              <w:pStyle w:val="TAH"/>
              <w:rPr>
                <w:rFonts w:cs="Arial"/>
                <w:szCs w:val="18"/>
                <w:lang w:val="en-US" w:eastAsia="zh-CN"/>
              </w:rPr>
            </w:pPr>
          </w:p>
        </w:tc>
        <w:tc>
          <w:tcPr>
            <w:tcW w:w="4055" w:type="dxa"/>
            <w:shd w:val="clear" w:color="auto" w:fill="D0CECE"/>
          </w:tcPr>
          <w:p w14:paraId="0FB228D6" w14:textId="77777777" w:rsidR="00EB3A8C" w:rsidRDefault="00EB3A8C" w:rsidP="00EB3A8C">
            <w:pPr>
              <w:pStyle w:val="TAH"/>
              <w:rPr>
                <w:rFonts w:cs="Arial"/>
                <w:szCs w:val="18"/>
                <w:lang w:val="en-US" w:eastAsia="zh-CN"/>
              </w:rPr>
            </w:pPr>
          </w:p>
        </w:tc>
        <w:tc>
          <w:tcPr>
            <w:tcW w:w="4054" w:type="dxa"/>
            <w:shd w:val="clear" w:color="auto" w:fill="D0CECE"/>
          </w:tcPr>
          <w:p w14:paraId="40D54966" w14:textId="77777777" w:rsidR="00EB3A8C" w:rsidRDefault="00EB3A8C" w:rsidP="00EB3A8C">
            <w:pPr>
              <w:pStyle w:val="TAH"/>
              <w:rPr>
                <w:rFonts w:cs="Arial"/>
                <w:szCs w:val="18"/>
                <w:lang w:val="en-US" w:eastAsia="zh-CN"/>
              </w:rPr>
            </w:pPr>
          </w:p>
        </w:tc>
      </w:tr>
      <w:tr w:rsidR="00EB3A8C" w14:paraId="76A134BA" w14:textId="77777777" w:rsidTr="00172990">
        <w:tc>
          <w:tcPr>
            <w:tcW w:w="2594" w:type="dxa"/>
          </w:tcPr>
          <w:p w14:paraId="74116D6A" w14:textId="77777777" w:rsidR="00EB3A8C" w:rsidRDefault="00EB3A8C" w:rsidP="00EB3A8C">
            <w:pPr>
              <w:pStyle w:val="TAL"/>
              <w:rPr>
                <w:lang w:val="en-US" w:eastAsia="zh-CN"/>
              </w:rPr>
            </w:pPr>
            <w:r>
              <w:rPr>
                <w:lang w:val="en-US" w:eastAsia="zh-CN"/>
              </w:rPr>
              <w:t>gNB noise figure, dB</w:t>
            </w:r>
          </w:p>
        </w:tc>
        <w:tc>
          <w:tcPr>
            <w:tcW w:w="3259" w:type="dxa"/>
          </w:tcPr>
          <w:p w14:paraId="5B9F835A" w14:textId="77777777" w:rsidR="00EB3A8C" w:rsidRDefault="00EB3A8C" w:rsidP="00EB3A8C">
            <w:pPr>
              <w:pStyle w:val="TAL"/>
              <w:rPr>
                <w:rFonts w:cs="Arial"/>
                <w:szCs w:val="18"/>
                <w:lang w:val="en-US" w:eastAsia="zh-CN"/>
              </w:rPr>
            </w:pPr>
            <w:r>
              <w:rPr>
                <w:rFonts w:cs="Arial"/>
                <w:szCs w:val="18"/>
                <w:lang w:val="en-US" w:eastAsia="zh-CN"/>
              </w:rPr>
              <w:t>5dB</w:t>
            </w:r>
          </w:p>
        </w:tc>
        <w:tc>
          <w:tcPr>
            <w:tcW w:w="4055" w:type="dxa"/>
          </w:tcPr>
          <w:p w14:paraId="117EF9AD" w14:textId="77777777" w:rsidR="00EB3A8C" w:rsidRDefault="00EB3A8C" w:rsidP="00EB3A8C">
            <w:pPr>
              <w:pStyle w:val="TAL"/>
              <w:rPr>
                <w:rFonts w:cs="Arial"/>
                <w:szCs w:val="18"/>
                <w:lang w:val="en-US" w:eastAsia="zh-CN"/>
              </w:rPr>
            </w:pPr>
            <w:r>
              <w:rPr>
                <w:rFonts w:cs="Arial"/>
                <w:szCs w:val="18"/>
                <w:lang w:val="en-US" w:eastAsia="zh-CN"/>
              </w:rPr>
              <w:t>7dB</w:t>
            </w:r>
          </w:p>
        </w:tc>
        <w:tc>
          <w:tcPr>
            <w:tcW w:w="4054" w:type="dxa"/>
          </w:tcPr>
          <w:p w14:paraId="4F3D1D7D" w14:textId="77777777" w:rsidR="00EB3A8C" w:rsidRDefault="00EB3A8C" w:rsidP="00EB3A8C">
            <w:pPr>
              <w:pStyle w:val="TAL"/>
              <w:rPr>
                <w:rFonts w:cs="Arial"/>
                <w:szCs w:val="18"/>
                <w:lang w:val="en-US" w:eastAsia="zh-CN"/>
              </w:rPr>
            </w:pPr>
          </w:p>
        </w:tc>
      </w:tr>
      <w:tr w:rsidR="00EB3A8C" w14:paraId="30B0BE56" w14:textId="77777777" w:rsidTr="00172990">
        <w:tc>
          <w:tcPr>
            <w:tcW w:w="2594" w:type="dxa"/>
            <w:shd w:val="clear" w:color="auto" w:fill="D0CECE"/>
          </w:tcPr>
          <w:p w14:paraId="2170A820" w14:textId="77777777" w:rsidR="00EB3A8C" w:rsidRDefault="00EB3A8C" w:rsidP="00EB3A8C">
            <w:pPr>
              <w:pStyle w:val="TAH"/>
              <w:rPr>
                <w:lang w:val="en-US" w:eastAsia="zh-CN"/>
              </w:rPr>
            </w:pPr>
            <w:r>
              <w:rPr>
                <w:lang w:val="en-US" w:eastAsia="zh-CN"/>
              </w:rPr>
              <w:t xml:space="preserve">UE model parameters </w:t>
            </w:r>
          </w:p>
        </w:tc>
        <w:tc>
          <w:tcPr>
            <w:tcW w:w="3259" w:type="dxa"/>
            <w:shd w:val="clear" w:color="auto" w:fill="D0CECE"/>
          </w:tcPr>
          <w:p w14:paraId="79EEA478" w14:textId="77777777" w:rsidR="00EB3A8C" w:rsidRDefault="00EB3A8C" w:rsidP="00EB3A8C">
            <w:pPr>
              <w:pStyle w:val="TAH"/>
              <w:rPr>
                <w:rFonts w:cs="Arial"/>
                <w:szCs w:val="18"/>
                <w:lang w:val="en-US" w:eastAsia="zh-CN"/>
              </w:rPr>
            </w:pPr>
          </w:p>
        </w:tc>
        <w:tc>
          <w:tcPr>
            <w:tcW w:w="4055" w:type="dxa"/>
            <w:shd w:val="clear" w:color="auto" w:fill="D0CECE"/>
          </w:tcPr>
          <w:p w14:paraId="53288F6C" w14:textId="77777777" w:rsidR="00EB3A8C" w:rsidRDefault="00EB3A8C" w:rsidP="00EB3A8C">
            <w:pPr>
              <w:pStyle w:val="TAH"/>
              <w:rPr>
                <w:rFonts w:cs="Arial"/>
                <w:szCs w:val="18"/>
                <w:lang w:val="en-US" w:eastAsia="zh-CN"/>
              </w:rPr>
            </w:pPr>
          </w:p>
        </w:tc>
        <w:tc>
          <w:tcPr>
            <w:tcW w:w="4054" w:type="dxa"/>
            <w:shd w:val="clear" w:color="auto" w:fill="D0CECE"/>
          </w:tcPr>
          <w:p w14:paraId="5612F794" w14:textId="77777777" w:rsidR="00EB3A8C" w:rsidRDefault="00EB3A8C" w:rsidP="00EB3A8C">
            <w:pPr>
              <w:pStyle w:val="TAH"/>
              <w:rPr>
                <w:rFonts w:cs="Arial"/>
                <w:szCs w:val="18"/>
                <w:lang w:val="en-US" w:eastAsia="zh-CN"/>
              </w:rPr>
            </w:pPr>
          </w:p>
        </w:tc>
      </w:tr>
      <w:tr w:rsidR="00EB3A8C" w14:paraId="417F0CD5" w14:textId="77777777" w:rsidTr="00172990">
        <w:tc>
          <w:tcPr>
            <w:tcW w:w="2594" w:type="dxa"/>
            <w:vAlign w:val="center"/>
          </w:tcPr>
          <w:p w14:paraId="0782AD5B" w14:textId="77777777" w:rsidR="00EB3A8C" w:rsidRDefault="00EB3A8C" w:rsidP="00EB3A8C">
            <w:pPr>
              <w:pStyle w:val="TAL"/>
              <w:rPr>
                <w:lang w:val="en-US" w:eastAsia="zh-CN"/>
              </w:rPr>
            </w:pPr>
            <w:r>
              <w:rPr>
                <w:lang w:val="en-US" w:eastAsia="zh-CN"/>
              </w:rPr>
              <w:t>UE noise figure, dB</w:t>
            </w:r>
          </w:p>
        </w:tc>
        <w:tc>
          <w:tcPr>
            <w:tcW w:w="3259" w:type="dxa"/>
            <w:vAlign w:val="center"/>
          </w:tcPr>
          <w:p w14:paraId="3B4133CE" w14:textId="77777777" w:rsidR="00EB3A8C" w:rsidRDefault="00EB3A8C" w:rsidP="00EB3A8C">
            <w:pPr>
              <w:pStyle w:val="TAL"/>
              <w:rPr>
                <w:rFonts w:cs="Arial"/>
                <w:szCs w:val="18"/>
                <w:lang w:val="en-US" w:eastAsia="zh-CN"/>
              </w:rPr>
            </w:pPr>
            <w:r>
              <w:rPr>
                <w:rFonts w:cs="Arial"/>
                <w:szCs w:val="18"/>
                <w:lang w:val="en-US" w:eastAsia="zh-CN"/>
              </w:rPr>
              <w:t>9dB – Note 1</w:t>
            </w:r>
          </w:p>
        </w:tc>
        <w:tc>
          <w:tcPr>
            <w:tcW w:w="4055" w:type="dxa"/>
          </w:tcPr>
          <w:p w14:paraId="4F6D4512" w14:textId="77777777" w:rsidR="00EB3A8C" w:rsidRDefault="00EB3A8C" w:rsidP="00EB3A8C">
            <w:pPr>
              <w:pStyle w:val="TAL"/>
              <w:rPr>
                <w:rFonts w:cs="Arial"/>
                <w:szCs w:val="18"/>
                <w:lang w:val="en-US" w:eastAsia="zh-CN"/>
              </w:rPr>
            </w:pPr>
            <w:r>
              <w:rPr>
                <w:rFonts w:cs="Arial"/>
                <w:szCs w:val="18"/>
                <w:lang w:val="en-US" w:eastAsia="zh-CN"/>
              </w:rPr>
              <w:t>13dB – Note 1</w:t>
            </w:r>
          </w:p>
        </w:tc>
        <w:tc>
          <w:tcPr>
            <w:tcW w:w="4054" w:type="dxa"/>
          </w:tcPr>
          <w:p w14:paraId="2DFF9836" w14:textId="77777777" w:rsidR="00EB3A8C" w:rsidRDefault="00EB3A8C" w:rsidP="00EB3A8C">
            <w:pPr>
              <w:pStyle w:val="TAL"/>
              <w:rPr>
                <w:rFonts w:cs="Arial"/>
                <w:szCs w:val="18"/>
                <w:lang w:val="en-US" w:eastAsia="zh-CN"/>
              </w:rPr>
            </w:pPr>
          </w:p>
        </w:tc>
      </w:tr>
      <w:tr w:rsidR="00EB3A8C" w14:paraId="7FBF69AA" w14:textId="77777777" w:rsidTr="00172990">
        <w:tc>
          <w:tcPr>
            <w:tcW w:w="2594" w:type="dxa"/>
          </w:tcPr>
          <w:p w14:paraId="421C3094" w14:textId="77777777" w:rsidR="00EB3A8C" w:rsidRDefault="00EB3A8C" w:rsidP="00EB3A8C">
            <w:pPr>
              <w:pStyle w:val="TAL"/>
              <w:rPr>
                <w:lang w:val="en-US" w:eastAsia="zh-CN"/>
              </w:rPr>
            </w:pPr>
            <w:r>
              <w:rPr>
                <w:lang w:val="en-US" w:eastAsia="zh-CN"/>
              </w:rPr>
              <w:t>UE max. TX power, dBm</w:t>
            </w:r>
          </w:p>
        </w:tc>
        <w:tc>
          <w:tcPr>
            <w:tcW w:w="3259" w:type="dxa"/>
          </w:tcPr>
          <w:p w14:paraId="4E807881" w14:textId="77777777" w:rsidR="00EB3A8C" w:rsidRDefault="00EB3A8C" w:rsidP="00EB3A8C">
            <w:pPr>
              <w:pStyle w:val="TAL"/>
              <w:rPr>
                <w:rFonts w:cs="Arial"/>
                <w:szCs w:val="18"/>
                <w:lang w:val="en-US" w:eastAsia="zh-CN"/>
              </w:rPr>
            </w:pPr>
            <w:r>
              <w:rPr>
                <w:rFonts w:cs="Arial"/>
                <w:szCs w:val="18"/>
                <w:lang w:val="en-US" w:eastAsia="zh-CN"/>
              </w:rPr>
              <w:t>23dBm – Note 1</w:t>
            </w:r>
          </w:p>
        </w:tc>
        <w:tc>
          <w:tcPr>
            <w:tcW w:w="4055" w:type="dxa"/>
          </w:tcPr>
          <w:p w14:paraId="319BC56E" w14:textId="77777777" w:rsidR="00EB3A8C" w:rsidRDefault="00EB3A8C" w:rsidP="00EB3A8C">
            <w:pPr>
              <w:pStyle w:val="TAL"/>
              <w:rPr>
                <w:rFonts w:cs="Arial"/>
                <w:szCs w:val="18"/>
                <w:lang w:val="en-US" w:eastAsia="zh-CN"/>
              </w:rPr>
            </w:pPr>
            <w:r>
              <w:rPr>
                <w:rFonts w:cs="Arial"/>
                <w:szCs w:val="18"/>
                <w:lang w:val="en-US" w:eastAsia="zh-CN"/>
              </w:rPr>
              <w:t>23dBm – Note 1</w:t>
            </w:r>
          </w:p>
          <w:p w14:paraId="3FF1DB43" w14:textId="77777777" w:rsidR="00EB3A8C" w:rsidRDefault="00EB3A8C" w:rsidP="00EB3A8C">
            <w:pPr>
              <w:pStyle w:val="TAL"/>
              <w:rPr>
                <w:rFonts w:cs="Arial"/>
                <w:szCs w:val="18"/>
                <w:lang w:val="en-US" w:eastAsia="zh-CN"/>
              </w:rPr>
            </w:pPr>
            <w:r>
              <w:rPr>
                <w:rFonts w:cs="Arial"/>
                <w:szCs w:val="18"/>
                <w:lang w:val="en-US" w:eastAsia="zh-CN"/>
              </w:rPr>
              <w:t>EIRP should not exceed 43 dBm.</w:t>
            </w:r>
          </w:p>
        </w:tc>
        <w:tc>
          <w:tcPr>
            <w:tcW w:w="4054" w:type="dxa"/>
          </w:tcPr>
          <w:p w14:paraId="3C756C10" w14:textId="77777777" w:rsidR="00EB3A8C" w:rsidRDefault="00EB3A8C" w:rsidP="00EB3A8C">
            <w:pPr>
              <w:pStyle w:val="TAL"/>
              <w:rPr>
                <w:rFonts w:cs="Arial"/>
                <w:szCs w:val="18"/>
                <w:lang w:val="en-US" w:eastAsia="zh-CN"/>
              </w:rPr>
            </w:pPr>
          </w:p>
        </w:tc>
      </w:tr>
      <w:tr w:rsidR="00EB3A8C" w14:paraId="6C1B203D" w14:textId="77777777" w:rsidTr="00172990">
        <w:tc>
          <w:tcPr>
            <w:tcW w:w="2594" w:type="dxa"/>
            <w:vAlign w:val="center"/>
          </w:tcPr>
          <w:p w14:paraId="6D45A660" w14:textId="77777777" w:rsidR="00EB3A8C" w:rsidRDefault="00EB3A8C" w:rsidP="00EB3A8C">
            <w:pPr>
              <w:pStyle w:val="TAL"/>
              <w:rPr>
                <w:lang w:val="en-US" w:eastAsia="zh-CN"/>
              </w:rPr>
            </w:pPr>
            <w:r>
              <w:rPr>
                <w:lang w:val="en-US" w:eastAsia="zh-CN"/>
              </w:rPr>
              <w:t>UE antenna configuration</w:t>
            </w:r>
          </w:p>
        </w:tc>
        <w:tc>
          <w:tcPr>
            <w:tcW w:w="3259" w:type="dxa"/>
            <w:vAlign w:val="center"/>
          </w:tcPr>
          <w:p w14:paraId="240CA863" w14:textId="77777777" w:rsidR="00EB3A8C" w:rsidRDefault="00EB3A8C" w:rsidP="00EB3A8C">
            <w:pPr>
              <w:pStyle w:val="TAL"/>
              <w:rPr>
                <w:rFonts w:cs="Arial"/>
                <w:szCs w:val="18"/>
                <w:lang w:val="en-US" w:eastAsia="zh-CN"/>
              </w:rPr>
            </w:pPr>
            <w:r>
              <w:rPr>
                <w:rFonts w:cs="Arial"/>
                <w:szCs w:val="18"/>
                <w:lang w:val="en-US" w:eastAsia="zh-CN"/>
              </w:rPr>
              <w:t>Panel model 1 – Note 1</w:t>
            </w:r>
          </w:p>
          <w:p w14:paraId="14A4AD04" w14:textId="77777777" w:rsidR="00EB3A8C" w:rsidRDefault="00EB3A8C" w:rsidP="00EB3A8C">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8E3E22" w14:textId="77777777" w:rsidR="00EB3A8C" w:rsidRDefault="00EB3A8C" w:rsidP="00EB3A8C">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7F2635C" w14:textId="77777777" w:rsidR="00EB3A8C" w:rsidRDefault="00EB3A8C" w:rsidP="00EB3A8C">
            <w:pPr>
              <w:pStyle w:val="TAL"/>
              <w:rPr>
                <w:ins w:id="60" w:author="CATT" w:date="2020-05-24T17:54:00Z"/>
                <w:rFonts w:cs="Arial"/>
                <w:szCs w:val="18"/>
                <w:lang w:val="en-US" w:eastAsia="zh-CN"/>
              </w:rPr>
            </w:pPr>
          </w:p>
          <w:p w14:paraId="38DAA56D" w14:textId="77777777" w:rsidR="00EB3A8C" w:rsidRDefault="00EB3A8C" w:rsidP="00EB3A8C">
            <w:pPr>
              <w:pStyle w:val="TAL"/>
              <w:rPr>
                <w:rFonts w:cs="Arial"/>
                <w:szCs w:val="18"/>
                <w:lang w:val="en-US" w:eastAsia="zh-CN"/>
              </w:rPr>
            </w:pPr>
            <w:r>
              <w:rPr>
                <w:rFonts w:cs="Arial"/>
                <w:szCs w:val="18"/>
                <w:lang w:val="en-US" w:eastAsia="zh-CN"/>
              </w:rPr>
              <w:t>Multi-panel Configuration 1 and Panel Configuration a – Note 1</w:t>
            </w:r>
          </w:p>
          <w:p w14:paraId="37091ABE"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353C42F"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F9A451E"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0C5A8E75"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917CA0A"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0AEA990"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7ABE189" w14:textId="77777777" w:rsidR="00EB3A8C" w:rsidRDefault="00EB3A8C" w:rsidP="00EB3A8C">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7F83816" w14:textId="77777777" w:rsidR="00EB3A8C" w:rsidRDefault="00EB3A8C" w:rsidP="00EB3A8C">
            <w:pPr>
              <w:pStyle w:val="B2"/>
              <w:spacing w:after="0"/>
              <w:ind w:left="689" w:hanging="230"/>
              <w:rPr>
                <w:rFonts w:ascii="Arial" w:hAnsi="Arial" w:cs="Arial"/>
                <w:sz w:val="18"/>
                <w:szCs w:val="18"/>
                <w:lang w:val="en-US" w:eastAsia="zh-CN"/>
              </w:rPr>
            </w:pPr>
          </w:p>
          <w:p w14:paraId="288C6C73" w14:textId="77777777" w:rsidR="00EB3A8C" w:rsidRDefault="00EB3A8C" w:rsidP="00EB3A8C">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E29440E" w14:textId="77777777" w:rsidR="00EB3A8C" w:rsidRDefault="00EB3A8C" w:rsidP="00EB3A8C">
            <w:pPr>
              <w:pStyle w:val="B2"/>
              <w:spacing w:after="0"/>
              <w:ind w:left="689" w:hanging="230"/>
              <w:rPr>
                <w:ins w:id="64" w:author="CATT" w:date="2020-05-24T17:54:00Z"/>
                <w:rFonts w:ascii="Arial" w:hAnsi="Arial" w:cs="Arial"/>
                <w:sz w:val="18"/>
                <w:szCs w:val="18"/>
                <w:lang w:val="en-US" w:eastAsia="zh-CN"/>
              </w:rPr>
            </w:pPr>
          </w:p>
          <w:p w14:paraId="0024A37C" w14:textId="77777777" w:rsidR="00EB3A8C" w:rsidRDefault="00EB3A8C" w:rsidP="00EB3A8C">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70" w:author="CATT" w:date="2020-05-24T18:10:00Z">
              <w:r>
                <w:rPr>
                  <w:rFonts w:cs="Arial"/>
                  <w:szCs w:val="18"/>
                  <w:lang w:val="en-US" w:eastAsia="zh-CN"/>
                </w:rPr>
                <w:fldChar w:fldCharType="end"/>
              </w:r>
            </w:ins>
            <w:ins w:id="71" w:author="CATT" w:date="2020-05-24T17:54:00Z">
              <w:r>
                <w:rPr>
                  <w:rFonts w:cs="Arial"/>
                  <w:szCs w:val="18"/>
                  <w:lang w:val="en-US" w:eastAsia="zh-CN"/>
                </w:rPr>
                <w:t xml:space="preserve">: </w:t>
              </w:r>
            </w:ins>
          </w:p>
          <w:p w14:paraId="18A069B9" w14:textId="77777777" w:rsidR="00EB3A8C" w:rsidRDefault="00EB3A8C" w:rsidP="00EB3A8C">
            <w:pPr>
              <w:pStyle w:val="TAL"/>
              <w:rPr>
                <w:ins w:id="72" w:author="CATT" w:date="2020-05-24T17:55:00Z"/>
                <w:rFonts w:cs="Arial"/>
                <w:szCs w:val="18"/>
                <w:lang w:val="en-US" w:eastAsia="zh-CN"/>
              </w:rPr>
            </w:pPr>
          </w:p>
          <w:p w14:paraId="5D048EFC" w14:textId="77777777" w:rsidR="00EB3A8C" w:rsidRDefault="00EB3A8C" w:rsidP="00EB3A8C">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12EE4B46" w14:textId="77777777" w:rsidR="00EB3A8C" w:rsidRDefault="00EB3A8C" w:rsidP="00EB3A8C">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ACA6D6E" w14:textId="77777777" w:rsidR="00EB3A8C" w:rsidRDefault="00EB3A8C" w:rsidP="00EB3A8C">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2D50D39" w14:textId="77777777" w:rsidR="00EB3A8C" w:rsidRDefault="00EB3A8C" w:rsidP="00EB3A8C">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62690BA3" w14:textId="77777777" w:rsidR="00EB3A8C" w:rsidRDefault="00EB3A8C" w:rsidP="00EB3A8C">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F05470" w14:textId="77777777" w:rsidR="00EB3A8C" w:rsidRDefault="00EB3A8C" w:rsidP="00EB3A8C">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08E43FEE" w14:textId="77777777" w:rsidR="00EB3A8C" w:rsidRDefault="00EB3A8C" w:rsidP="00EB3A8C">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37754F06" w14:textId="77777777" w:rsidR="00EB3A8C" w:rsidRDefault="00EB3A8C" w:rsidP="00EB3A8C">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2A65708C" w14:textId="77777777" w:rsidR="00EB3A8C" w:rsidRDefault="00EB3A8C" w:rsidP="00EB3A8C">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09B7CC2" w14:textId="77777777" w:rsidR="00EB3A8C" w:rsidRDefault="00EB3A8C" w:rsidP="00EB3A8C">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380DE669" w14:textId="77777777" w:rsidR="00EB3A8C" w:rsidRDefault="00EB3A8C" w:rsidP="00EB3A8C">
            <w:pPr>
              <w:pStyle w:val="B2"/>
              <w:spacing w:after="0"/>
              <w:ind w:left="689" w:hanging="230"/>
              <w:rPr>
                <w:rFonts w:ascii="Arial" w:hAnsi="Arial" w:cs="Arial"/>
                <w:sz w:val="18"/>
                <w:szCs w:val="18"/>
                <w:lang w:val="en-US" w:eastAsia="zh-CN"/>
              </w:rPr>
            </w:pPr>
          </w:p>
          <w:p w14:paraId="084D0C03" w14:textId="77777777" w:rsidR="00EB3A8C" w:rsidRDefault="00EB3A8C" w:rsidP="00EB3A8C">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0ED2759B"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3AF67CB9"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vivo: Option1 is preferred.</w:t>
            </w:r>
          </w:p>
          <w:p w14:paraId="1D1B8EA4"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453BDD5B" w14:textId="77777777" w:rsidR="00EB3A8C" w:rsidRDefault="00EB3A8C" w:rsidP="00EB3A8C">
            <w:pPr>
              <w:pStyle w:val="TAL"/>
              <w:rPr>
                <w:rFonts w:eastAsiaTheme="minorEastAsia" w:cs="Arial"/>
                <w:szCs w:val="18"/>
                <w:lang w:val="en-US" w:eastAsia="zh-CN"/>
              </w:rPr>
            </w:pPr>
          </w:p>
          <w:p w14:paraId="24A7B33E"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50941A6E" w14:textId="77777777" w:rsidR="00EB3A8C" w:rsidRDefault="00EB3A8C" w:rsidP="00EB3A8C">
            <w:pPr>
              <w:pStyle w:val="TAL"/>
              <w:rPr>
                <w:rFonts w:eastAsiaTheme="minorEastAsia" w:cs="Arial"/>
                <w:szCs w:val="18"/>
                <w:lang w:val="en-US" w:eastAsia="zh-CN"/>
              </w:rPr>
            </w:pPr>
          </w:p>
          <w:p w14:paraId="5CC6BDAF" w14:textId="77777777" w:rsidR="00EB3A8C" w:rsidRDefault="00EB3A8C" w:rsidP="00EB3A8C">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long discussions on this issue.</w:t>
            </w:r>
          </w:p>
          <w:p w14:paraId="4F67C69A" w14:textId="77777777" w:rsidR="00EB3A8C" w:rsidRDefault="00EB3A8C" w:rsidP="00EB3A8C">
            <w:pPr>
              <w:pStyle w:val="TAL"/>
              <w:rPr>
                <w:rFonts w:eastAsiaTheme="minorEastAsia" w:cs="Arial"/>
                <w:szCs w:val="18"/>
                <w:lang w:val="en-US" w:eastAsia="zh-CN"/>
              </w:rPr>
            </w:pPr>
          </w:p>
          <w:p w14:paraId="5B3AEE97" w14:textId="77777777" w:rsidR="00EB3A8C" w:rsidRDefault="00EB3A8C" w:rsidP="00EB3A8C">
            <w:pPr>
              <w:pStyle w:val="TAL"/>
              <w:rPr>
                <w:rFonts w:cs="Arial"/>
                <w:szCs w:val="18"/>
                <w:lang w:val="en-US" w:eastAsia="zh-CN"/>
              </w:rPr>
            </w:pPr>
            <w:r>
              <w:rPr>
                <w:rFonts w:cs="Arial"/>
                <w:szCs w:val="18"/>
                <w:lang w:val="en-US" w:eastAsia="zh-CN"/>
              </w:rPr>
              <w:t>Intel: option 1 is preferred as a baseline, option 2 is up to proponents selection</w:t>
            </w:r>
          </w:p>
          <w:p w14:paraId="7EDFFF3A" w14:textId="77777777" w:rsidR="00EB3A8C" w:rsidRDefault="00EB3A8C" w:rsidP="00EB3A8C">
            <w:pPr>
              <w:pStyle w:val="TAL"/>
              <w:rPr>
                <w:rFonts w:cs="Arial"/>
                <w:szCs w:val="18"/>
                <w:lang w:val="en-US" w:eastAsia="zh-CN"/>
              </w:rPr>
            </w:pPr>
          </w:p>
          <w:p w14:paraId="724F553E" w14:textId="77777777" w:rsidR="00EB3A8C" w:rsidRDefault="00EB3A8C" w:rsidP="00EB3A8C">
            <w:pPr>
              <w:pStyle w:val="TAL"/>
              <w:rPr>
                <w:rFonts w:cs="Arial"/>
                <w:szCs w:val="18"/>
                <w:lang w:val="en-US" w:eastAsia="zh-CN"/>
              </w:rPr>
            </w:pPr>
            <w:r>
              <w:rPr>
                <w:rFonts w:cs="Arial"/>
                <w:szCs w:val="18"/>
                <w:lang w:val="en-US" w:eastAsia="zh-CN"/>
              </w:rPr>
              <w:t xml:space="preserve">Qualcomm: Option 1 is preferred.   </w:t>
            </w:r>
          </w:p>
          <w:p w14:paraId="6886316B" w14:textId="77777777" w:rsidR="00EB3A8C" w:rsidRDefault="00EB3A8C" w:rsidP="00EB3A8C">
            <w:pPr>
              <w:pStyle w:val="TAL"/>
              <w:rPr>
                <w:rFonts w:cs="Arial"/>
                <w:szCs w:val="18"/>
                <w:lang w:val="en-US" w:eastAsia="zh-CN"/>
              </w:rPr>
            </w:pPr>
          </w:p>
          <w:p w14:paraId="7F22C67C" w14:textId="77777777" w:rsidR="00EB3A8C" w:rsidRDefault="00EB3A8C" w:rsidP="00EB3A8C">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4258379" w14:textId="77777777" w:rsidR="00EB3A8C" w:rsidRDefault="00EB3A8C" w:rsidP="00EB3A8C">
            <w:pPr>
              <w:pStyle w:val="TAL"/>
              <w:rPr>
                <w:rFonts w:eastAsiaTheme="minorEastAsia" w:cs="Arial"/>
                <w:szCs w:val="18"/>
                <w:lang w:val="en-US" w:eastAsia="zh-CN"/>
              </w:rPr>
            </w:pPr>
          </w:p>
          <w:p w14:paraId="5E319FAF" w14:textId="77777777" w:rsidR="00EB3A8C" w:rsidRDefault="00EB3A8C" w:rsidP="00EB3A8C">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30C7D79D" w14:textId="77777777" w:rsidR="00EB3A8C" w:rsidRDefault="00EB3A8C" w:rsidP="00EB3A8C">
            <w:pPr>
              <w:pStyle w:val="TAL"/>
              <w:rPr>
                <w:rFonts w:cs="Arial"/>
                <w:szCs w:val="18"/>
                <w:lang w:val="en-US" w:eastAsia="zh-CN"/>
              </w:rPr>
            </w:pPr>
          </w:p>
          <w:p w14:paraId="7DA7701B" w14:textId="77777777" w:rsidR="00EB3A8C" w:rsidRDefault="00EB3A8C" w:rsidP="00EB3A8C">
            <w:pPr>
              <w:pStyle w:val="TAL"/>
              <w:rPr>
                <w:rFonts w:cs="Arial"/>
                <w:szCs w:val="18"/>
                <w:lang w:val="en-US" w:eastAsia="zh-CN"/>
              </w:rPr>
            </w:pPr>
            <w:r>
              <w:rPr>
                <w:rFonts w:cs="Arial" w:hint="eastAsia"/>
                <w:szCs w:val="18"/>
                <w:lang w:val="en-US" w:eastAsia="zh-CN"/>
              </w:rPr>
              <w:t>ZTE: Option 1 as baseline.</w:t>
            </w:r>
          </w:p>
          <w:p w14:paraId="1B84C65B" w14:textId="77777777" w:rsidR="00EB3A8C" w:rsidRDefault="00EB3A8C" w:rsidP="00EB3A8C">
            <w:pPr>
              <w:pStyle w:val="TAL"/>
              <w:rPr>
                <w:rFonts w:cs="Arial"/>
                <w:szCs w:val="18"/>
                <w:lang w:val="en-US" w:eastAsia="zh-CN"/>
              </w:rPr>
            </w:pPr>
          </w:p>
          <w:p w14:paraId="4FBA3EFD" w14:textId="77777777" w:rsidR="00EB3A8C" w:rsidRDefault="00EB3A8C" w:rsidP="00EB3A8C">
            <w:pPr>
              <w:pStyle w:val="TAL"/>
              <w:rPr>
                <w:color w:val="000000"/>
                <w:szCs w:val="18"/>
                <w:lang w:val="en-US"/>
              </w:rPr>
            </w:pPr>
            <w:r>
              <w:rPr>
                <w:rFonts w:cs="Arial"/>
                <w:szCs w:val="18"/>
                <w:lang w:val="en-US" w:eastAsia="zh-CN"/>
              </w:rPr>
              <w:t xml:space="preserve">Ericsson:  Note that Option 1 for FR2 is the old model originally from 3GPP TR38.802.  A problem with this model is that the two panels do not have any separation as (dg,H,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370F5703" w14:textId="77777777" w:rsidR="00EB3A8C" w:rsidRDefault="00EB3A8C" w:rsidP="00EB3A8C">
            <w:pPr>
              <w:pStyle w:val="TAL"/>
              <w:rPr>
                <w:ins w:id="99" w:author="Siva Muruganathan" w:date="2020-05-29T02:34:00Z"/>
                <w:color w:val="000000"/>
                <w:szCs w:val="18"/>
                <w:lang w:val="en-US"/>
              </w:rPr>
            </w:pPr>
          </w:p>
          <w:p w14:paraId="6289E588" w14:textId="77777777" w:rsidR="00EB3A8C" w:rsidRDefault="00EB3A8C" w:rsidP="00EB3A8C">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BF5A3A1" w14:textId="77777777" w:rsidR="00EB3A8C" w:rsidRDefault="00EB3A8C" w:rsidP="00EB3A8C">
            <w:pPr>
              <w:pStyle w:val="TAL"/>
              <w:rPr>
                <w:rFonts w:cs="Arial"/>
                <w:szCs w:val="18"/>
                <w:lang w:val="en-US" w:eastAsia="zh-CN"/>
              </w:rPr>
            </w:pPr>
            <w:r>
              <w:rPr>
                <w:rFonts w:cs="Arial"/>
                <w:szCs w:val="18"/>
                <w:lang w:val="en-US" w:eastAsia="zh-CN"/>
              </w:rPr>
              <w:t>OPPO: Option 1 is preferred</w:t>
            </w:r>
          </w:p>
          <w:p w14:paraId="440B1976" w14:textId="77777777" w:rsidR="00EB3A8C" w:rsidRDefault="00EB3A8C" w:rsidP="00EB3A8C">
            <w:pPr>
              <w:pStyle w:val="TAL"/>
              <w:rPr>
                <w:rFonts w:cs="Arial"/>
                <w:szCs w:val="18"/>
                <w:lang w:val="en-US" w:eastAsia="zh-CN"/>
              </w:rPr>
            </w:pPr>
          </w:p>
          <w:p w14:paraId="4405F205" w14:textId="77777777" w:rsidR="00EB3A8C" w:rsidRDefault="00EB3A8C" w:rsidP="00EB3A8C">
            <w:pPr>
              <w:pStyle w:val="TAL"/>
              <w:rPr>
                <w:rFonts w:cs="Arial"/>
                <w:szCs w:val="18"/>
                <w:lang w:val="en-US" w:eastAsia="zh-CN"/>
              </w:rPr>
            </w:pPr>
            <w:r w:rsidRPr="00832841">
              <w:rPr>
                <w:rFonts w:cs="Arial"/>
                <w:szCs w:val="18"/>
                <w:lang w:val="en-US" w:eastAsia="zh-CN"/>
              </w:rPr>
              <w:t>CEWiT</w:t>
            </w:r>
            <w:r>
              <w:rPr>
                <w:rFonts w:cs="Arial"/>
                <w:szCs w:val="18"/>
                <w:lang w:val="en-US" w:eastAsia="zh-CN"/>
              </w:rPr>
              <w:t>: Option 1 should be base line, option 2 can be supported as additional case.</w:t>
            </w:r>
          </w:p>
          <w:p w14:paraId="332282C2" w14:textId="77777777" w:rsidR="00172990" w:rsidRDefault="00172990" w:rsidP="00172990">
            <w:pPr>
              <w:pStyle w:val="TAL"/>
              <w:rPr>
                <w:rFonts w:cs="Arial"/>
                <w:szCs w:val="18"/>
                <w:lang w:val="en-US" w:eastAsia="zh-CN"/>
              </w:rPr>
            </w:pPr>
            <w:r>
              <w:rPr>
                <w:rFonts w:cs="Arial"/>
                <w:szCs w:val="18"/>
                <w:lang w:val="en-US" w:eastAsia="zh-CN"/>
              </w:rPr>
              <w:t>SONY: Option 1 as baseline, Option 2 as optional.</w:t>
            </w:r>
          </w:p>
          <w:p w14:paraId="5F376B45" w14:textId="3D962493" w:rsidR="00172990" w:rsidRDefault="00172990" w:rsidP="00EB3A8C">
            <w:pPr>
              <w:pStyle w:val="TAL"/>
              <w:rPr>
                <w:rFonts w:cs="Arial"/>
                <w:szCs w:val="18"/>
                <w:lang w:val="en-US" w:eastAsia="zh-CN"/>
              </w:rPr>
            </w:pPr>
          </w:p>
        </w:tc>
      </w:tr>
      <w:tr w:rsidR="00EB3A8C" w14:paraId="30E2C822" w14:textId="77777777" w:rsidTr="00172990">
        <w:tc>
          <w:tcPr>
            <w:tcW w:w="2594" w:type="dxa"/>
          </w:tcPr>
          <w:p w14:paraId="67B0ACC2" w14:textId="77777777" w:rsidR="00EB3A8C" w:rsidRDefault="00EB3A8C" w:rsidP="00EB3A8C">
            <w:pPr>
              <w:pStyle w:val="TAL"/>
              <w:rPr>
                <w:lang w:val="en-US" w:eastAsia="zh-CN"/>
              </w:rPr>
            </w:pPr>
            <w:r>
              <w:rPr>
                <w:lang w:val="en-US" w:eastAsia="zh-CN"/>
              </w:rPr>
              <w:t xml:space="preserve">UE antenna radiation pattern </w:t>
            </w:r>
          </w:p>
        </w:tc>
        <w:tc>
          <w:tcPr>
            <w:tcW w:w="3259" w:type="dxa"/>
          </w:tcPr>
          <w:p w14:paraId="7FE07E31" w14:textId="77777777" w:rsidR="00EB3A8C" w:rsidRDefault="00EB3A8C" w:rsidP="00EB3A8C">
            <w:pPr>
              <w:pStyle w:val="TAL"/>
              <w:rPr>
                <w:rFonts w:cs="Arial"/>
                <w:szCs w:val="18"/>
                <w:lang w:val="en-US" w:eastAsia="zh-CN"/>
              </w:rPr>
            </w:pPr>
            <w:r>
              <w:rPr>
                <w:rFonts w:cs="Arial"/>
                <w:szCs w:val="18"/>
                <w:lang w:val="en-US"/>
              </w:rPr>
              <w:t>Omni, 0dBi</w:t>
            </w:r>
          </w:p>
        </w:tc>
        <w:tc>
          <w:tcPr>
            <w:tcW w:w="4055" w:type="dxa"/>
          </w:tcPr>
          <w:p w14:paraId="62561755" w14:textId="77777777" w:rsidR="00EB3A8C" w:rsidRDefault="00EB3A8C" w:rsidP="00EB3A8C">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1BCA09B3" w14:textId="77777777" w:rsidR="00EB3A8C" w:rsidRDefault="00EB3A8C" w:rsidP="00EB3A8C">
            <w:pPr>
              <w:pStyle w:val="TAL"/>
              <w:rPr>
                <w:rFonts w:cs="Arial"/>
                <w:szCs w:val="18"/>
                <w:lang w:val="en-US" w:eastAsia="zh-CN"/>
              </w:rPr>
            </w:pPr>
          </w:p>
        </w:tc>
      </w:tr>
      <w:tr w:rsidR="00EB3A8C" w14:paraId="67B77E68" w14:textId="77777777" w:rsidTr="00172990">
        <w:tc>
          <w:tcPr>
            <w:tcW w:w="2594" w:type="dxa"/>
          </w:tcPr>
          <w:p w14:paraId="07248B5C" w14:textId="77777777" w:rsidR="00EB3A8C" w:rsidRDefault="00EB3A8C" w:rsidP="00EB3A8C">
            <w:pPr>
              <w:pStyle w:val="TAL"/>
              <w:rPr>
                <w:lang w:val="en-US" w:eastAsia="zh-CN"/>
              </w:rPr>
            </w:pPr>
            <w:r>
              <w:rPr>
                <w:lang w:val="en-US" w:eastAsia="zh-CN"/>
              </w:rPr>
              <w:t>PHY/link level abstraction</w:t>
            </w:r>
          </w:p>
        </w:tc>
        <w:tc>
          <w:tcPr>
            <w:tcW w:w="7314" w:type="dxa"/>
            <w:gridSpan w:val="2"/>
          </w:tcPr>
          <w:p w14:paraId="2002F515" w14:textId="77777777" w:rsidR="00EB3A8C" w:rsidRDefault="00EB3A8C" w:rsidP="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2C80E3FF" w14:textId="77777777" w:rsidR="00EB3A8C" w:rsidRDefault="00EB3A8C" w:rsidP="00EB3A8C">
            <w:pPr>
              <w:pStyle w:val="TAL"/>
              <w:rPr>
                <w:rFonts w:cs="Arial"/>
                <w:szCs w:val="18"/>
                <w:lang w:val="en-US" w:eastAsia="zh-CN"/>
              </w:rPr>
            </w:pPr>
          </w:p>
        </w:tc>
      </w:tr>
      <w:tr w:rsidR="00EB3A8C" w14:paraId="6F65651E" w14:textId="77777777" w:rsidTr="00172990">
        <w:tc>
          <w:tcPr>
            <w:tcW w:w="2594" w:type="dxa"/>
          </w:tcPr>
          <w:p w14:paraId="057954A5" w14:textId="77777777" w:rsidR="00EB3A8C" w:rsidRDefault="00EB3A8C" w:rsidP="00EB3A8C">
            <w:pPr>
              <w:pStyle w:val="TAL"/>
              <w:rPr>
                <w:lang w:val="en-US" w:eastAsia="zh-CN"/>
              </w:rPr>
            </w:pPr>
            <w:r>
              <w:rPr>
                <w:lang w:val="en-US" w:eastAsia="zh-CN"/>
              </w:rPr>
              <w:t>Network synchronization</w:t>
            </w:r>
          </w:p>
        </w:tc>
        <w:tc>
          <w:tcPr>
            <w:tcW w:w="7314" w:type="dxa"/>
            <w:gridSpan w:val="2"/>
          </w:tcPr>
          <w:p w14:paraId="1AB0F0E5" w14:textId="77777777" w:rsidR="00EB3A8C" w:rsidRDefault="00EB3A8C" w:rsidP="00EB3A8C">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11164874" w14:textId="77777777" w:rsidR="00EB3A8C" w:rsidRDefault="00EB3A8C" w:rsidP="00EB3A8C">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1EE633A7" w14:textId="77777777" w:rsidR="00EB3A8C" w:rsidRDefault="00EB3A8C" w:rsidP="00EB3A8C">
            <w:pPr>
              <w:pStyle w:val="TAL"/>
              <w:rPr>
                <w:ins w:id="102" w:author="CATT" w:date="2020-05-21T17:34:00Z"/>
                <w:rFonts w:cs="Arial"/>
                <w:szCs w:val="18"/>
                <w:lang w:val="en-US" w:eastAsia="zh-CN"/>
              </w:rPr>
            </w:pPr>
          </w:p>
          <w:p w14:paraId="00585946" w14:textId="77777777" w:rsidR="00EB3A8C" w:rsidRDefault="00EB3A8C" w:rsidP="00EB3A8C">
            <w:pPr>
              <w:pStyle w:val="TAL"/>
              <w:rPr>
                <w:rFonts w:cs="Arial"/>
                <w:szCs w:val="18"/>
                <w:lang w:val="en-US" w:eastAsia="zh-CN"/>
              </w:rPr>
            </w:pPr>
            <w:ins w:id="103" w:author="CATT" w:date="2020-05-21T17:34:00Z">
              <w:r>
                <w:rPr>
                  <w:rFonts w:cs="Arial"/>
                  <w:szCs w:val="18"/>
                  <w:lang w:val="en-US" w:eastAsia="zh-CN"/>
                </w:rPr>
                <w:t>Option 1:</w:t>
              </w:r>
            </w:ins>
          </w:p>
          <w:p w14:paraId="58659078" w14:textId="77777777" w:rsidR="00EB3A8C" w:rsidRDefault="00EB3A8C" w:rsidP="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4B6434B8" w14:textId="77777777" w:rsidR="00EB3A8C" w:rsidRDefault="00EB3A8C" w:rsidP="00EB3A8C">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E475900" w14:textId="77777777" w:rsidR="00EB3A8C" w:rsidRDefault="00EB3A8C" w:rsidP="00EB3A8C">
            <w:pPr>
              <w:pStyle w:val="TAL"/>
              <w:rPr>
                <w:rFonts w:cs="Arial"/>
                <w:szCs w:val="18"/>
                <w:lang w:val="en-US" w:eastAsia="zh-CN"/>
              </w:rPr>
            </w:pPr>
          </w:p>
          <w:p w14:paraId="722E2CE3" w14:textId="77777777" w:rsidR="00EB3A8C" w:rsidRDefault="00EB3A8C" w:rsidP="00EB3A8C">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707D0323" w14:textId="77777777" w:rsidR="00EB3A8C" w:rsidRDefault="00EB3A8C" w:rsidP="00EB3A8C">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06EE4D87" w14:textId="77777777" w:rsidR="00EB3A8C" w:rsidRDefault="00EB3A8C" w:rsidP="00EB3A8C">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F20F899" w14:textId="77777777" w:rsidR="00EB3A8C" w:rsidRDefault="00EB3A8C" w:rsidP="00EB3A8C">
            <w:pPr>
              <w:pStyle w:val="TAL"/>
              <w:rPr>
                <w:rFonts w:cs="Arial"/>
                <w:szCs w:val="18"/>
                <w:lang w:val="en-US" w:eastAsia="zh-CN"/>
              </w:rPr>
            </w:pPr>
          </w:p>
        </w:tc>
        <w:tc>
          <w:tcPr>
            <w:tcW w:w="4054" w:type="dxa"/>
          </w:tcPr>
          <w:p w14:paraId="2EEE0D8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D88D484"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54DD72C" w14:textId="77777777" w:rsidR="00EB3A8C" w:rsidRDefault="00EB3A8C" w:rsidP="00EB3A8C">
            <w:pPr>
              <w:pStyle w:val="TAL"/>
              <w:jc w:val="both"/>
              <w:rPr>
                <w:rFonts w:cs="Arial"/>
                <w:szCs w:val="18"/>
                <w:lang w:val="en-US" w:eastAsia="zh-CN"/>
              </w:rPr>
            </w:pPr>
          </w:p>
          <w:p w14:paraId="16447958" w14:textId="77777777" w:rsidR="00EB3A8C" w:rsidRDefault="00EB3A8C" w:rsidP="00EB3A8C">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EFEDF3" w14:textId="77777777" w:rsidR="00EB3A8C" w:rsidRDefault="00EB3A8C" w:rsidP="00EB3A8C">
            <w:pPr>
              <w:pStyle w:val="TAL"/>
              <w:jc w:val="both"/>
              <w:rPr>
                <w:rFonts w:eastAsiaTheme="minorEastAsia" w:cs="Arial"/>
                <w:szCs w:val="18"/>
                <w:lang w:val="en-US" w:eastAsia="zh-CN"/>
              </w:rPr>
            </w:pPr>
          </w:p>
          <w:p w14:paraId="1E8859F9"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6FF05F00" w14:textId="77777777" w:rsidR="00EB3A8C" w:rsidRDefault="00EB3A8C" w:rsidP="00EB3A8C">
            <w:pPr>
              <w:pStyle w:val="TAL"/>
              <w:jc w:val="both"/>
              <w:rPr>
                <w:rFonts w:eastAsiaTheme="minorEastAsia" w:cs="Arial"/>
                <w:szCs w:val="18"/>
                <w:lang w:val="en-US" w:eastAsia="zh-CN"/>
              </w:rPr>
            </w:pPr>
          </w:p>
          <w:p w14:paraId="73797005" w14:textId="77777777" w:rsidR="00EB3A8C" w:rsidRDefault="00EB3A8C" w:rsidP="00EB3A8C">
            <w:pPr>
              <w:pStyle w:val="TAL"/>
              <w:jc w:val="both"/>
              <w:rPr>
                <w:rFonts w:cs="Arial"/>
                <w:szCs w:val="18"/>
                <w:lang w:val="en-US" w:eastAsia="zh-CN"/>
              </w:rPr>
            </w:pPr>
            <w:r>
              <w:rPr>
                <w:rFonts w:cs="Arial"/>
                <w:szCs w:val="18"/>
                <w:lang w:val="en-US" w:eastAsia="zh-CN"/>
              </w:rPr>
              <w:t>Intel: Option 1 is OK</w:t>
            </w:r>
          </w:p>
          <w:p w14:paraId="14CB54BF" w14:textId="77777777" w:rsidR="00EB3A8C" w:rsidRDefault="00EB3A8C" w:rsidP="00EB3A8C">
            <w:pPr>
              <w:pStyle w:val="TAL"/>
              <w:jc w:val="both"/>
              <w:rPr>
                <w:rFonts w:eastAsiaTheme="minorEastAsia" w:cs="Arial"/>
                <w:szCs w:val="18"/>
                <w:lang w:val="en-US" w:eastAsia="zh-CN"/>
              </w:rPr>
            </w:pPr>
          </w:p>
          <w:p w14:paraId="577EF0A3"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BE28178" w14:textId="77777777" w:rsidR="00EB3A8C" w:rsidRDefault="00EB3A8C" w:rsidP="00EB3A8C">
            <w:pPr>
              <w:pStyle w:val="TAL"/>
              <w:jc w:val="both"/>
              <w:rPr>
                <w:rFonts w:eastAsiaTheme="minorEastAsia" w:cs="Arial"/>
                <w:szCs w:val="18"/>
                <w:lang w:val="en-US" w:eastAsia="zh-CN"/>
              </w:rPr>
            </w:pPr>
          </w:p>
          <w:p w14:paraId="7B8DB3C7" w14:textId="77777777" w:rsidR="00EB3A8C" w:rsidRDefault="00EB3A8C" w:rsidP="00EB3A8C">
            <w:pPr>
              <w:pStyle w:val="TAL"/>
              <w:rPr>
                <w:rFonts w:cs="Arial"/>
                <w:szCs w:val="18"/>
                <w:lang w:val="en-US" w:eastAsia="zh-CN"/>
              </w:rPr>
            </w:pPr>
            <w:r>
              <w:rPr>
                <w:rFonts w:cs="Arial"/>
                <w:szCs w:val="18"/>
                <w:lang w:val="en-US" w:eastAsia="zh-CN"/>
              </w:rPr>
              <w:t xml:space="preserve">Qualcomm: Option 2 is preferred.  </w:t>
            </w:r>
          </w:p>
          <w:p w14:paraId="0636DBAC" w14:textId="77777777" w:rsidR="00EB3A8C" w:rsidRDefault="00EB3A8C" w:rsidP="00EB3A8C">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01960B10" w14:textId="77777777" w:rsidR="00EB3A8C" w:rsidRDefault="00EB3A8C" w:rsidP="00EB3A8C">
            <w:pPr>
              <w:pStyle w:val="TAL"/>
              <w:jc w:val="both"/>
              <w:rPr>
                <w:rFonts w:eastAsiaTheme="minorEastAsia" w:cs="Arial"/>
                <w:szCs w:val="18"/>
                <w:lang w:val="en-US" w:eastAsia="zh-CN"/>
              </w:rPr>
            </w:pPr>
          </w:p>
          <w:p w14:paraId="7433136A"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667CC8F6" w14:textId="77777777" w:rsidR="00EB3A8C" w:rsidRDefault="00EB3A8C" w:rsidP="00EB3A8C">
            <w:pPr>
              <w:pStyle w:val="TAL"/>
              <w:jc w:val="both"/>
              <w:rPr>
                <w:rFonts w:eastAsiaTheme="minorEastAsia" w:cs="Arial"/>
                <w:szCs w:val="18"/>
                <w:lang w:val="en-US" w:eastAsia="zh-CN"/>
              </w:rPr>
            </w:pPr>
          </w:p>
          <w:p w14:paraId="5C3669B2" w14:textId="77777777" w:rsidR="00EB3A8C" w:rsidRDefault="00EB3A8C" w:rsidP="00EB3A8C">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2E81B3D2" w14:textId="77777777" w:rsidR="00EB3A8C" w:rsidRDefault="00EB3A8C" w:rsidP="00EB3A8C">
            <w:pPr>
              <w:pStyle w:val="TAL"/>
              <w:jc w:val="both"/>
              <w:rPr>
                <w:rFonts w:eastAsia="Malgun Gothic" w:cs="Arial"/>
                <w:szCs w:val="18"/>
                <w:lang w:val="en-US" w:eastAsia="ko-KR"/>
              </w:rPr>
            </w:pPr>
          </w:p>
          <w:p w14:paraId="40DC572E" w14:textId="77777777" w:rsidR="00EB3A8C" w:rsidRDefault="00EB3A8C" w:rsidP="00EB3A8C">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60095C05" w14:textId="77777777" w:rsidR="00EB3A8C" w:rsidRDefault="00EB3A8C" w:rsidP="00EB3A8C">
            <w:pPr>
              <w:pStyle w:val="TAL"/>
              <w:jc w:val="both"/>
              <w:rPr>
                <w:rFonts w:eastAsia="Malgun Gothic" w:cs="Arial"/>
                <w:szCs w:val="18"/>
                <w:lang w:val="en-US" w:eastAsia="ko-KR"/>
              </w:rPr>
            </w:pPr>
          </w:p>
          <w:p w14:paraId="621C23A0" w14:textId="77777777"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C8F9BF8" w14:textId="77777777" w:rsidR="00EB3A8C" w:rsidRDefault="00EB3A8C" w:rsidP="00EB3A8C">
            <w:pPr>
              <w:pStyle w:val="TAL"/>
              <w:jc w:val="both"/>
              <w:rPr>
                <w:rFonts w:eastAsiaTheme="minorEastAsia" w:cs="Arial"/>
                <w:color w:val="76923C" w:themeColor="accent3" w:themeShade="BF"/>
                <w:szCs w:val="18"/>
                <w:lang w:val="en-US" w:eastAsia="zh-CN"/>
              </w:rPr>
            </w:pPr>
          </w:p>
          <w:p w14:paraId="5C5F7A0B" w14:textId="77777777" w:rsidR="00EB3A8C" w:rsidRDefault="00EB3A8C" w:rsidP="00EB3A8C">
            <w:pPr>
              <w:pStyle w:val="TAL"/>
              <w:jc w:val="both"/>
              <w:rPr>
                <w:rFonts w:eastAsiaTheme="minorEastAsia" w:cs="Arial"/>
                <w:color w:val="76923C" w:themeColor="accent3" w:themeShade="BF"/>
                <w:szCs w:val="18"/>
                <w:lang w:val="en-US" w:eastAsia="zh-CN"/>
              </w:rPr>
            </w:pPr>
          </w:p>
          <w:p w14:paraId="55D9E910"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3CEE853" w14:textId="77777777" w:rsidR="00EB3A8C" w:rsidRDefault="00EB3A8C" w:rsidP="00EB3A8C">
            <w:pPr>
              <w:pStyle w:val="TAL"/>
              <w:jc w:val="both"/>
              <w:rPr>
                <w:rFonts w:eastAsiaTheme="minorEastAsia" w:cs="Arial"/>
                <w:szCs w:val="18"/>
                <w:lang w:val="en-US" w:eastAsia="zh-CN"/>
              </w:rPr>
            </w:pPr>
          </w:p>
          <w:p w14:paraId="53B3860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2928A3A4" w14:textId="380BB548"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43657CF" w14:textId="23D37312" w:rsidR="00EB3A8C" w:rsidRDefault="00EB3A8C" w:rsidP="00EB3A8C">
            <w:pPr>
              <w:pStyle w:val="TAL"/>
              <w:jc w:val="both"/>
              <w:rPr>
                <w:rFonts w:eastAsiaTheme="minorEastAsia" w:cs="Arial"/>
                <w:color w:val="76923C" w:themeColor="accent3" w:themeShade="BF"/>
                <w:szCs w:val="18"/>
                <w:lang w:val="en-US" w:eastAsia="zh-CN"/>
              </w:rPr>
            </w:pPr>
          </w:p>
          <w:p w14:paraId="47DA48E5" w14:textId="08994B74" w:rsidR="00EB3A8C" w:rsidRDefault="00EB3A8C" w:rsidP="00EB3A8C">
            <w:pPr>
              <w:pStyle w:val="TAL"/>
              <w:jc w:val="both"/>
              <w:rPr>
                <w:rFonts w:cs="Arial"/>
                <w:szCs w:val="18"/>
                <w:lang w:val="en-US" w:eastAsia="zh-CN"/>
              </w:rPr>
            </w:pPr>
            <w:r w:rsidRPr="00832841">
              <w:rPr>
                <w:rFonts w:cs="Arial"/>
                <w:szCs w:val="18"/>
                <w:lang w:val="en-US" w:eastAsia="zh-CN"/>
              </w:rPr>
              <w:t>CEWiT</w:t>
            </w:r>
            <w:r>
              <w:rPr>
                <w:rFonts w:cs="Arial"/>
                <w:szCs w:val="18"/>
                <w:lang w:val="en-US" w:eastAsia="zh-CN"/>
              </w:rPr>
              <w:t>: Even though the some of the scenarios are very confined like IIoT in this study, assuming 0ns synchronization between gNBs is bit stringent. So we support option 1.</w:t>
            </w:r>
          </w:p>
          <w:p w14:paraId="7BF04A6C" w14:textId="4C6414A8" w:rsidR="00172990" w:rsidRDefault="00172990" w:rsidP="00EB3A8C">
            <w:pPr>
              <w:pStyle w:val="TAL"/>
              <w:jc w:val="both"/>
              <w:rPr>
                <w:rFonts w:cs="Arial"/>
                <w:szCs w:val="18"/>
                <w:lang w:val="en-US" w:eastAsia="zh-CN"/>
              </w:rPr>
            </w:pPr>
          </w:p>
          <w:p w14:paraId="69AF76D9" w14:textId="77777777" w:rsidR="00172990" w:rsidRDefault="00172990" w:rsidP="00172990">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367961F3" w14:textId="77777777" w:rsidR="00172990" w:rsidRDefault="00172990" w:rsidP="00EB3A8C">
            <w:pPr>
              <w:pStyle w:val="TAL"/>
              <w:jc w:val="both"/>
              <w:rPr>
                <w:rFonts w:cs="Arial"/>
                <w:szCs w:val="18"/>
                <w:lang w:val="en-US" w:eastAsia="zh-CN"/>
              </w:rPr>
            </w:pPr>
          </w:p>
          <w:p w14:paraId="01F24F56" w14:textId="77777777" w:rsidR="00EB3A8C" w:rsidRDefault="00EB3A8C" w:rsidP="00EB3A8C">
            <w:pPr>
              <w:pStyle w:val="TAL"/>
              <w:jc w:val="both"/>
              <w:rPr>
                <w:rFonts w:eastAsiaTheme="minorEastAsia" w:cs="Arial"/>
                <w:color w:val="76923C" w:themeColor="accent3" w:themeShade="BF"/>
                <w:szCs w:val="18"/>
                <w:lang w:val="en-US" w:eastAsia="zh-CN"/>
              </w:rPr>
            </w:pPr>
          </w:p>
          <w:p w14:paraId="171A84CD" w14:textId="77777777" w:rsidR="00EB3A8C" w:rsidRDefault="00EB3A8C" w:rsidP="00EB3A8C">
            <w:pPr>
              <w:pStyle w:val="TAL"/>
              <w:jc w:val="both"/>
              <w:rPr>
                <w:rFonts w:eastAsiaTheme="minorEastAsia" w:cs="Arial"/>
                <w:szCs w:val="18"/>
                <w:lang w:val="en-US" w:eastAsia="zh-CN"/>
              </w:rPr>
            </w:pPr>
          </w:p>
        </w:tc>
      </w:tr>
      <w:tr w:rsidR="00EB3A8C" w14:paraId="5332DF6F" w14:textId="77777777" w:rsidTr="00172990">
        <w:tc>
          <w:tcPr>
            <w:tcW w:w="9908" w:type="dxa"/>
            <w:gridSpan w:val="3"/>
          </w:tcPr>
          <w:p w14:paraId="1FE51607" w14:textId="77777777" w:rsidR="00EB3A8C" w:rsidRDefault="00EB3A8C" w:rsidP="00EB3A8C">
            <w:pPr>
              <w:pStyle w:val="TAN"/>
              <w:ind w:left="689" w:hanging="689"/>
              <w:rPr>
                <w:lang w:val="en-US" w:eastAsia="zh-CN"/>
              </w:rPr>
            </w:pPr>
            <w:r>
              <w:rPr>
                <w:lang w:val="en-US" w:eastAsia="zh-CN"/>
              </w:rPr>
              <w:t>Note 1:</w:t>
            </w:r>
            <w:r>
              <w:rPr>
                <w:lang w:val="en-US" w:eastAsia="zh-CN"/>
              </w:rPr>
              <w:tab/>
              <w:t>According to 3GPP TR 38.802</w:t>
            </w:r>
          </w:p>
          <w:p w14:paraId="328AD433" w14:textId="77777777" w:rsidR="00EB3A8C" w:rsidRDefault="00EB3A8C" w:rsidP="00EB3A8C">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12FB7136" w14:textId="77777777" w:rsidR="00EB3A8C" w:rsidRDefault="00EB3A8C" w:rsidP="00EB3A8C">
            <w:pPr>
              <w:pStyle w:val="TAL"/>
              <w:rPr>
                <w:rFonts w:cs="Arial"/>
                <w:szCs w:val="18"/>
                <w:lang w:val="en-US" w:eastAsia="zh-CN"/>
              </w:rPr>
            </w:pPr>
          </w:p>
        </w:tc>
      </w:tr>
    </w:tbl>
    <w:p w14:paraId="61B295B7" w14:textId="77777777" w:rsidR="00FE7B13" w:rsidRDefault="00FE7B13">
      <w:pPr>
        <w:rPr>
          <w:kern w:val="2"/>
          <w:lang w:val="en-US" w:eastAsia="zh-CN"/>
        </w:rPr>
      </w:pPr>
    </w:p>
    <w:p w14:paraId="1B26790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DFCE7F1" w14:textId="77777777" w:rsidR="00FE7B13" w:rsidRDefault="00EB3A8C">
      <w:pPr>
        <w:pStyle w:val="ListParagraph"/>
        <w:numPr>
          <w:ilvl w:val="0"/>
          <w:numId w:val="45"/>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5A5AD474" w14:textId="77777777" w:rsidR="00FE7B13" w:rsidRDefault="00EB3A8C">
      <w:pPr>
        <w:pStyle w:val="ListParagraph"/>
        <w:numPr>
          <w:ilvl w:val="0"/>
          <w:numId w:val="45"/>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6995400D" w14:textId="77777777" w:rsidR="00FE7B13" w:rsidRDefault="00EB3A8C">
      <w:pPr>
        <w:pStyle w:val="ListParagraph"/>
        <w:numPr>
          <w:ilvl w:val="0"/>
          <w:numId w:val="45"/>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1DC731BB" w14:textId="77777777" w:rsidR="00FE7B13" w:rsidRDefault="00EB3A8C">
      <w:pPr>
        <w:pStyle w:val="ListParagraph"/>
        <w:numPr>
          <w:ilvl w:val="0"/>
          <w:numId w:val="45"/>
        </w:numPr>
        <w:rPr>
          <w:kern w:val="2"/>
          <w:lang w:eastAsia="zh-CN"/>
        </w:rPr>
      </w:pPr>
      <w:r>
        <w:rPr>
          <w:lang w:eastAsia="zh-CN"/>
        </w:rPr>
        <w:t>Network synchronization: Most companies prefer Option 2. Suggest taking Option 2.</w:t>
      </w:r>
    </w:p>
    <w:p w14:paraId="7DCB81D6" w14:textId="77777777" w:rsidR="00FE7B13" w:rsidRDefault="00FE7B13">
      <w:pPr>
        <w:pStyle w:val="ListParagraph"/>
        <w:rPr>
          <w:kern w:val="2"/>
          <w:lang w:eastAsia="zh-CN"/>
        </w:rPr>
      </w:pPr>
    </w:p>
    <w:p w14:paraId="0340E3B6" w14:textId="77777777" w:rsidR="00FE7B13" w:rsidRDefault="00EB3A8C">
      <w:pPr>
        <w:pStyle w:val="Heading4"/>
        <w:rPr>
          <w:highlight w:val="yellow"/>
        </w:rPr>
      </w:pPr>
      <w:r>
        <w:rPr>
          <w:highlight w:val="yellow"/>
        </w:rPr>
        <w:t>Revision #1</w:t>
      </w:r>
    </w:p>
    <w:p w14:paraId="6B6C5F0F" w14:textId="77777777" w:rsidR="00FE7B13" w:rsidRDefault="00EB3A8C">
      <w:pPr>
        <w:pStyle w:val="ListParagraph"/>
        <w:numPr>
          <w:ilvl w:val="0"/>
          <w:numId w:val="44"/>
        </w:numPr>
      </w:pPr>
      <w:r>
        <w:t xml:space="preserve">Adopt the parameters defined in </w:t>
      </w:r>
      <w:r>
        <w:fldChar w:fldCharType="begin"/>
      </w:r>
      <w:r>
        <w:instrText xml:space="preserve"> REF _Ref40975002 \h </w:instrText>
      </w:r>
      <w:r>
        <w:fldChar w:fldCharType="separate"/>
      </w:r>
      <w:r>
        <w:rPr>
          <w:b/>
        </w:rPr>
        <w:t xml:space="preserve">Table </w:t>
      </w:r>
      <w:r>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3787A728"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A2478E1" w14:textId="77777777" w:rsidR="00FE7B13" w:rsidRDefault="00FE7B13">
      <w:pPr>
        <w:pStyle w:val="ListParagraph"/>
        <w:tabs>
          <w:tab w:val="left" w:pos="1004"/>
          <w:tab w:val="left" w:pos="1724"/>
        </w:tabs>
        <w:ind w:left="1440"/>
        <w:rPr>
          <w:lang w:eastAsia="en-US"/>
        </w:rPr>
      </w:pPr>
    </w:p>
    <w:p w14:paraId="143E374B" w14:textId="77777777" w:rsidR="00FE7B13" w:rsidRDefault="00EB3A8C">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31DBECC6" w14:textId="77777777" w:rsidR="00FE7B13" w:rsidRDefault="00FE7B13">
      <w:pPr>
        <w:rPr>
          <w:lang w:val="en-US"/>
        </w:rPr>
      </w:pPr>
    </w:p>
    <w:p w14:paraId="6EDF89DC" w14:textId="77777777" w:rsidR="00FE7B13" w:rsidRDefault="00FE7B13">
      <w:pPr>
        <w:pStyle w:val="Caption"/>
        <w:rPr>
          <w:lang w:val="en-US"/>
        </w:rPr>
        <w:sectPr w:rsidR="00FE7B1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FE7B13" w14:paraId="2EE14D62" w14:textId="77777777">
        <w:trPr>
          <w:trHeight w:val="159"/>
        </w:trPr>
        <w:tc>
          <w:tcPr>
            <w:tcW w:w="2594" w:type="dxa"/>
            <w:vAlign w:val="center"/>
          </w:tcPr>
          <w:p w14:paraId="10B8B988" w14:textId="77777777" w:rsidR="00FE7B13" w:rsidRDefault="00FE7B13">
            <w:pPr>
              <w:pStyle w:val="TAH"/>
              <w:rPr>
                <w:rFonts w:cs="Arial"/>
                <w:lang w:val="en-US" w:eastAsia="zh-CN"/>
              </w:rPr>
            </w:pPr>
          </w:p>
        </w:tc>
        <w:tc>
          <w:tcPr>
            <w:tcW w:w="3259" w:type="dxa"/>
          </w:tcPr>
          <w:p w14:paraId="19B24C95"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6830B01E" w14:textId="77777777" w:rsidR="00FE7B13" w:rsidRDefault="00EB3A8C">
            <w:pPr>
              <w:pStyle w:val="TAH"/>
              <w:rPr>
                <w:rFonts w:cs="Arial"/>
                <w:sz w:val="20"/>
                <w:lang w:val="en-US" w:eastAsia="zh-CN"/>
              </w:rPr>
            </w:pPr>
            <w:r>
              <w:rPr>
                <w:rFonts w:cs="Arial"/>
                <w:sz w:val="20"/>
                <w:lang w:val="en-US" w:eastAsia="zh-CN"/>
              </w:rPr>
              <w:t xml:space="preserve">FR2 Specific Values </w:t>
            </w:r>
          </w:p>
        </w:tc>
      </w:tr>
      <w:tr w:rsidR="00FE7B13" w14:paraId="2B914C2E" w14:textId="77777777">
        <w:tc>
          <w:tcPr>
            <w:tcW w:w="2594" w:type="dxa"/>
            <w:vAlign w:val="center"/>
          </w:tcPr>
          <w:p w14:paraId="14628451"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227AD77E" w14:textId="77777777" w:rsidR="00FE7B13" w:rsidRDefault="00EB3A8C">
            <w:pPr>
              <w:pStyle w:val="TAL"/>
              <w:rPr>
                <w:rFonts w:cs="Arial"/>
                <w:szCs w:val="18"/>
                <w:lang w:val="en-US" w:eastAsia="zh-CN"/>
              </w:rPr>
            </w:pPr>
            <w:r>
              <w:rPr>
                <w:rFonts w:cs="Arial"/>
                <w:szCs w:val="18"/>
                <w:lang w:val="en-US" w:eastAsia="zh-CN"/>
              </w:rPr>
              <w:t>3.5GHz</w:t>
            </w:r>
          </w:p>
          <w:p w14:paraId="5DA9BBDD" w14:textId="77777777" w:rsidR="00FE7B13" w:rsidRDefault="00FE7B13">
            <w:pPr>
              <w:pStyle w:val="TAL"/>
              <w:rPr>
                <w:rFonts w:cs="Arial"/>
                <w:szCs w:val="18"/>
                <w:lang w:val="en-US" w:eastAsia="zh-CN"/>
              </w:rPr>
            </w:pPr>
          </w:p>
        </w:tc>
        <w:tc>
          <w:tcPr>
            <w:tcW w:w="4055" w:type="dxa"/>
          </w:tcPr>
          <w:p w14:paraId="5398E4E0" w14:textId="77777777" w:rsidR="00FE7B13" w:rsidRDefault="00EB3A8C">
            <w:pPr>
              <w:pStyle w:val="TAL"/>
              <w:rPr>
                <w:rFonts w:cs="Arial"/>
                <w:szCs w:val="18"/>
                <w:lang w:val="en-US" w:eastAsia="zh-CN"/>
              </w:rPr>
            </w:pPr>
            <w:r>
              <w:rPr>
                <w:rFonts w:cs="Arial"/>
                <w:szCs w:val="18"/>
                <w:lang w:val="en-US" w:eastAsia="zh-CN"/>
              </w:rPr>
              <w:t>28GHz</w:t>
            </w:r>
          </w:p>
        </w:tc>
      </w:tr>
      <w:tr w:rsidR="00FE7B13" w14:paraId="3AE4A0EF" w14:textId="77777777">
        <w:tc>
          <w:tcPr>
            <w:tcW w:w="2594" w:type="dxa"/>
          </w:tcPr>
          <w:p w14:paraId="00243C48" w14:textId="77777777" w:rsidR="00FE7B13" w:rsidRDefault="00EB3A8C">
            <w:pPr>
              <w:pStyle w:val="TAL"/>
              <w:rPr>
                <w:lang w:val="en-US" w:eastAsia="zh-CN"/>
              </w:rPr>
            </w:pPr>
            <w:r>
              <w:rPr>
                <w:lang w:val="en-US" w:eastAsia="zh-CN"/>
              </w:rPr>
              <w:t>Bandwidth, MHz</w:t>
            </w:r>
          </w:p>
        </w:tc>
        <w:tc>
          <w:tcPr>
            <w:tcW w:w="3259" w:type="dxa"/>
          </w:tcPr>
          <w:p w14:paraId="09295925" w14:textId="77777777" w:rsidR="00FE7B13" w:rsidRDefault="00EB3A8C">
            <w:pPr>
              <w:pStyle w:val="TAL"/>
              <w:rPr>
                <w:rFonts w:cs="Arial"/>
                <w:szCs w:val="18"/>
                <w:lang w:val="en-US" w:eastAsia="zh-CN"/>
              </w:rPr>
            </w:pPr>
            <w:r>
              <w:rPr>
                <w:rFonts w:cs="Arial"/>
                <w:szCs w:val="18"/>
                <w:lang w:val="en-US" w:eastAsia="zh-CN"/>
              </w:rPr>
              <w:t>100MHz</w:t>
            </w:r>
          </w:p>
        </w:tc>
        <w:tc>
          <w:tcPr>
            <w:tcW w:w="4055" w:type="dxa"/>
          </w:tcPr>
          <w:p w14:paraId="124DA2C2" w14:textId="77777777" w:rsidR="00FE7B13" w:rsidRDefault="00EB3A8C">
            <w:pPr>
              <w:pStyle w:val="TAL"/>
              <w:rPr>
                <w:rFonts w:cs="Arial"/>
                <w:szCs w:val="18"/>
                <w:lang w:val="en-US" w:eastAsia="zh-CN"/>
              </w:rPr>
            </w:pPr>
            <w:r>
              <w:rPr>
                <w:rFonts w:cs="Arial"/>
                <w:szCs w:val="18"/>
                <w:lang w:val="en-US" w:eastAsia="zh-CN"/>
              </w:rPr>
              <w:t>400MHz</w:t>
            </w:r>
          </w:p>
          <w:p w14:paraId="4769A4D0" w14:textId="77777777" w:rsidR="00FE7B13" w:rsidRDefault="00FE7B13">
            <w:pPr>
              <w:pStyle w:val="TAL"/>
              <w:rPr>
                <w:rFonts w:cs="Arial"/>
                <w:szCs w:val="18"/>
                <w:lang w:val="en-US" w:eastAsia="zh-CN"/>
              </w:rPr>
            </w:pPr>
          </w:p>
        </w:tc>
      </w:tr>
      <w:tr w:rsidR="00FE7B13" w14:paraId="0F8F4125" w14:textId="77777777">
        <w:tc>
          <w:tcPr>
            <w:tcW w:w="2594" w:type="dxa"/>
          </w:tcPr>
          <w:p w14:paraId="6FFEB90D" w14:textId="77777777" w:rsidR="00FE7B13" w:rsidRDefault="00EB3A8C">
            <w:pPr>
              <w:pStyle w:val="TAL"/>
              <w:rPr>
                <w:lang w:val="en-US" w:eastAsia="zh-CN"/>
              </w:rPr>
            </w:pPr>
            <w:r>
              <w:rPr>
                <w:lang w:val="en-US" w:eastAsia="zh-CN"/>
              </w:rPr>
              <w:t>Subcarrier spacing, kHz</w:t>
            </w:r>
          </w:p>
        </w:tc>
        <w:tc>
          <w:tcPr>
            <w:tcW w:w="3259" w:type="dxa"/>
          </w:tcPr>
          <w:p w14:paraId="1A0E2BD3" w14:textId="77777777" w:rsidR="00FE7B13" w:rsidRDefault="00EB3A8C">
            <w:pPr>
              <w:pStyle w:val="TAL"/>
              <w:rPr>
                <w:rFonts w:cs="Arial"/>
                <w:szCs w:val="18"/>
                <w:lang w:val="en-US" w:eastAsia="zh-CN"/>
              </w:rPr>
            </w:pPr>
            <w:r>
              <w:rPr>
                <w:rFonts w:cs="Arial"/>
                <w:szCs w:val="18"/>
                <w:lang w:val="en-US" w:eastAsia="zh-CN"/>
              </w:rPr>
              <w:t xml:space="preserve">30kHz for 100MHz </w:t>
            </w:r>
          </w:p>
        </w:tc>
        <w:tc>
          <w:tcPr>
            <w:tcW w:w="4055" w:type="dxa"/>
          </w:tcPr>
          <w:p w14:paraId="2CB3FA1F" w14:textId="77777777" w:rsidR="00FE7B13" w:rsidRDefault="00EB3A8C">
            <w:pPr>
              <w:pStyle w:val="TAL"/>
              <w:rPr>
                <w:rFonts w:cs="Arial"/>
                <w:szCs w:val="18"/>
                <w:lang w:val="en-US" w:eastAsia="zh-CN"/>
              </w:rPr>
            </w:pPr>
            <w:r>
              <w:rPr>
                <w:rFonts w:cs="Arial"/>
                <w:szCs w:val="18"/>
                <w:lang w:val="en-US" w:eastAsia="zh-CN"/>
              </w:rPr>
              <w:t>120kHz</w:t>
            </w:r>
          </w:p>
        </w:tc>
      </w:tr>
      <w:tr w:rsidR="00FE7B13" w14:paraId="1A63C955" w14:textId="77777777">
        <w:tc>
          <w:tcPr>
            <w:tcW w:w="2594" w:type="dxa"/>
            <w:shd w:val="clear" w:color="auto" w:fill="D0CECE"/>
          </w:tcPr>
          <w:p w14:paraId="05C2DFAB" w14:textId="77777777" w:rsidR="00FE7B13" w:rsidRDefault="00EB3A8C">
            <w:pPr>
              <w:pStyle w:val="TAH"/>
              <w:rPr>
                <w:lang w:val="en-US" w:eastAsia="zh-CN"/>
              </w:rPr>
            </w:pPr>
            <w:r>
              <w:rPr>
                <w:lang w:val="en-US" w:eastAsia="zh-CN"/>
              </w:rPr>
              <w:t xml:space="preserve">gNB model parameters </w:t>
            </w:r>
          </w:p>
        </w:tc>
        <w:tc>
          <w:tcPr>
            <w:tcW w:w="3259" w:type="dxa"/>
            <w:shd w:val="clear" w:color="auto" w:fill="D0CECE"/>
          </w:tcPr>
          <w:p w14:paraId="200B5194" w14:textId="77777777" w:rsidR="00FE7B13" w:rsidRDefault="00FE7B13">
            <w:pPr>
              <w:pStyle w:val="TAH"/>
              <w:rPr>
                <w:rFonts w:cs="Arial"/>
                <w:szCs w:val="18"/>
                <w:lang w:val="en-US" w:eastAsia="zh-CN"/>
              </w:rPr>
            </w:pPr>
          </w:p>
        </w:tc>
        <w:tc>
          <w:tcPr>
            <w:tcW w:w="4055" w:type="dxa"/>
            <w:shd w:val="clear" w:color="auto" w:fill="D0CECE"/>
          </w:tcPr>
          <w:p w14:paraId="6D4565EB" w14:textId="77777777" w:rsidR="00FE7B13" w:rsidRDefault="00FE7B13">
            <w:pPr>
              <w:pStyle w:val="TAH"/>
              <w:rPr>
                <w:rFonts w:cs="Arial"/>
                <w:szCs w:val="18"/>
                <w:lang w:val="en-US" w:eastAsia="zh-CN"/>
              </w:rPr>
            </w:pPr>
          </w:p>
        </w:tc>
      </w:tr>
      <w:tr w:rsidR="00FE7B13" w14:paraId="3CF22EBF" w14:textId="77777777">
        <w:tc>
          <w:tcPr>
            <w:tcW w:w="2594" w:type="dxa"/>
          </w:tcPr>
          <w:p w14:paraId="012F7728" w14:textId="77777777" w:rsidR="00FE7B13" w:rsidRDefault="00EB3A8C">
            <w:pPr>
              <w:pStyle w:val="TAL"/>
              <w:rPr>
                <w:lang w:val="en-US" w:eastAsia="zh-CN"/>
              </w:rPr>
            </w:pPr>
            <w:r>
              <w:rPr>
                <w:lang w:val="en-US" w:eastAsia="zh-CN"/>
              </w:rPr>
              <w:t>gNB noise figure, dB</w:t>
            </w:r>
          </w:p>
        </w:tc>
        <w:tc>
          <w:tcPr>
            <w:tcW w:w="3259" w:type="dxa"/>
          </w:tcPr>
          <w:p w14:paraId="14FAF2A1" w14:textId="77777777" w:rsidR="00FE7B13" w:rsidRDefault="00EB3A8C">
            <w:pPr>
              <w:pStyle w:val="TAL"/>
              <w:rPr>
                <w:rFonts w:cs="Arial"/>
                <w:szCs w:val="18"/>
                <w:lang w:val="en-US" w:eastAsia="zh-CN"/>
              </w:rPr>
            </w:pPr>
            <w:r>
              <w:rPr>
                <w:rFonts w:cs="Arial"/>
                <w:szCs w:val="18"/>
                <w:lang w:val="en-US" w:eastAsia="zh-CN"/>
              </w:rPr>
              <w:t>5dB</w:t>
            </w:r>
          </w:p>
        </w:tc>
        <w:tc>
          <w:tcPr>
            <w:tcW w:w="4055" w:type="dxa"/>
          </w:tcPr>
          <w:p w14:paraId="7A3ACDB2" w14:textId="77777777" w:rsidR="00FE7B13" w:rsidRDefault="00EB3A8C">
            <w:pPr>
              <w:pStyle w:val="TAL"/>
              <w:rPr>
                <w:rFonts w:cs="Arial"/>
                <w:szCs w:val="18"/>
                <w:lang w:val="en-US" w:eastAsia="zh-CN"/>
              </w:rPr>
            </w:pPr>
            <w:r>
              <w:rPr>
                <w:rFonts w:cs="Arial"/>
                <w:szCs w:val="18"/>
                <w:lang w:val="en-US" w:eastAsia="zh-CN"/>
              </w:rPr>
              <w:t>7dB</w:t>
            </w:r>
          </w:p>
        </w:tc>
      </w:tr>
      <w:tr w:rsidR="00FE7B13" w14:paraId="1D1B6445" w14:textId="77777777">
        <w:tc>
          <w:tcPr>
            <w:tcW w:w="2594" w:type="dxa"/>
            <w:shd w:val="clear" w:color="auto" w:fill="D0CECE"/>
          </w:tcPr>
          <w:p w14:paraId="31F82809" w14:textId="77777777" w:rsidR="00FE7B13" w:rsidRDefault="00EB3A8C">
            <w:pPr>
              <w:pStyle w:val="TAH"/>
              <w:rPr>
                <w:lang w:val="en-US" w:eastAsia="zh-CN"/>
              </w:rPr>
            </w:pPr>
            <w:r>
              <w:rPr>
                <w:lang w:val="en-US" w:eastAsia="zh-CN"/>
              </w:rPr>
              <w:t xml:space="preserve">UE model parameters </w:t>
            </w:r>
          </w:p>
        </w:tc>
        <w:tc>
          <w:tcPr>
            <w:tcW w:w="3259" w:type="dxa"/>
            <w:shd w:val="clear" w:color="auto" w:fill="D0CECE"/>
          </w:tcPr>
          <w:p w14:paraId="1824A229" w14:textId="77777777" w:rsidR="00FE7B13" w:rsidRDefault="00FE7B13">
            <w:pPr>
              <w:pStyle w:val="TAH"/>
              <w:rPr>
                <w:rFonts w:cs="Arial"/>
                <w:szCs w:val="18"/>
                <w:lang w:val="en-US" w:eastAsia="zh-CN"/>
              </w:rPr>
            </w:pPr>
          </w:p>
        </w:tc>
        <w:tc>
          <w:tcPr>
            <w:tcW w:w="4055" w:type="dxa"/>
            <w:shd w:val="clear" w:color="auto" w:fill="D0CECE"/>
          </w:tcPr>
          <w:p w14:paraId="506DBDE9" w14:textId="77777777" w:rsidR="00FE7B13" w:rsidRDefault="00FE7B13">
            <w:pPr>
              <w:pStyle w:val="TAH"/>
              <w:rPr>
                <w:rFonts w:cs="Arial"/>
                <w:szCs w:val="18"/>
                <w:lang w:val="en-US" w:eastAsia="zh-CN"/>
              </w:rPr>
            </w:pPr>
          </w:p>
        </w:tc>
      </w:tr>
      <w:tr w:rsidR="00FE7B13" w14:paraId="4AFE1A8C" w14:textId="77777777">
        <w:tc>
          <w:tcPr>
            <w:tcW w:w="2594" w:type="dxa"/>
            <w:vAlign w:val="center"/>
          </w:tcPr>
          <w:p w14:paraId="3EE26FA0" w14:textId="77777777" w:rsidR="00FE7B13" w:rsidRDefault="00EB3A8C">
            <w:pPr>
              <w:pStyle w:val="TAL"/>
              <w:rPr>
                <w:lang w:val="en-US" w:eastAsia="zh-CN"/>
              </w:rPr>
            </w:pPr>
            <w:r>
              <w:rPr>
                <w:lang w:val="en-US" w:eastAsia="zh-CN"/>
              </w:rPr>
              <w:t>UE noise figure, dB</w:t>
            </w:r>
          </w:p>
        </w:tc>
        <w:tc>
          <w:tcPr>
            <w:tcW w:w="3259" w:type="dxa"/>
            <w:vAlign w:val="center"/>
          </w:tcPr>
          <w:p w14:paraId="0FE12EAF" w14:textId="77777777" w:rsidR="00FE7B13" w:rsidRDefault="00EB3A8C">
            <w:pPr>
              <w:pStyle w:val="TAL"/>
              <w:rPr>
                <w:rFonts w:cs="Arial"/>
                <w:szCs w:val="18"/>
                <w:lang w:val="en-US" w:eastAsia="zh-CN"/>
              </w:rPr>
            </w:pPr>
            <w:r>
              <w:rPr>
                <w:rFonts w:cs="Arial"/>
                <w:szCs w:val="18"/>
                <w:lang w:val="en-US" w:eastAsia="zh-CN"/>
              </w:rPr>
              <w:t>9dB – Note 1</w:t>
            </w:r>
          </w:p>
        </w:tc>
        <w:tc>
          <w:tcPr>
            <w:tcW w:w="4055" w:type="dxa"/>
          </w:tcPr>
          <w:p w14:paraId="4CC8B615" w14:textId="77777777" w:rsidR="00FE7B13" w:rsidRDefault="00EB3A8C">
            <w:pPr>
              <w:pStyle w:val="TAL"/>
              <w:rPr>
                <w:rFonts w:cs="Arial"/>
                <w:szCs w:val="18"/>
                <w:lang w:val="en-US" w:eastAsia="zh-CN"/>
              </w:rPr>
            </w:pPr>
            <w:r>
              <w:rPr>
                <w:rFonts w:cs="Arial"/>
                <w:szCs w:val="18"/>
                <w:lang w:val="en-US" w:eastAsia="zh-CN"/>
              </w:rPr>
              <w:t>13dB – Note 1</w:t>
            </w:r>
          </w:p>
        </w:tc>
      </w:tr>
      <w:tr w:rsidR="00FE7B13" w14:paraId="603D2BBF" w14:textId="77777777">
        <w:tc>
          <w:tcPr>
            <w:tcW w:w="2594" w:type="dxa"/>
          </w:tcPr>
          <w:p w14:paraId="114D3B50" w14:textId="77777777" w:rsidR="00FE7B13" w:rsidRDefault="00EB3A8C">
            <w:pPr>
              <w:pStyle w:val="TAL"/>
              <w:rPr>
                <w:lang w:val="en-US" w:eastAsia="zh-CN"/>
              </w:rPr>
            </w:pPr>
            <w:r>
              <w:rPr>
                <w:lang w:val="en-US" w:eastAsia="zh-CN"/>
              </w:rPr>
              <w:t>UE max. TX power, dBm</w:t>
            </w:r>
          </w:p>
        </w:tc>
        <w:tc>
          <w:tcPr>
            <w:tcW w:w="3259" w:type="dxa"/>
          </w:tcPr>
          <w:p w14:paraId="5AE9265B" w14:textId="77777777" w:rsidR="00FE7B13" w:rsidRDefault="00EB3A8C">
            <w:pPr>
              <w:pStyle w:val="TAL"/>
              <w:rPr>
                <w:rFonts w:cs="Arial"/>
                <w:szCs w:val="18"/>
                <w:lang w:val="en-US" w:eastAsia="zh-CN"/>
              </w:rPr>
            </w:pPr>
            <w:r>
              <w:rPr>
                <w:rFonts w:cs="Arial"/>
                <w:szCs w:val="18"/>
                <w:lang w:val="en-US" w:eastAsia="zh-CN"/>
              </w:rPr>
              <w:t>23dBm – Note 1</w:t>
            </w:r>
          </w:p>
        </w:tc>
        <w:tc>
          <w:tcPr>
            <w:tcW w:w="4055" w:type="dxa"/>
          </w:tcPr>
          <w:p w14:paraId="3D715709" w14:textId="77777777" w:rsidR="00FE7B13" w:rsidRDefault="00EB3A8C">
            <w:pPr>
              <w:pStyle w:val="TAL"/>
              <w:rPr>
                <w:rFonts w:cs="Arial"/>
                <w:szCs w:val="18"/>
                <w:lang w:val="en-US" w:eastAsia="zh-CN"/>
              </w:rPr>
            </w:pPr>
            <w:r>
              <w:rPr>
                <w:rFonts w:cs="Arial"/>
                <w:szCs w:val="18"/>
                <w:lang w:val="en-US" w:eastAsia="zh-CN"/>
              </w:rPr>
              <w:t>23dBm – Note 1</w:t>
            </w:r>
          </w:p>
          <w:p w14:paraId="4024D647" w14:textId="77777777" w:rsidR="00FE7B13" w:rsidRDefault="00EB3A8C">
            <w:pPr>
              <w:pStyle w:val="TAL"/>
              <w:rPr>
                <w:rFonts w:cs="Arial"/>
                <w:szCs w:val="18"/>
                <w:lang w:val="en-US" w:eastAsia="zh-CN"/>
              </w:rPr>
            </w:pPr>
            <w:r>
              <w:rPr>
                <w:rFonts w:cs="Arial"/>
                <w:szCs w:val="18"/>
                <w:lang w:val="en-US" w:eastAsia="zh-CN"/>
              </w:rPr>
              <w:t>EIRP should not exceed 43 dBm.</w:t>
            </w:r>
          </w:p>
        </w:tc>
      </w:tr>
      <w:tr w:rsidR="00FE7B13" w14:paraId="2E97CD14" w14:textId="77777777">
        <w:tc>
          <w:tcPr>
            <w:tcW w:w="2594" w:type="dxa"/>
            <w:vAlign w:val="center"/>
          </w:tcPr>
          <w:p w14:paraId="25C422F1" w14:textId="77777777" w:rsidR="00FE7B13" w:rsidRDefault="00EB3A8C">
            <w:pPr>
              <w:pStyle w:val="TAL"/>
              <w:rPr>
                <w:lang w:val="en-US" w:eastAsia="zh-CN"/>
              </w:rPr>
            </w:pPr>
            <w:r>
              <w:rPr>
                <w:lang w:val="en-US" w:eastAsia="zh-CN"/>
              </w:rPr>
              <w:t>UE antenna configuration</w:t>
            </w:r>
          </w:p>
        </w:tc>
        <w:tc>
          <w:tcPr>
            <w:tcW w:w="3259" w:type="dxa"/>
            <w:vAlign w:val="center"/>
          </w:tcPr>
          <w:p w14:paraId="707D483F" w14:textId="77777777" w:rsidR="00FE7B13" w:rsidRDefault="00EB3A8C">
            <w:pPr>
              <w:pStyle w:val="TAL"/>
              <w:rPr>
                <w:rFonts w:cs="Arial"/>
                <w:szCs w:val="18"/>
                <w:lang w:val="en-US" w:eastAsia="zh-CN"/>
              </w:rPr>
            </w:pPr>
            <w:r>
              <w:rPr>
                <w:rFonts w:cs="Arial"/>
                <w:szCs w:val="18"/>
                <w:lang w:val="en-US" w:eastAsia="zh-CN"/>
              </w:rPr>
              <w:t>Panel model 1 – Note 1</w:t>
            </w:r>
          </w:p>
          <w:p w14:paraId="11498AC8" w14:textId="77777777" w:rsidR="00FE7B13" w:rsidRDefault="00EB3A8C">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D5DD1BA" w14:textId="77777777" w:rsidR="00FE7B13" w:rsidRDefault="00EB3A8C">
            <w:pPr>
              <w:pStyle w:val="TAL"/>
              <w:rPr>
                <w:rFonts w:cs="Arial"/>
                <w:szCs w:val="18"/>
                <w:lang w:val="en-US" w:eastAsia="zh-CN"/>
              </w:rPr>
            </w:pPr>
            <w:r>
              <w:rPr>
                <w:rFonts w:cs="Arial"/>
                <w:szCs w:val="18"/>
                <w:lang w:val="en-US" w:eastAsia="zh-CN"/>
              </w:rPr>
              <w:t>Multi-panel Configuration 1 and Panel Configuration a – Note 1</w:t>
            </w:r>
          </w:p>
          <w:p w14:paraId="2343B9D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83C5A5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3E61DBFF"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4B41A82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30DD4DFE"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505D0F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3B2F0081"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5332E1B" w14:textId="77777777" w:rsidR="00FE7B13" w:rsidRDefault="00FE7B13">
            <w:pPr>
              <w:pStyle w:val="B2"/>
              <w:spacing w:after="0"/>
              <w:ind w:left="689" w:hanging="230"/>
              <w:rPr>
                <w:rFonts w:ascii="Arial" w:hAnsi="Arial" w:cs="Arial"/>
                <w:sz w:val="18"/>
                <w:szCs w:val="18"/>
                <w:lang w:val="en-US" w:eastAsia="zh-CN"/>
              </w:rPr>
            </w:pPr>
          </w:p>
          <w:p w14:paraId="677C8218" w14:textId="77777777" w:rsidR="00FE7B13" w:rsidRDefault="00FE7B13">
            <w:pPr>
              <w:pStyle w:val="B2"/>
              <w:spacing w:after="0"/>
              <w:ind w:left="689" w:hanging="230"/>
              <w:rPr>
                <w:rFonts w:ascii="Arial" w:hAnsi="Arial" w:cs="Arial"/>
                <w:sz w:val="18"/>
                <w:szCs w:val="18"/>
                <w:lang w:val="en-US" w:eastAsia="zh-CN"/>
              </w:rPr>
            </w:pPr>
          </w:p>
        </w:tc>
      </w:tr>
      <w:tr w:rsidR="00FE7B13" w14:paraId="2EA2D697" w14:textId="77777777">
        <w:tc>
          <w:tcPr>
            <w:tcW w:w="2594" w:type="dxa"/>
          </w:tcPr>
          <w:p w14:paraId="10A3437F" w14:textId="77777777" w:rsidR="00FE7B13" w:rsidRDefault="00EB3A8C">
            <w:pPr>
              <w:pStyle w:val="TAL"/>
              <w:rPr>
                <w:lang w:val="en-US" w:eastAsia="zh-CN"/>
              </w:rPr>
            </w:pPr>
            <w:r>
              <w:rPr>
                <w:lang w:val="en-US" w:eastAsia="zh-CN"/>
              </w:rPr>
              <w:t xml:space="preserve">UE antenna radiation pattern </w:t>
            </w:r>
          </w:p>
        </w:tc>
        <w:tc>
          <w:tcPr>
            <w:tcW w:w="3259" w:type="dxa"/>
          </w:tcPr>
          <w:p w14:paraId="626120B2" w14:textId="77777777" w:rsidR="00FE7B13" w:rsidRDefault="00EB3A8C">
            <w:pPr>
              <w:pStyle w:val="TAL"/>
              <w:rPr>
                <w:rFonts w:cs="Arial"/>
                <w:szCs w:val="18"/>
                <w:lang w:val="en-US" w:eastAsia="zh-CN"/>
              </w:rPr>
            </w:pPr>
            <w:r>
              <w:rPr>
                <w:rFonts w:cs="Arial"/>
                <w:szCs w:val="18"/>
                <w:lang w:val="en-US"/>
              </w:rPr>
              <w:t>Omni, 0dBi</w:t>
            </w:r>
          </w:p>
        </w:tc>
        <w:tc>
          <w:tcPr>
            <w:tcW w:w="4055" w:type="dxa"/>
          </w:tcPr>
          <w:p w14:paraId="43304A65" w14:textId="77777777" w:rsidR="00FE7B13" w:rsidRDefault="00EB3A8C">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FE7B13" w14:paraId="69B49EC3" w14:textId="77777777">
        <w:tc>
          <w:tcPr>
            <w:tcW w:w="2594" w:type="dxa"/>
          </w:tcPr>
          <w:p w14:paraId="380F26CA" w14:textId="77777777" w:rsidR="00FE7B13" w:rsidRDefault="00EB3A8C">
            <w:pPr>
              <w:pStyle w:val="TAL"/>
              <w:rPr>
                <w:lang w:val="en-US" w:eastAsia="zh-CN"/>
              </w:rPr>
            </w:pPr>
            <w:r>
              <w:rPr>
                <w:lang w:val="en-US" w:eastAsia="zh-CN"/>
              </w:rPr>
              <w:t>PHY/link level abstraction</w:t>
            </w:r>
          </w:p>
        </w:tc>
        <w:tc>
          <w:tcPr>
            <w:tcW w:w="7314" w:type="dxa"/>
            <w:gridSpan w:val="2"/>
          </w:tcPr>
          <w:p w14:paraId="384FD53F" w14:textId="77777777" w:rsidR="00FE7B13" w:rsidRDefault="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FE7B13" w14:paraId="7AE17C93" w14:textId="77777777">
        <w:tc>
          <w:tcPr>
            <w:tcW w:w="2594" w:type="dxa"/>
          </w:tcPr>
          <w:p w14:paraId="513B869D" w14:textId="77777777" w:rsidR="00FE7B13" w:rsidRDefault="00EB3A8C">
            <w:pPr>
              <w:pStyle w:val="TAL"/>
              <w:rPr>
                <w:lang w:val="en-US" w:eastAsia="zh-CN"/>
              </w:rPr>
            </w:pPr>
            <w:r>
              <w:rPr>
                <w:lang w:val="en-US" w:eastAsia="zh-CN"/>
              </w:rPr>
              <w:t>Network synchronization</w:t>
            </w:r>
          </w:p>
        </w:tc>
        <w:tc>
          <w:tcPr>
            <w:tcW w:w="7314" w:type="dxa"/>
            <w:gridSpan w:val="2"/>
          </w:tcPr>
          <w:p w14:paraId="73A824D3" w14:textId="77777777" w:rsidR="00FE7B13" w:rsidRDefault="00EB3A8C">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1499B328"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77ACCC9"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D0F3141" w14:textId="77777777" w:rsidR="00FE7B13" w:rsidRDefault="00FE7B13">
            <w:pPr>
              <w:pStyle w:val="TAL"/>
              <w:rPr>
                <w:rFonts w:cs="Arial"/>
                <w:szCs w:val="18"/>
                <w:lang w:val="en-US" w:eastAsia="zh-CN"/>
              </w:rPr>
            </w:pPr>
          </w:p>
        </w:tc>
      </w:tr>
      <w:tr w:rsidR="00FE7B13" w14:paraId="22F0FCEC" w14:textId="77777777">
        <w:tc>
          <w:tcPr>
            <w:tcW w:w="9908" w:type="dxa"/>
            <w:gridSpan w:val="3"/>
          </w:tcPr>
          <w:p w14:paraId="37751E3F" w14:textId="77777777" w:rsidR="00FE7B13" w:rsidRDefault="00EB3A8C">
            <w:pPr>
              <w:pStyle w:val="TAN"/>
              <w:ind w:left="689" w:hanging="689"/>
              <w:rPr>
                <w:lang w:val="en-US" w:eastAsia="zh-CN"/>
              </w:rPr>
            </w:pPr>
            <w:r>
              <w:rPr>
                <w:lang w:val="en-US" w:eastAsia="zh-CN"/>
              </w:rPr>
              <w:t>Note 1:</w:t>
            </w:r>
            <w:r>
              <w:rPr>
                <w:lang w:val="en-US" w:eastAsia="zh-CN"/>
              </w:rPr>
              <w:tab/>
              <w:t>According to 3GPP TR 38.802</w:t>
            </w:r>
          </w:p>
          <w:p w14:paraId="231620B1" w14:textId="77777777" w:rsidR="00FE7B13" w:rsidRDefault="00EB3A8C">
            <w:pPr>
              <w:pStyle w:val="TAL"/>
              <w:rPr>
                <w:rFonts w:cs="Arial"/>
                <w:szCs w:val="18"/>
                <w:lang w:val="en-US" w:eastAsia="zh-CN"/>
              </w:rPr>
            </w:pPr>
            <w:r>
              <w:rPr>
                <w:lang w:val="en-US" w:eastAsia="zh-CN"/>
              </w:rPr>
              <w:t>Note 2:</w:t>
            </w:r>
            <w:r>
              <w:rPr>
                <w:lang w:val="en-US" w:eastAsia="zh-CN"/>
              </w:rPr>
              <w:tab/>
              <w:t>According to 3GPP TR 38.901</w:t>
            </w:r>
          </w:p>
        </w:tc>
      </w:tr>
    </w:tbl>
    <w:p w14:paraId="12239C50" w14:textId="77777777" w:rsidR="00FE7B13" w:rsidRDefault="00FE7B13">
      <w:pPr>
        <w:rPr>
          <w:kern w:val="2"/>
          <w:lang w:val="en-US" w:eastAsia="zh-CN"/>
        </w:rPr>
      </w:pPr>
    </w:p>
    <w:p w14:paraId="7B3073D6" w14:textId="77777777" w:rsidR="00FE7B13" w:rsidRDefault="00FE7B13">
      <w:pPr>
        <w:rPr>
          <w:kern w:val="2"/>
          <w:lang w:val="en-US" w:eastAsia="zh-CN"/>
        </w:rPr>
      </w:pPr>
    </w:p>
    <w:p w14:paraId="0CD8E396" w14:textId="77777777" w:rsidR="00FE7B13" w:rsidRDefault="00FE7B13">
      <w:pPr>
        <w:rPr>
          <w:kern w:val="2"/>
          <w:lang w:val="en-US" w:eastAsia="zh-CN"/>
        </w:rPr>
      </w:pPr>
    </w:p>
    <w:p w14:paraId="779FBB4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546A90DE" w14:textId="77777777" w:rsidTr="00172990">
        <w:trPr>
          <w:jc w:val="center"/>
        </w:trPr>
        <w:tc>
          <w:tcPr>
            <w:tcW w:w="1838" w:type="dxa"/>
            <w:gridSpan w:val="2"/>
            <w:tcBorders>
              <w:bottom w:val="double" w:sz="4" w:space="0" w:color="auto"/>
            </w:tcBorders>
          </w:tcPr>
          <w:p w14:paraId="45E1293A" w14:textId="77777777" w:rsidR="00FE7B13" w:rsidRDefault="00EB3A8C">
            <w:pPr>
              <w:rPr>
                <w:b/>
              </w:rPr>
            </w:pPr>
            <w:r>
              <w:rPr>
                <w:b/>
              </w:rPr>
              <w:t>Company</w:t>
            </w:r>
          </w:p>
        </w:tc>
        <w:tc>
          <w:tcPr>
            <w:tcW w:w="7792" w:type="dxa"/>
            <w:tcBorders>
              <w:bottom w:val="double" w:sz="4" w:space="0" w:color="auto"/>
            </w:tcBorders>
          </w:tcPr>
          <w:p w14:paraId="69F76F02" w14:textId="77777777" w:rsidR="00FE7B13" w:rsidRDefault="00EB3A8C">
            <w:pPr>
              <w:rPr>
                <w:b/>
              </w:rPr>
            </w:pPr>
            <w:r>
              <w:rPr>
                <w:b/>
              </w:rPr>
              <w:t xml:space="preserve">Comments </w:t>
            </w:r>
          </w:p>
        </w:tc>
      </w:tr>
      <w:tr w:rsidR="00FE7B13" w14:paraId="2B73527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447921"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8E7B0B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2789277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3088D7"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92" w:type="dxa"/>
            <w:tcBorders>
              <w:top w:val="double" w:sz="4" w:space="0" w:color="auto"/>
              <w:bottom w:val="double" w:sz="4" w:space="0" w:color="auto"/>
              <w:right w:val="double" w:sz="4" w:space="0" w:color="auto"/>
            </w:tcBorders>
          </w:tcPr>
          <w:p w14:paraId="1AFE4426"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1BBB2CC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3BB0F63"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4A4A3409"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01D19E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6B11977"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032AE844" w14:textId="77777777" w:rsidR="00FE7B13" w:rsidRDefault="00EB3A8C">
            <w:pPr>
              <w:rPr>
                <w:rFonts w:eastAsiaTheme="minorEastAsia"/>
                <w:lang w:eastAsia="zh-CN"/>
              </w:rPr>
            </w:pPr>
            <w:r>
              <w:rPr>
                <w:rFonts w:eastAsiaTheme="minorEastAsia"/>
                <w:lang w:eastAsia="zh-CN"/>
              </w:rPr>
              <w:t>OK</w:t>
            </w:r>
          </w:p>
        </w:tc>
      </w:tr>
      <w:tr w:rsidR="00FE7B13" w14:paraId="6ECF98A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751F2"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578F5CAC"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p w14:paraId="31E30F52" w14:textId="77777777" w:rsidR="00FE7B13" w:rsidRDefault="00EB3A8C">
            <w:pPr>
              <w:rPr>
                <w:rFonts w:eastAsiaTheme="minorEastAsia"/>
                <w:lang w:eastAsia="zh-CN"/>
              </w:rPr>
            </w:pPr>
            <w:r>
              <w:rPr>
                <w:rFonts w:eastAsiaTheme="minorEastAsia"/>
                <w:lang w:eastAsia="zh-CN"/>
              </w:rPr>
              <w:t xml:space="preserve">Remove the Note 2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note</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exists</w:t>
            </w:r>
            <w:r>
              <w:rPr>
                <w:rFonts w:eastAsiaTheme="minorEastAsia"/>
                <w:lang w:eastAsia="zh-CN"/>
              </w:rPr>
              <w:t xml:space="preserve"> </w:t>
            </w:r>
            <w:r>
              <w:rPr>
                <w:rFonts w:eastAsiaTheme="minorEastAsia" w:hint="eastAsia"/>
                <w:lang w:eastAsia="zh-CN"/>
              </w:rPr>
              <w:t>in t</w:t>
            </w:r>
            <w:r>
              <w:rPr>
                <w:rFonts w:eastAsiaTheme="minorEastAsia"/>
                <w:lang w:eastAsia="zh-CN"/>
              </w:rPr>
              <w:t>he table</w:t>
            </w:r>
          </w:p>
        </w:tc>
      </w:tr>
      <w:tr w:rsidR="00FE7B13" w14:paraId="39AB4A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D200CAB"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4192D968" w14:textId="77777777" w:rsidR="00FE7B13" w:rsidRDefault="00EB3A8C">
            <w:pPr>
              <w:rPr>
                <w:rFonts w:eastAsiaTheme="minorEastAsia"/>
                <w:lang w:eastAsia="zh-CN"/>
              </w:rPr>
            </w:pPr>
            <w:r>
              <w:rPr>
                <w:rFonts w:eastAsiaTheme="minorEastAsia"/>
                <w:lang w:eastAsia="zh-CN"/>
              </w:rPr>
              <w:t>Ok</w:t>
            </w:r>
          </w:p>
        </w:tc>
      </w:tr>
      <w:tr w:rsidR="00FE7B13" w14:paraId="37F1A9A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B462FFD"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4EAC02BB" w14:textId="77777777" w:rsidR="00FE7B13" w:rsidRDefault="00EB3A8C">
            <w:pPr>
              <w:rPr>
                <w:rFonts w:eastAsiaTheme="minorEastAsia"/>
                <w:lang w:eastAsia="zh-CN"/>
              </w:rPr>
            </w:pPr>
            <w:r>
              <w:rPr>
                <w:rFonts w:eastAsiaTheme="minorEastAsia"/>
                <w:lang w:eastAsia="zh-CN"/>
              </w:rPr>
              <w:t xml:space="preserve">Ok. </w:t>
            </w:r>
          </w:p>
        </w:tc>
      </w:tr>
      <w:tr w:rsidR="00FE7B13" w14:paraId="2A63DD93"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D06772F"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C172829" w14:textId="77777777" w:rsidR="00FE7B13" w:rsidRDefault="00EB3A8C">
            <w:pPr>
              <w:rPr>
                <w:rFonts w:eastAsiaTheme="minorEastAsia"/>
                <w:lang w:eastAsia="zh-CN"/>
              </w:rPr>
            </w:pPr>
            <w:r>
              <w:rPr>
                <w:rFonts w:eastAsiaTheme="minorEastAsia"/>
                <w:lang w:eastAsia="zh-CN"/>
              </w:rPr>
              <w:t>Support.</w:t>
            </w:r>
          </w:p>
          <w:p w14:paraId="6F6C5774" w14:textId="77777777" w:rsidR="00FE7B13" w:rsidRDefault="00EB3A8C">
            <w:pPr>
              <w:rPr>
                <w:rFonts w:eastAsiaTheme="minorEastAsia"/>
                <w:lang w:eastAsia="zh-CN"/>
              </w:rPr>
            </w:pPr>
            <w:r>
              <w:rPr>
                <w:rFonts w:eastAsiaTheme="minorEastAsia"/>
                <w:lang w:eastAsia="zh-CN"/>
              </w:rPr>
              <w:t>Option2 for the FR2 UE antenna configuration can be also optional.</w:t>
            </w:r>
          </w:p>
        </w:tc>
      </w:tr>
      <w:tr w:rsidR="00FE7B13" w14:paraId="7804A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218C"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6BED33" w14:textId="77777777" w:rsidR="00FE7B13" w:rsidRDefault="00EB3A8C">
            <w:pPr>
              <w:rPr>
                <w:rFonts w:eastAsiaTheme="minorEastAsia"/>
                <w:b/>
                <w:bCs/>
                <w:lang w:eastAsia="zh-CN"/>
              </w:rPr>
            </w:pPr>
            <w:r>
              <w:rPr>
                <w:rFonts w:eastAsiaTheme="minorEastAsia"/>
                <w:b/>
                <w:bCs/>
                <w:lang w:eastAsia="zh-CN"/>
              </w:rPr>
              <w:t>We cannot agree with the revised proposal</w:t>
            </w:r>
          </w:p>
          <w:p w14:paraId="2F77823D" w14:textId="77777777" w:rsidR="00FE7B13" w:rsidRDefault="00EB3A8C">
            <w:pPr>
              <w:rPr>
                <w:rFonts w:eastAsiaTheme="minorEastAsia"/>
                <w:lang w:eastAsia="zh-CN"/>
              </w:rPr>
            </w:pPr>
            <w:r>
              <w:rPr>
                <w:rFonts w:eastAsiaTheme="minorEastAsia"/>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16CC274B" w14:textId="77777777" w:rsidR="00FE7B13" w:rsidRDefault="00EB3A8C">
            <w:pPr>
              <w:rPr>
                <w:rFonts w:eastAsiaTheme="minorEastAsia"/>
                <w:lang w:eastAsia="zh-CN"/>
              </w:rPr>
            </w:pPr>
            <w:r>
              <w:rPr>
                <w:rFonts w:eastAsiaTheme="minorEastAsia"/>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310C2683" w14:textId="77777777" w:rsidR="00FE7B13" w:rsidRDefault="00EB3A8C">
            <w:r>
              <w:rPr>
                <w:rFonts w:eastAsiaTheme="minorEastAsia"/>
                <w:lang w:eastAsia="zh-CN"/>
              </w:rPr>
              <w:t>In addition, we think at least the U</w:t>
            </w:r>
            <w: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3A2E4742" w14:textId="77777777" w:rsidR="00FE7B13" w:rsidRDefault="00EB3A8C">
            <w:pPr>
              <w:pStyle w:val="ListParagraph"/>
              <w:numPr>
                <w:ilvl w:val="0"/>
                <w:numId w:val="46"/>
              </w:numPr>
              <w:rPr>
                <w:rFonts w:eastAsiaTheme="minorEastAsia" w:cstheme="minorHAnsi"/>
                <w:sz w:val="18"/>
                <w:szCs w:val="18"/>
                <w:lang w:eastAsia="zh-CN"/>
              </w:rPr>
            </w:pPr>
            <w:r>
              <w:t xml:space="preserve">Optionally: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1D4F3FA0"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593511E5" w14:textId="77777777" w:rsidR="00FE7B13" w:rsidRDefault="00EB3A8C">
            <w:pPr>
              <w:rPr>
                <w:rFonts w:eastAsiaTheme="minorEastAsia"/>
                <w:lang w:eastAsia="zh-CN"/>
              </w:rPr>
            </w:pPr>
            <w:r>
              <w:rPr>
                <w:rFonts w:eastAsiaTheme="minorEastAsia"/>
                <w:lang w:eastAsia="zh-CN"/>
              </w:rPr>
              <w:t>As a compromise, we can be ok to leave out ‘power reduction due to MPE issue’ and ‘power loss for a blocked panel’ issues from the agreed evaluation assumptions.</w:t>
            </w:r>
          </w:p>
          <w:p w14:paraId="63FC5555" w14:textId="77777777" w:rsidR="00FE7B13" w:rsidRDefault="00FE7B13">
            <w:pPr>
              <w:rPr>
                <w:rFonts w:eastAsiaTheme="minorEastAsia"/>
                <w:lang w:eastAsia="zh-CN"/>
              </w:rPr>
            </w:pPr>
          </w:p>
          <w:p w14:paraId="6262813B" w14:textId="77777777" w:rsidR="00FE7B13" w:rsidRDefault="00FE7B13">
            <w:pPr>
              <w:rPr>
                <w:rFonts w:eastAsiaTheme="minorEastAsia"/>
                <w:lang w:eastAsia="zh-CN"/>
              </w:rPr>
            </w:pPr>
          </w:p>
        </w:tc>
      </w:tr>
      <w:tr w:rsidR="00FE7B13" w14:paraId="6DADEBC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DEC74" w14:textId="77777777" w:rsidR="00FE7B13" w:rsidRDefault="00EB3A8C">
            <w:pPr>
              <w:rPr>
                <w:rFonts w:eastAsiaTheme="minorEastAsia"/>
                <w:lang w:eastAsia="zh-CN"/>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1F251BF3" w14:textId="77777777" w:rsidR="00FE7B13" w:rsidRDefault="00EB3A8C">
            <w:pPr>
              <w:rPr>
                <w:rFonts w:eastAsiaTheme="minorEastAsia"/>
                <w:lang w:eastAsia="zh-CN"/>
              </w:rPr>
            </w:pPr>
            <w:r>
              <w:rPr>
                <w:rFonts w:eastAsiaTheme="minorEastAsia" w:hint="eastAsia"/>
                <w:lang w:val="en-US" w:eastAsia="zh-CN"/>
              </w:rPr>
              <w:t>Support.</w:t>
            </w:r>
          </w:p>
        </w:tc>
      </w:tr>
      <w:tr w:rsidR="00525F0B" w14:paraId="1BDF8A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1747D2" w14:textId="0914E94C" w:rsidR="00525F0B" w:rsidRDefault="00525F0B">
            <w:pPr>
              <w:rPr>
                <w:rFonts w:eastAsiaTheme="minorEastAsia"/>
                <w:lang w:val="en-US" w:eastAsia="zh-CN"/>
              </w:rPr>
            </w:pPr>
            <w:r>
              <w:rPr>
                <w:rFonts w:eastAsiaTheme="minorEastAsia"/>
                <w:lang w:val="en-US" w:eastAsia="zh-CN"/>
              </w:rPr>
              <w:t>CEWiT</w:t>
            </w:r>
          </w:p>
        </w:tc>
        <w:tc>
          <w:tcPr>
            <w:tcW w:w="7792" w:type="dxa"/>
            <w:tcBorders>
              <w:top w:val="double" w:sz="4" w:space="0" w:color="auto"/>
              <w:bottom w:val="double" w:sz="4" w:space="0" w:color="auto"/>
              <w:right w:val="double" w:sz="4" w:space="0" w:color="auto"/>
            </w:tcBorders>
          </w:tcPr>
          <w:p w14:paraId="2F2AE6A8" w14:textId="5EE624AA" w:rsidR="00525F0B" w:rsidRDefault="00525F0B">
            <w:pPr>
              <w:rPr>
                <w:rFonts w:eastAsiaTheme="minorEastAsia"/>
                <w:lang w:val="en-US" w:eastAsia="zh-CN"/>
              </w:rPr>
            </w:pPr>
            <w:r>
              <w:rPr>
                <w:rFonts w:cs="Arial"/>
                <w:szCs w:val="18"/>
                <w:lang w:val="en-US" w:eastAsia="zh-CN"/>
              </w:rPr>
              <w:t xml:space="preserve">20MHz and 50 MHz need to be supported for FR1, as 100MHz is not practical to realize in FR1 in few of the regions. 15KHz SCS for 20MHz and 50MHz need to be </w:t>
            </w:r>
            <w:r w:rsidR="0092241B">
              <w:rPr>
                <w:rFonts w:cs="Arial"/>
                <w:szCs w:val="18"/>
                <w:lang w:val="en-US" w:eastAsia="zh-CN"/>
              </w:rPr>
              <w:t>supported. So we can not support present proposal.</w:t>
            </w:r>
          </w:p>
        </w:tc>
      </w:tr>
      <w:tr w:rsidR="005002E4" w:rsidRPr="005002E4" w14:paraId="060BC12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F1165FA" w14:textId="5CB984C0" w:rsidR="005002E4" w:rsidRDefault="005002E4">
            <w:pPr>
              <w:rPr>
                <w:rFonts w:eastAsiaTheme="minorEastAsia"/>
                <w:lang w:val="en-US" w:eastAsia="zh-CN"/>
              </w:rPr>
            </w:pPr>
            <w:r>
              <w:rPr>
                <w:rFonts w:eastAsiaTheme="minorEastAsia"/>
                <w:lang w:val="en-US" w:eastAsia="zh-CN"/>
              </w:rPr>
              <w:t>Futurewei</w:t>
            </w:r>
          </w:p>
        </w:tc>
        <w:tc>
          <w:tcPr>
            <w:tcW w:w="7792" w:type="dxa"/>
            <w:tcBorders>
              <w:top w:val="double" w:sz="4" w:space="0" w:color="auto"/>
              <w:bottom w:val="double" w:sz="4" w:space="0" w:color="auto"/>
              <w:right w:val="double" w:sz="4" w:space="0" w:color="auto"/>
            </w:tcBorders>
          </w:tcPr>
          <w:p w14:paraId="7981DD17" w14:textId="69C0B2D5" w:rsidR="005002E4" w:rsidRPr="005002E4" w:rsidRDefault="005002E4">
            <w:pPr>
              <w:rPr>
                <w:rFonts w:cs="Arial"/>
                <w:szCs w:val="18"/>
                <w:highlight w:val="yellow"/>
                <w:lang w:val="en-US" w:eastAsia="zh-CN"/>
              </w:rPr>
            </w:pPr>
            <w:r w:rsidRPr="00B13327">
              <w:rPr>
                <w:rFonts w:cs="Arial"/>
                <w:szCs w:val="18"/>
                <w:lang w:val="en-US" w:eastAsia="zh-CN"/>
              </w:rPr>
              <w:t xml:space="preserve">Support but our understanding is that these parameters are just to facilitate evaluation and not a way to exclude results and conclusion based on other parameters. </w:t>
            </w:r>
            <w:r w:rsidR="00B13327">
              <w:rPr>
                <w:rFonts w:cs="Arial"/>
                <w:szCs w:val="18"/>
                <w:lang w:val="en-US" w:eastAsia="zh-CN"/>
              </w:rPr>
              <w:t xml:space="preserve">Would the Rapporteur </w:t>
            </w:r>
            <w:r w:rsidRPr="00B13327">
              <w:rPr>
                <w:rFonts w:cs="Arial"/>
                <w:szCs w:val="18"/>
                <w:lang w:val="en-US" w:eastAsia="zh-CN"/>
              </w:rPr>
              <w:t xml:space="preserve">please confirm. </w:t>
            </w:r>
          </w:p>
        </w:tc>
      </w:tr>
      <w:tr w:rsidR="00172990" w:rsidRPr="005002E4" w14:paraId="355A2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C3C88A2" w14:textId="525FA6FF" w:rsidR="00172990" w:rsidRDefault="00172990" w:rsidP="00172990">
            <w:pPr>
              <w:rPr>
                <w:rFonts w:eastAsiaTheme="minorEastAsia"/>
                <w:lang w:val="en-US"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3952B799" w14:textId="00550390" w:rsidR="00172990" w:rsidRPr="00B13327" w:rsidRDefault="00172990" w:rsidP="00172990">
            <w:pPr>
              <w:rPr>
                <w:rFonts w:cs="Arial"/>
                <w:szCs w:val="18"/>
                <w:lang w:val="en-US" w:eastAsia="zh-CN"/>
              </w:rPr>
            </w:pPr>
            <w:r>
              <w:rPr>
                <w:rFonts w:eastAsiaTheme="minorEastAsia"/>
                <w:lang w:val="en-US" w:eastAsia="zh-CN"/>
              </w:rPr>
              <w:t>Generally, support. The UE antenna option 2 can be optionally supported</w:t>
            </w:r>
          </w:p>
        </w:tc>
      </w:tr>
    </w:tbl>
    <w:p w14:paraId="443B1B77" w14:textId="77777777" w:rsidR="00FE7B13" w:rsidRDefault="00FE7B13">
      <w:pPr>
        <w:pStyle w:val="Subtitle"/>
        <w:rPr>
          <w:rFonts w:ascii="Times New Roman" w:hAnsi="Times New Roman" w:cs="Times New Roman"/>
          <w:highlight w:val="yellow"/>
        </w:rPr>
      </w:pPr>
    </w:p>
    <w:p w14:paraId="2A998CE8" w14:textId="77777777" w:rsidR="00FE7B13" w:rsidRDefault="00EB3A8C">
      <w:pPr>
        <w:pStyle w:val="Subtitle"/>
        <w:rPr>
          <w:rFonts w:ascii="Times New Roman" w:hAnsi="Times New Roman" w:cs="Times New Roman"/>
        </w:rPr>
      </w:pPr>
      <w:r>
        <w:rPr>
          <w:rFonts w:ascii="Times New Roman" w:hAnsi="Times New Roman" w:cs="Times New Roman"/>
          <w:highlight w:val="yellow"/>
        </w:rPr>
        <w:t>Issues for further discussion</w:t>
      </w:r>
    </w:p>
    <w:p w14:paraId="5FBF709A" w14:textId="77777777" w:rsidR="00FE7B13" w:rsidRDefault="00EB3A8C">
      <w:pPr>
        <w:pStyle w:val="ListParagraph"/>
        <w:numPr>
          <w:ilvl w:val="0"/>
          <w:numId w:val="47"/>
        </w:numPr>
      </w:pPr>
      <w:r>
        <w:t>Whether to model power reduction due to MPE issue</w:t>
      </w:r>
    </w:p>
    <w:p w14:paraId="4E4FB95B" w14:textId="77777777" w:rsidR="00FE7B13" w:rsidRDefault="00EB3A8C">
      <w:pPr>
        <w:pStyle w:val="ListParagraph"/>
        <w:numPr>
          <w:ilvl w:val="0"/>
          <w:numId w:val="47"/>
        </w:numPr>
      </w:pPr>
      <w:r>
        <w:t>Whether to model the power loss for a blocked panel in case the UE is a handheld device</w:t>
      </w:r>
    </w:p>
    <w:p w14:paraId="6386CA19" w14:textId="77777777" w:rsidR="00FE7B13" w:rsidRDefault="00EB3A8C">
      <w:pPr>
        <w:pStyle w:val="ListParagraph"/>
        <w:numPr>
          <w:ilvl w:val="0"/>
          <w:numId w:val="47"/>
        </w:numPr>
      </w:pPr>
      <w:r>
        <w:t>Whether to model UE RX/TX timing error of antenna panels in FR2</w:t>
      </w:r>
    </w:p>
    <w:p w14:paraId="45040C74" w14:textId="77777777" w:rsidR="00FE7B13" w:rsidRDefault="00EB3A8C">
      <w:pPr>
        <w:pStyle w:val="ListParagraph"/>
        <w:numPr>
          <w:ilvl w:val="0"/>
          <w:numId w:val="47"/>
        </w:numPr>
      </w:pPr>
      <w:r>
        <w:t>…</w:t>
      </w:r>
    </w:p>
    <w:p w14:paraId="475EA325" w14:textId="77777777" w:rsidR="00FE7B13" w:rsidRDefault="00FE7B13"/>
    <w:p w14:paraId="14A5969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E7B13" w14:paraId="5431B998" w14:textId="77777777" w:rsidTr="00172990">
        <w:tc>
          <w:tcPr>
            <w:tcW w:w="1587" w:type="dxa"/>
            <w:gridSpan w:val="2"/>
            <w:tcBorders>
              <w:bottom w:val="double" w:sz="4" w:space="0" w:color="auto"/>
            </w:tcBorders>
          </w:tcPr>
          <w:p w14:paraId="2F8ED1A8" w14:textId="77777777" w:rsidR="00FE7B13" w:rsidRDefault="00EB3A8C">
            <w:pPr>
              <w:rPr>
                <w:b/>
              </w:rPr>
            </w:pPr>
            <w:r>
              <w:rPr>
                <w:b/>
              </w:rPr>
              <w:t>Company</w:t>
            </w:r>
          </w:p>
        </w:tc>
        <w:tc>
          <w:tcPr>
            <w:tcW w:w="8043" w:type="dxa"/>
            <w:tcBorders>
              <w:bottom w:val="double" w:sz="4" w:space="0" w:color="auto"/>
            </w:tcBorders>
          </w:tcPr>
          <w:p w14:paraId="150DF9B8" w14:textId="77777777" w:rsidR="00FE7B13" w:rsidRDefault="00EB3A8C">
            <w:pPr>
              <w:rPr>
                <w:b/>
              </w:rPr>
            </w:pPr>
            <w:r>
              <w:rPr>
                <w:b/>
              </w:rPr>
              <w:t xml:space="preserve">Comments </w:t>
            </w:r>
          </w:p>
        </w:tc>
      </w:tr>
      <w:tr w:rsidR="00FE7B13" w14:paraId="2A47AD20"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2A9ED70" w14:textId="77777777" w:rsidR="00FE7B13" w:rsidRDefault="00EB3A8C">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C06A6C6" w14:textId="77777777" w:rsidR="00FE7B13" w:rsidRDefault="00EB3A8C">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1BD04658"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xml:space="preserve">:  </w:t>
            </w:r>
            <w:r>
              <w:t xml:space="preserve">In FR2 the UE RX/TX timing error for antenna panel </w:t>
            </w:r>
            <w:r>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78268872"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1147D6C8" w14:textId="77777777" w:rsidR="00FE7B13" w:rsidRDefault="00FE7B13">
            <w:pPr>
              <w:rPr>
                <w:rFonts w:eastAsiaTheme="minorEastAsia" w:cstheme="minorHAnsi"/>
                <w:sz w:val="18"/>
                <w:szCs w:val="18"/>
                <w:lang w:eastAsia="zh-CN"/>
              </w:rPr>
            </w:pPr>
          </w:p>
          <w:p w14:paraId="0C077D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66DAA46"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0829F109" w14:textId="77777777" w:rsidR="00FE7B13" w:rsidRDefault="00FE7B13">
            <w:pPr>
              <w:rPr>
                <w:rFonts w:eastAsiaTheme="minorEastAsia" w:cstheme="minorHAnsi"/>
                <w:sz w:val="18"/>
                <w:szCs w:val="18"/>
                <w:lang w:eastAsia="zh-CN"/>
              </w:rPr>
            </w:pPr>
          </w:p>
          <w:p w14:paraId="4C10A33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355135C4"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hand blockage, a loss of 10 dB is applied for a randomly chosen blocked panel (only applicable for FR2 UEs that are handheld.  e.g., tools in indoor factory scenarios, etc.)</w:t>
            </w:r>
          </w:p>
          <w:p w14:paraId="07886511" w14:textId="77777777" w:rsidR="00FE7B13" w:rsidRDefault="00FE7B13">
            <w:pPr>
              <w:rPr>
                <w:rFonts w:eastAsiaTheme="minorEastAsia" w:cstheme="minorHAnsi"/>
                <w:sz w:val="18"/>
                <w:szCs w:val="18"/>
                <w:lang w:eastAsia="zh-CN"/>
              </w:rPr>
            </w:pPr>
          </w:p>
          <w:p w14:paraId="1699EDE2" w14:textId="77777777" w:rsidR="00FE7B13" w:rsidRDefault="00FE7B13">
            <w:pPr>
              <w:rPr>
                <w:rFonts w:eastAsiaTheme="minorEastAsia" w:cstheme="minorHAnsi"/>
                <w:sz w:val="18"/>
                <w:szCs w:val="18"/>
                <w:lang w:eastAsia="zh-CN"/>
              </w:rPr>
            </w:pPr>
          </w:p>
        </w:tc>
      </w:tr>
      <w:tr w:rsidR="00FE7B13" w14:paraId="1EF5D763"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AC97D0B" w14:textId="77777777" w:rsidR="00FE7B13" w:rsidRDefault="00EB3A8C">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ECECF5C" w14:textId="77777777" w:rsidR="00FE7B13" w:rsidRDefault="00EB3A8C">
            <w:r>
              <w:t>At least the first proposal is worth considering as optional in the common parameters.</w:t>
            </w:r>
          </w:p>
        </w:tc>
      </w:tr>
      <w:tr w:rsidR="00172990" w14:paraId="4427D49C"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6D16A408" w14:textId="0710BA10"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AACA819" w14:textId="77777777" w:rsidR="00172990" w:rsidRDefault="00172990" w:rsidP="00172990">
            <w:r>
              <w:t>We support the following proposal from Ericsson for evaluating the performance of FR2 handheld devices:</w:t>
            </w:r>
          </w:p>
          <w:p w14:paraId="4CB9BF7E" w14:textId="77777777" w:rsidR="00172990" w:rsidRPr="000246F2" w:rsidRDefault="00172990" w:rsidP="00172990">
            <w:pPr>
              <w:pStyle w:val="ListParagraph"/>
              <w:numPr>
                <w:ilvl w:val="0"/>
                <w:numId w:val="46"/>
              </w:numPr>
              <w:rPr>
                <w:rFonts w:eastAsiaTheme="minorEastAsia" w:cstheme="minorHAnsi"/>
                <w:sz w:val="18"/>
                <w:szCs w:val="18"/>
                <w:lang w:eastAsia="zh-CN"/>
              </w:rPr>
            </w:pPr>
            <w:r w:rsidRPr="00203186">
              <w:rPr>
                <w:b/>
                <w:bCs/>
                <w:sz w:val="18"/>
                <w:szCs w:val="18"/>
              </w:rPr>
              <w:t>Proposal</w:t>
            </w:r>
            <w:r w:rsidRPr="00203186">
              <w:rPr>
                <w:sz w:val="18"/>
                <w:szCs w:val="18"/>
              </w:rPr>
              <w:t xml:space="preserve">:  To model power reduction due to MPE issue, a maximum transmit power reduction of </w:t>
            </w:r>
            <w:r>
              <w:rPr>
                <w:sz w:val="18"/>
                <w:szCs w:val="18"/>
              </w:rPr>
              <w:t>[</w:t>
            </w:r>
            <w:r w:rsidRPr="00203186">
              <w:rPr>
                <w:sz w:val="18"/>
                <w:szCs w:val="18"/>
              </w:rPr>
              <w:t>10 dB</w:t>
            </w:r>
            <w:r>
              <w:rPr>
                <w:sz w:val="18"/>
                <w:szCs w:val="18"/>
              </w:rPr>
              <w:t>]</w:t>
            </w:r>
            <w:r w:rsidRPr="00203186">
              <w:rPr>
                <w:sz w:val="18"/>
                <w:szCs w:val="18"/>
              </w:rPr>
              <w:t xml:space="preserve"> is applied for a blocked panel that is randomly chosen (only applicable for UEs that are handheld. E.g., tools in indoor factory scenarios, etc.)</w:t>
            </w:r>
          </w:p>
          <w:p w14:paraId="0CF41AB8" w14:textId="77777777" w:rsidR="00172990" w:rsidRPr="005D111C" w:rsidRDefault="00172990" w:rsidP="00172990">
            <w:pPr>
              <w:pStyle w:val="ListParagraph"/>
              <w:numPr>
                <w:ilvl w:val="0"/>
                <w:numId w:val="46"/>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 xml:space="preserve">To model hand blockage, a loss of </w:t>
            </w:r>
            <w:r>
              <w:rPr>
                <w:sz w:val="18"/>
                <w:szCs w:val="18"/>
              </w:rPr>
              <w:t>[</w:t>
            </w:r>
            <w:r w:rsidRPr="00EA4911">
              <w:rPr>
                <w:sz w:val="18"/>
                <w:szCs w:val="18"/>
              </w:rPr>
              <w:t>10 dB</w:t>
            </w:r>
            <w:r>
              <w:rPr>
                <w:sz w:val="18"/>
                <w:szCs w:val="18"/>
              </w:rPr>
              <w:t>]</w:t>
            </w:r>
            <w:r w:rsidRPr="00EA4911">
              <w:rPr>
                <w:sz w:val="18"/>
                <w:szCs w:val="18"/>
              </w:rPr>
              <w:t xml:space="preserve"> is applied for a randomly chosen blocked panel (only applicable for FR2 UEs that are handheld.  E.g., tools in indoor factory scenarios, etc.</w:t>
            </w:r>
            <w:r>
              <w:rPr>
                <w:sz w:val="18"/>
                <w:szCs w:val="18"/>
              </w:rPr>
              <w:t>)</w:t>
            </w:r>
          </w:p>
          <w:p w14:paraId="0BB1C56F" w14:textId="77777777" w:rsidR="00172990" w:rsidRDefault="00172990" w:rsidP="00172990"/>
          <w:p w14:paraId="3DEFFCD4" w14:textId="77777777" w:rsidR="00172990" w:rsidRDefault="00172990" w:rsidP="00172990">
            <w:r>
              <w:t>We have the following additional comments:</w:t>
            </w:r>
          </w:p>
          <w:p w14:paraId="3AC33220" w14:textId="77777777" w:rsidR="00172990" w:rsidRDefault="00172990" w:rsidP="00172990">
            <w:pPr>
              <w:pStyle w:val="ListParagraph"/>
              <w:numPr>
                <w:ilvl w:val="0"/>
                <w:numId w:val="65"/>
              </w:numPr>
            </w:pPr>
            <w:r>
              <w:t xml:space="preserve">Power reductions due to MPE are typically in the range between 3 dB to 12 dB. Hence, values smaller than 10 dB may also be applied. </w:t>
            </w:r>
          </w:p>
          <w:p w14:paraId="189FC3D0" w14:textId="6D66B8AF" w:rsidR="00172990" w:rsidRDefault="00172990" w:rsidP="00172990">
            <w:r>
              <w:t>Power reductions due to body blockage as high as 20 dB, and even 30 dB, are possible. Hence, values larger than 10 dB may also be applied.</w:t>
            </w:r>
          </w:p>
        </w:tc>
      </w:tr>
    </w:tbl>
    <w:p w14:paraId="5854B812" w14:textId="77777777" w:rsidR="00FE7B13" w:rsidRDefault="00FE7B13">
      <w:pPr>
        <w:sectPr w:rsidR="00FE7B13">
          <w:footnotePr>
            <w:numRestart w:val="eachSect"/>
          </w:footnotePr>
          <w:pgSz w:w="16840" w:h="11907" w:orient="landscape"/>
          <w:pgMar w:top="1134" w:right="1418" w:bottom="1134" w:left="1134" w:header="680" w:footer="567" w:gutter="0"/>
          <w:cols w:space="720"/>
          <w:docGrid w:linePitch="272"/>
        </w:sectPr>
      </w:pPr>
    </w:p>
    <w:p w14:paraId="452672D7" w14:textId="77777777" w:rsidR="00FE7B13" w:rsidRDefault="00FE7B13"/>
    <w:p w14:paraId="6F1075F3" w14:textId="77777777" w:rsidR="00FE7B13" w:rsidRDefault="00EB3A8C">
      <w:pPr>
        <w:pStyle w:val="Heading1"/>
        <w:rPr>
          <w:highlight w:val="magenta"/>
          <w:lang w:val="en-US"/>
        </w:rPr>
      </w:pPr>
      <w:r>
        <w:rPr>
          <w:highlight w:val="magenta"/>
          <w:lang w:val="en-US"/>
        </w:rPr>
        <w:t>Evaluation parameters for IIoT scenarios</w:t>
      </w:r>
    </w:p>
    <w:p w14:paraId="6589CEE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2D470C7" w14:textId="77777777" w:rsidR="00FE7B13" w:rsidRDefault="00EB3A8C">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5AF766D8"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603163AE" w14:textId="77777777" w:rsidR="00FE7B13" w:rsidRDefault="00EB3A8C">
      <w:pPr>
        <w:pStyle w:val="ListParagraph"/>
        <w:numPr>
          <w:ilvl w:val="0"/>
          <w:numId w:val="34"/>
        </w:numPr>
      </w:pPr>
      <w:r>
        <w:t xml:space="preserve"> (vivo) </w:t>
      </w:r>
      <w:r>
        <w:rPr>
          <w:b/>
          <w:bCs/>
          <w:iCs/>
        </w:rPr>
        <w:t>Proposal 6</w:t>
      </w:r>
      <w:r>
        <w:rPr>
          <w:b/>
          <w:lang w:eastAsia="zh-CN"/>
        </w:rPr>
        <w:t xml:space="preserve">: </w:t>
      </w:r>
    </w:p>
    <w:p w14:paraId="61C9E3AC" w14:textId="77777777" w:rsidR="00FE7B13" w:rsidRDefault="00EB3A8C">
      <w:pPr>
        <w:pStyle w:val="ListParagraph"/>
        <w:numPr>
          <w:ilvl w:val="1"/>
          <w:numId w:val="34"/>
        </w:numPr>
        <w:rPr>
          <w:lang w:eastAsia="zh-CN"/>
        </w:rPr>
      </w:pPr>
      <w:r>
        <w:t>The absolute time of arrival model in TR38.901 should be considered for positioning evaluation in IIoT scenario.</w:t>
      </w:r>
    </w:p>
    <w:p w14:paraId="1930390B" w14:textId="77777777" w:rsidR="00FE7B13" w:rsidRDefault="00EB3A8C">
      <w:pPr>
        <w:pStyle w:val="ListParagraph"/>
        <w:numPr>
          <w:ilvl w:val="0"/>
          <w:numId w:val="34"/>
        </w:numPr>
      </w:pPr>
      <w:r>
        <w:t xml:space="preserve">(vivo) </w:t>
      </w:r>
      <w:r>
        <w:rPr>
          <w:b/>
          <w:bCs/>
          <w:iCs/>
        </w:rPr>
        <w:t>Proposal 8</w:t>
      </w:r>
      <w:r>
        <w:rPr>
          <w:b/>
          <w:lang w:eastAsia="zh-CN"/>
        </w:rPr>
        <w:t xml:space="preserve">: </w:t>
      </w:r>
    </w:p>
    <w:p w14:paraId="6A0922A0" w14:textId="77777777" w:rsidR="00FE7B13" w:rsidRDefault="00EB3A8C">
      <w:pPr>
        <w:pStyle w:val="ListParagraph"/>
        <w:numPr>
          <w:ilvl w:val="1"/>
          <w:numId w:val="34"/>
        </w:numPr>
        <w:rPr>
          <w:lang w:eastAsia="zh-CN"/>
        </w:rPr>
      </w:pPr>
      <w:r>
        <w:t>Modify the clutter density and height in DH scenario if increasing the probability of LOS is needed.</w:t>
      </w:r>
    </w:p>
    <w:p w14:paraId="7B8246D6" w14:textId="77777777" w:rsidR="00FE7B13" w:rsidRDefault="00EB3A8C">
      <w:pPr>
        <w:pStyle w:val="ListParagraph"/>
        <w:numPr>
          <w:ilvl w:val="0"/>
          <w:numId w:val="34"/>
        </w:numPr>
      </w:pPr>
      <w:r>
        <w:t xml:space="preserve">(vivo) </w:t>
      </w:r>
      <w:r>
        <w:rPr>
          <w:b/>
          <w:bCs/>
          <w:iCs/>
        </w:rPr>
        <w:t>Proposal 9</w:t>
      </w:r>
      <w:r>
        <w:rPr>
          <w:b/>
          <w:lang w:eastAsia="zh-CN"/>
        </w:rPr>
        <w:t xml:space="preserve">: </w:t>
      </w:r>
    </w:p>
    <w:p w14:paraId="4FE48377" w14:textId="77777777" w:rsidR="00FE7B13" w:rsidRDefault="00EB3A8C">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0C9452A9" w14:textId="77777777" w:rsidR="00FE7B13" w:rsidRDefault="00EB3A8C">
      <w:pPr>
        <w:pStyle w:val="ListParagraph"/>
        <w:numPr>
          <w:ilvl w:val="0"/>
          <w:numId w:val="34"/>
        </w:numPr>
      </w:pPr>
      <w:r>
        <w:t xml:space="preserve">(ZTE) </w:t>
      </w:r>
      <w:r>
        <w:rPr>
          <w:b/>
          <w:bCs/>
          <w:iCs/>
        </w:rPr>
        <w:t>Proposal 3</w:t>
      </w:r>
      <w:r>
        <w:rPr>
          <w:b/>
          <w:lang w:eastAsia="zh-CN"/>
        </w:rPr>
        <w:t xml:space="preserve">: </w:t>
      </w:r>
    </w:p>
    <w:p w14:paraId="3133DC7C" w14:textId="77777777" w:rsidR="00FE7B13" w:rsidRDefault="00EB3A8C">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2D9E58A4" w14:textId="77777777" w:rsidR="00FE7B13" w:rsidRDefault="00EB3A8C">
      <w:pPr>
        <w:pStyle w:val="ListParagraph"/>
        <w:numPr>
          <w:ilvl w:val="0"/>
          <w:numId w:val="34"/>
        </w:numPr>
      </w:pPr>
      <w:r>
        <w:t xml:space="preserve">(ZTE) </w:t>
      </w:r>
      <w:r>
        <w:rPr>
          <w:b/>
          <w:bCs/>
          <w:iCs/>
        </w:rPr>
        <w:t>Proposal 4</w:t>
      </w:r>
      <w:r>
        <w:rPr>
          <w:b/>
          <w:lang w:eastAsia="zh-CN"/>
        </w:rPr>
        <w:t xml:space="preserve">: </w:t>
      </w:r>
    </w:p>
    <w:p w14:paraId="2EBB4C05" w14:textId="77777777" w:rsidR="00FE7B13" w:rsidRDefault="00EB3A8C">
      <w:pPr>
        <w:pStyle w:val="ListParagraph"/>
        <w:numPr>
          <w:ilvl w:val="1"/>
          <w:numId w:val="34"/>
        </w:numPr>
        <w:rPr>
          <w:lang w:eastAsia="zh-CN"/>
        </w:rPr>
      </w:pPr>
      <w:r>
        <w:rPr>
          <w:lang w:eastAsia="zh-CN"/>
        </w:rPr>
        <w:t>A proper configuration to increase LOS probability for some scenarios should be evaluated</w:t>
      </w:r>
    </w:p>
    <w:p w14:paraId="62601762"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1B6DF3F4" w14:textId="77777777" w:rsidR="00FE7B13" w:rsidRDefault="00EB3A8C">
      <w:pPr>
        <w:pStyle w:val="ListParagraph"/>
        <w:numPr>
          <w:ilvl w:val="1"/>
          <w:numId w:val="34"/>
        </w:numPr>
        <w:rPr>
          <w:lang w:eastAsia="zh-CN"/>
        </w:rPr>
      </w:pPr>
      <w:r>
        <w:rPr>
          <w:lang w:eastAsia="zh-CN"/>
        </w:rPr>
        <w:t xml:space="preserve">It is preferred to model absolute time of arrival for positioning evaluation in Rel-17 </w:t>
      </w:r>
    </w:p>
    <w:p w14:paraId="643499F3"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5102F5F7" w14:textId="77777777" w:rsidR="00FE7B13" w:rsidRDefault="00EB3A8C">
      <w:pPr>
        <w:pStyle w:val="ListParagraph"/>
        <w:numPr>
          <w:ilvl w:val="1"/>
          <w:numId w:val="34"/>
        </w:numPr>
        <w:rPr>
          <w:lang w:eastAsia="zh-CN"/>
        </w:rPr>
      </w:pPr>
      <w:r>
        <w:rPr>
          <w:lang w:eastAsia="zh-CN"/>
        </w:rPr>
        <w:t xml:space="preserve">It is preferred not to introduce blockage modelling for positioning evaluation in Rel-17 </w:t>
      </w:r>
    </w:p>
    <w:p w14:paraId="79A2D3C7" w14:textId="77777777" w:rsidR="00FE7B13" w:rsidRDefault="00EB3A8C">
      <w:pPr>
        <w:pStyle w:val="ListParagraph"/>
        <w:numPr>
          <w:ilvl w:val="0"/>
          <w:numId w:val="34"/>
        </w:numPr>
      </w:pPr>
      <w:r>
        <w:t xml:space="preserve">(CATT) </w:t>
      </w:r>
      <w:r>
        <w:rPr>
          <w:b/>
          <w:bCs/>
          <w:iCs/>
        </w:rPr>
        <w:t>Proposal 9</w:t>
      </w:r>
      <w:r>
        <w:rPr>
          <w:b/>
          <w:lang w:eastAsia="zh-CN"/>
        </w:rPr>
        <w:t xml:space="preserve">: </w:t>
      </w:r>
    </w:p>
    <w:p w14:paraId="76A36B55" w14:textId="77777777" w:rsidR="00FE7B13" w:rsidRDefault="00EB3A8C">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76598766" w14:textId="77777777" w:rsidR="00FE7B13" w:rsidRDefault="00EB3A8C">
      <w:pPr>
        <w:pStyle w:val="ListParagraph"/>
        <w:numPr>
          <w:ilvl w:val="0"/>
          <w:numId w:val="34"/>
        </w:numPr>
      </w:pPr>
      <w:r>
        <w:t xml:space="preserve"> (NOK) </w:t>
      </w:r>
      <w:r>
        <w:rPr>
          <w:b/>
          <w:bCs/>
          <w:iCs/>
        </w:rPr>
        <w:t>Proposal 4</w:t>
      </w:r>
      <w:r>
        <w:rPr>
          <w:b/>
          <w:lang w:eastAsia="zh-CN"/>
        </w:rPr>
        <w:t xml:space="preserve">: </w:t>
      </w:r>
    </w:p>
    <w:p w14:paraId="63AC4711" w14:textId="77777777" w:rsidR="00FE7B13" w:rsidRDefault="00EB3A8C">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632F507C" w14:textId="77777777" w:rsidR="00FE7B13" w:rsidRDefault="00EB3A8C">
      <w:pPr>
        <w:pStyle w:val="ListParagraph"/>
        <w:numPr>
          <w:ilvl w:val="0"/>
          <w:numId w:val="34"/>
        </w:numPr>
        <w:rPr>
          <w:lang w:eastAsia="zh-CN"/>
        </w:rPr>
      </w:pPr>
      <w:r>
        <w:t xml:space="preserve"> (Intel) </w:t>
      </w:r>
      <w:r>
        <w:rPr>
          <w:b/>
          <w:lang w:eastAsia="zh-CN"/>
        </w:rPr>
        <w:t>Proposal 5</w:t>
      </w:r>
      <w:r>
        <w:rPr>
          <w:lang w:eastAsia="zh-CN"/>
        </w:rPr>
        <w:t xml:space="preserve">: </w:t>
      </w:r>
    </w:p>
    <w:p w14:paraId="292F81CF" w14:textId="77777777" w:rsidR="00FE7B13" w:rsidRDefault="00EB3A8C">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1E93B718" w14:textId="77777777" w:rsidR="00FE7B13" w:rsidRDefault="00EB3A8C">
      <w:pPr>
        <w:pStyle w:val="ListParagraph"/>
        <w:numPr>
          <w:ilvl w:val="0"/>
          <w:numId w:val="34"/>
        </w:numPr>
        <w:rPr>
          <w:lang w:eastAsia="en-US"/>
        </w:rPr>
      </w:pPr>
      <w:r>
        <w:t xml:space="preserve"> (CMCC) </w:t>
      </w:r>
      <w:r>
        <w:rPr>
          <w:b/>
          <w:lang w:eastAsia="en-US"/>
        </w:rPr>
        <w:t>Proposal 3</w:t>
      </w:r>
      <w:r>
        <w:rPr>
          <w:lang w:eastAsia="en-US"/>
        </w:rPr>
        <w:t xml:space="preserve">: </w:t>
      </w:r>
    </w:p>
    <w:p w14:paraId="23E3E5D8" w14:textId="77777777" w:rsidR="00FE7B13" w:rsidRDefault="00EB3A8C">
      <w:pPr>
        <w:pStyle w:val="ListParagraph"/>
        <w:numPr>
          <w:ilvl w:val="1"/>
          <w:numId w:val="34"/>
        </w:numPr>
      </w:pPr>
      <w:r>
        <w:t>The common InF scenario parameters can be defined based on that for the corresponding scenarios given in Table 7.8-7 in TR 38.901</w:t>
      </w:r>
    </w:p>
    <w:p w14:paraId="78F545F0" w14:textId="77777777" w:rsidR="00FE7B13" w:rsidRDefault="00EB3A8C">
      <w:pPr>
        <w:pStyle w:val="ListParagraph"/>
        <w:numPr>
          <w:ilvl w:val="0"/>
          <w:numId w:val="34"/>
        </w:numPr>
        <w:rPr>
          <w:lang w:eastAsia="en-US"/>
        </w:rPr>
      </w:pPr>
      <w:r>
        <w:t xml:space="preserve">(CMCC) </w:t>
      </w:r>
      <w:r>
        <w:rPr>
          <w:b/>
          <w:lang w:eastAsia="en-US"/>
        </w:rPr>
        <w:t>Proposal 4</w:t>
      </w:r>
      <w:r>
        <w:rPr>
          <w:lang w:eastAsia="en-US"/>
        </w:rPr>
        <w:t xml:space="preserve">: </w:t>
      </w:r>
    </w:p>
    <w:p w14:paraId="74890A69" w14:textId="77777777" w:rsidR="00FE7B13" w:rsidRDefault="00EB3A8C">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~U([0.5]m~[9]m).</w:t>
      </w:r>
    </w:p>
    <w:p w14:paraId="486152A8" w14:textId="77777777" w:rsidR="00FE7B13" w:rsidRDefault="00EB3A8C">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58ACE241" w14:textId="77777777" w:rsidR="00FE7B13" w:rsidRDefault="00EB3A8C">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B70AEAD" w14:textId="77777777" w:rsidR="00FE7B13" w:rsidRDefault="00EB3A8C">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EA2599" w14:textId="77777777" w:rsidR="00FE7B13" w:rsidRDefault="00EB3A8C">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DB13713" w14:textId="77777777" w:rsidR="00FE7B13" w:rsidRDefault="00EB3A8C">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029A9B3D" w14:textId="77777777" w:rsidR="00FE7B13" w:rsidRDefault="00EB3A8C">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004223A5" w14:textId="77777777" w:rsidR="00FE7B13" w:rsidRDefault="00EB3A8C">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045E1211" w14:textId="77777777" w:rsidR="00FE7B13" w:rsidRDefault="00EB3A8C">
      <w:pPr>
        <w:pStyle w:val="ListParagraph"/>
        <w:numPr>
          <w:ilvl w:val="1"/>
          <w:numId w:val="34"/>
        </w:numPr>
        <w:rPr>
          <w:lang w:eastAsia="en-US"/>
        </w:rPr>
      </w:pPr>
      <w:r>
        <w:rPr>
          <w:rFonts w:cs="Times"/>
          <w:sz w:val="22"/>
          <w:lang w:eastAsia="ko-KR"/>
        </w:rPr>
        <w:t>Table 2 and 3 should be agreed as scenario specific parameters</w:t>
      </w:r>
      <w:r>
        <w:rPr>
          <w:lang w:eastAsia="en-US"/>
        </w:rPr>
        <w:t>.</w:t>
      </w:r>
    </w:p>
    <w:p w14:paraId="27E7C53A" w14:textId="77777777" w:rsidR="00FE7B13" w:rsidRDefault="00EB3A8C">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01860E5C" w14:textId="77777777" w:rsidR="00FE7B13" w:rsidRDefault="00EB3A8C">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0EE19EB4" w14:textId="77777777" w:rsidR="00FE7B13" w:rsidRDefault="00EB3A8C">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00920EDD" w14:textId="77777777" w:rsidR="00FE7B13" w:rsidRDefault="00EB3A8C">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7E50E2BD"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0175E2F" w14:textId="77777777" w:rsidR="00FE7B13" w:rsidRDefault="00EB3A8C">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B84D0E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14FA8C7" w14:textId="77777777" w:rsidR="00FE7B13" w:rsidRDefault="00EB3A8C">
      <w:pPr>
        <w:pStyle w:val="ListParagraph"/>
        <w:numPr>
          <w:ilvl w:val="1"/>
          <w:numId w:val="34"/>
        </w:numPr>
        <w:rPr>
          <w:lang w:eastAsia="en-US"/>
        </w:rPr>
      </w:pPr>
      <w:r>
        <w:rPr>
          <w:lang w:eastAsia="en-US"/>
        </w:rPr>
        <w:t>Introduce randomized UE height in dropping procedure, drawn from a uniform distribution over [1m – 3m].</w:t>
      </w:r>
    </w:p>
    <w:p w14:paraId="780AC6D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507BEDB1" w14:textId="77777777" w:rsidR="00FE7B13" w:rsidRDefault="00EB3A8C">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3D5A7E3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53A9A2F4" w14:textId="77777777" w:rsidR="00FE7B13" w:rsidRDefault="00EB3A8C">
      <w:pPr>
        <w:pStyle w:val="ListParagraph"/>
        <w:numPr>
          <w:ilvl w:val="1"/>
          <w:numId w:val="34"/>
        </w:numPr>
        <w:rPr>
          <w:lang w:eastAsia="en-US"/>
        </w:rPr>
      </w:pPr>
      <w:r>
        <w:rPr>
          <w:lang w:eastAsia="en-US"/>
        </w:rPr>
        <w:t>For TDOA evaluations, baseline should be considered with perfect network synchronization.</w:t>
      </w:r>
    </w:p>
    <w:p w14:paraId="2DDD5EB5"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20870718" w14:textId="77777777" w:rsidR="00FE7B13" w:rsidRDefault="00EB3A8C">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727E62D" w14:textId="77777777" w:rsidR="00FE7B13" w:rsidRDefault="00EB3A8C">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50B650F8" w14:textId="77777777" w:rsidR="00FE7B13" w:rsidRDefault="00EB3A8C">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7D4D2769" w14:textId="77777777" w:rsidR="00FE7B13" w:rsidRDefault="00EB3A8C">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13EDE7E0" w14:textId="77777777" w:rsidR="00FE7B13" w:rsidRDefault="00EB3A8C">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28E53240" w14:textId="77777777" w:rsidR="00FE7B13" w:rsidRDefault="00EB3A8C">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7BC58BBA" w14:textId="77777777" w:rsidR="00FE7B13" w:rsidRDefault="00EB3A8C">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48E4D8A" w14:textId="77777777" w:rsidR="00FE7B13" w:rsidRDefault="00EB3A8C">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4241816C" w14:textId="77777777" w:rsidR="00FE7B13" w:rsidRDefault="00EB3A8C">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660EE15A" w14:textId="77777777" w:rsidR="00FE7B13" w:rsidRDefault="00EB3A8C">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3E820B8" w14:textId="77777777" w:rsidR="00FE7B13" w:rsidRDefault="00EB3A8C">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5B3C29AE" w14:textId="77777777" w:rsidR="00FE7B13" w:rsidRDefault="00EB3A8C">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2E17D533" w14:textId="77777777" w:rsidR="00FE7B13" w:rsidRDefault="00EB3A8C">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635AC8F6" w14:textId="77777777" w:rsidR="00FE7B13" w:rsidRDefault="00EB3A8C">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CDC717D" w14:textId="77777777" w:rsidR="00FE7B13" w:rsidRDefault="00EB3A8C">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1FFAA65F" w14:textId="77777777" w:rsidR="00FE7B13" w:rsidRDefault="00EB3A8C">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6DCD5BCE" w14:textId="77777777" w:rsidR="00FE7B13" w:rsidRDefault="00EB3A8C">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7A47F11B" w14:textId="77777777" w:rsidR="00FE7B13" w:rsidRDefault="00EB3A8C">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34F9A201" w14:textId="77777777" w:rsidR="00FE7B13" w:rsidRDefault="00EB3A8C">
      <w:pPr>
        <w:pStyle w:val="ListParagraph"/>
        <w:numPr>
          <w:ilvl w:val="1"/>
          <w:numId w:val="34"/>
        </w:numPr>
        <w:rPr>
          <w:lang w:eastAsia="en-US"/>
        </w:rPr>
      </w:pPr>
      <w:r>
        <w:rPr>
          <w:lang w:eastAsia="en-US"/>
        </w:rPr>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67C8CA51" w14:textId="77777777" w:rsidR="00FE7B13" w:rsidRDefault="00EB3A8C">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1D0669FB" w14:textId="77777777" w:rsidR="00FE7B13" w:rsidRDefault="00EB3A8C">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A1C92E2" w14:textId="77777777" w:rsidR="00FE7B13" w:rsidRDefault="00FE7B13">
      <w:pPr>
        <w:pStyle w:val="ListParagraph"/>
        <w:tabs>
          <w:tab w:val="left" w:pos="1004"/>
        </w:tabs>
        <w:ind w:left="1004"/>
        <w:rPr>
          <w:lang w:eastAsia="en-US"/>
        </w:rPr>
      </w:pPr>
    </w:p>
    <w:p w14:paraId="553BB3A1" w14:textId="77777777" w:rsidR="00FE7B13" w:rsidRDefault="00EB3A8C">
      <w:pPr>
        <w:pStyle w:val="Heading2"/>
      </w:pPr>
      <w:r>
        <w:rPr>
          <w:highlight w:val="yellow"/>
        </w:rPr>
        <w:t>Proposals for Discussion</w:t>
      </w:r>
    </w:p>
    <w:p w14:paraId="6E6704E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0134BEFC" w14:textId="77777777" w:rsidR="00FE7B13" w:rsidRDefault="00EB3A8C">
      <w:pPr>
        <w:pStyle w:val="ListParagraph"/>
        <w:numPr>
          <w:ilvl w:val="0"/>
          <w:numId w:val="44"/>
        </w:numPr>
      </w:pPr>
      <w:r>
        <w:rPr>
          <w:lang w:eastAsia="en-US"/>
        </w:rPr>
        <w:t xml:space="preserve">Absolute-time-of arrival model is considered in the evaluation of all </w:t>
      </w:r>
      <w:r>
        <w:t>scenarios</w:t>
      </w:r>
    </w:p>
    <w:p w14:paraId="5F8F76BA" w14:textId="45BC29AF"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Futurewei, Qualcomm, Huawei, HiSilicon,OPPO, CEWiT</w:t>
      </w:r>
    </w:p>
    <w:p w14:paraId="1DCAABB8" w14:textId="77777777" w:rsidR="00FE7B13" w:rsidRDefault="00FE7B13">
      <w:pPr>
        <w:pStyle w:val="ListParagraph"/>
        <w:ind w:left="1440"/>
      </w:pPr>
    </w:p>
    <w:p w14:paraId="032A713D" w14:textId="77777777" w:rsidR="00FE7B13" w:rsidRDefault="00EB3A8C">
      <w:pPr>
        <w:pStyle w:val="ListParagraph"/>
        <w:numPr>
          <w:ilvl w:val="0"/>
          <w:numId w:val="44"/>
        </w:numPr>
      </w:pPr>
      <w:r>
        <w:t>If a</w:t>
      </w:r>
      <w:r>
        <w:rPr>
          <w:lang w:eastAsia="en-US"/>
        </w:rPr>
        <w:t xml:space="preserve">bsolute-time-of arrival model is considered, </w:t>
      </w:r>
    </w:p>
    <w:p w14:paraId="0E46D7E7" w14:textId="77777777" w:rsidR="00FE7B13" w:rsidRDefault="00EB3A8C">
      <w:pPr>
        <w:pStyle w:val="ListParagraph"/>
        <w:numPr>
          <w:ilvl w:val="1"/>
          <w:numId w:val="44"/>
        </w:numPr>
      </w:pPr>
      <w:r>
        <w:t>Option 1: the absolute-time-of arrival model in TR 38.901 is used without modification</w:t>
      </w:r>
    </w:p>
    <w:p w14:paraId="4ED568E0" w14:textId="1909B06C" w:rsidR="00FE7B13" w:rsidRPr="00286458" w:rsidRDefault="00EB3A8C">
      <w:pPr>
        <w:pStyle w:val="ListParagraph"/>
        <w:numPr>
          <w:ilvl w:val="2"/>
          <w:numId w:val="44"/>
        </w:numPr>
        <w:rPr>
          <w:highlight w:val="yellow"/>
        </w:rPr>
      </w:pPr>
      <w:r>
        <w:t>Supported by: Nokia/NSB</w:t>
      </w:r>
      <w:r>
        <w:rPr>
          <w:rFonts w:eastAsiaTheme="minorEastAsia" w:hint="eastAsia"/>
          <w:lang w:eastAsia="zh-CN"/>
        </w:rPr>
        <w:t>; CATT</w:t>
      </w:r>
      <w:r>
        <w:rPr>
          <w:rFonts w:eastAsiaTheme="minorEastAsia"/>
          <w:lang w:eastAsia="zh-CN"/>
        </w:rPr>
        <w:t>, Qualcomm, Huawei, HiSilicon,OPPO</w:t>
      </w:r>
      <w:r w:rsidR="00D679C4">
        <w:rPr>
          <w:rFonts w:eastAsiaTheme="minorEastAsia"/>
          <w:lang w:eastAsia="zh-CN"/>
        </w:rPr>
        <w:t>, CEWiT</w:t>
      </w:r>
      <w:r w:rsidR="005002E4">
        <w:rPr>
          <w:rFonts w:eastAsiaTheme="minorEastAsia"/>
          <w:lang w:eastAsia="zh-CN"/>
        </w:rPr>
        <w:t xml:space="preserve">, </w:t>
      </w:r>
      <w:r w:rsidR="005002E4" w:rsidRPr="00B13327">
        <w:rPr>
          <w:rFonts w:eastAsiaTheme="minorEastAsia"/>
          <w:lang w:eastAsia="zh-CN"/>
        </w:rPr>
        <w:t>Futurewei</w:t>
      </w:r>
    </w:p>
    <w:p w14:paraId="6C252D71" w14:textId="77777777" w:rsidR="00FE7B13" w:rsidRDefault="00EB3A8C">
      <w:pPr>
        <w:pStyle w:val="ListParagraph"/>
        <w:numPr>
          <w:ilvl w:val="1"/>
          <w:numId w:val="44"/>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6D9CB40" w14:textId="77777777" w:rsidR="00FE7B13" w:rsidRDefault="00EB3A8C">
      <w:pPr>
        <w:pStyle w:val="ListParagraph"/>
        <w:numPr>
          <w:ilvl w:val="2"/>
          <w:numId w:val="44"/>
        </w:numPr>
      </w:pPr>
      <w:r>
        <w:t>Supported by:</w:t>
      </w:r>
    </w:p>
    <w:p w14:paraId="1C575076" w14:textId="77777777" w:rsidR="00FE7B13" w:rsidRDefault="00FE7B13"/>
    <w:p w14:paraId="5CB67C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0F39216" w14:textId="77777777" w:rsidTr="00172990">
        <w:trPr>
          <w:jc w:val="center"/>
        </w:trPr>
        <w:tc>
          <w:tcPr>
            <w:tcW w:w="1587" w:type="dxa"/>
            <w:gridSpan w:val="2"/>
            <w:tcBorders>
              <w:bottom w:val="double" w:sz="4" w:space="0" w:color="auto"/>
            </w:tcBorders>
          </w:tcPr>
          <w:p w14:paraId="5FC8DA91" w14:textId="77777777" w:rsidR="00FE7B13" w:rsidRDefault="00EB3A8C">
            <w:pPr>
              <w:rPr>
                <w:b/>
              </w:rPr>
            </w:pPr>
            <w:r>
              <w:rPr>
                <w:b/>
              </w:rPr>
              <w:t>Company</w:t>
            </w:r>
          </w:p>
        </w:tc>
        <w:tc>
          <w:tcPr>
            <w:tcW w:w="8043" w:type="dxa"/>
            <w:tcBorders>
              <w:bottom w:val="double" w:sz="4" w:space="0" w:color="auto"/>
            </w:tcBorders>
          </w:tcPr>
          <w:p w14:paraId="3775E589" w14:textId="77777777" w:rsidR="00FE7B13" w:rsidRDefault="00EB3A8C">
            <w:pPr>
              <w:rPr>
                <w:b/>
              </w:rPr>
            </w:pPr>
            <w:r>
              <w:rPr>
                <w:b/>
              </w:rPr>
              <w:t xml:space="preserve">Comments </w:t>
            </w:r>
          </w:p>
        </w:tc>
      </w:tr>
      <w:tr w:rsidR="00FE7B13" w14:paraId="3A45E07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81D3F"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2C6F020" w14:textId="77777777" w:rsidR="00FE7B13" w:rsidRDefault="00EB3A8C">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4F6C73A" w14:textId="77777777" w:rsidR="00FE7B13" w:rsidRDefault="00EB3A8C">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E7B13" w14:paraId="14BB9D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16B15" w14:textId="77777777" w:rsidR="00FE7B13" w:rsidRDefault="00EB3A8C">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0835D867" w14:textId="77777777" w:rsidR="00FE7B13" w:rsidRDefault="00EB3A8C">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E7B13" w14:paraId="4BD2BE8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F4FF2"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06CAF386"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32ED11DB" w14:textId="77777777" w:rsidR="00FE7B13" w:rsidRDefault="00EB3A8C">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for InF scenarios</w:t>
            </w:r>
            <w:r>
              <w:rPr>
                <w:rFonts w:eastAsia="Malgun Gothic"/>
                <w:lang w:val="en-US"/>
              </w:rPr>
              <w:t xml:space="preserve"> according to Section 7.6.9 in TR 38.901</w:t>
            </w:r>
            <w:r>
              <w:rPr>
                <w:rFonts w:eastAsiaTheme="minorEastAsia" w:hint="eastAsia"/>
                <w:lang w:val="en-US" w:eastAsia="zh-CN"/>
              </w:rPr>
              <w:t>.</w:t>
            </w:r>
          </w:p>
        </w:tc>
      </w:tr>
      <w:tr w:rsidR="00FE7B13" w14:paraId="3C950FA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E4DF5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D590E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E7B13" w14:paraId="394414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85C5A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4FFD08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E7B13" w14:paraId="5C6C6A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E35D4E" w14:textId="77777777" w:rsidR="00FE7B13" w:rsidRDefault="00EB3A8C">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447F3C5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enabling absolute-time of arrival model in the simulation and Option 1. </w:t>
            </w:r>
          </w:p>
          <w:p w14:paraId="6039FE7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InF-DH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E7B13" w14:paraId="0972EE5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43D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43" w:type="dxa"/>
            <w:tcBorders>
              <w:top w:val="double" w:sz="4" w:space="0" w:color="auto"/>
              <w:bottom w:val="double" w:sz="4" w:space="0" w:color="auto"/>
              <w:right w:val="double" w:sz="4" w:space="0" w:color="auto"/>
            </w:tcBorders>
          </w:tcPr>
          <w:p w14:paraId="50D4A9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E7B13" w14:paraId="1F8ADB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F56DB" w14:textId="77777777" w:rsidR="00FE7B13" w:rsidRDefault="00EB3A8C">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823C6B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E7B13" w14:paraId="17D3CFA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79896" w14:textId="77777777" w:rsidR="00FE7B13" w:rsidRDefault="00EB3A8C">
            <w:pPr>
              <w:rPr>
                <w:rFonts w:eastAsia="Malgun Gothic"/>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D456CB5" w14:textId="77777777" w:rsidR="00FE7B13" w:rsidRDefault="00EB3A8C">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for FR1 scenarios </w:t>
            </w:r>
          </w:p>
          <w:p w14:paraId="76476B11" w14:textId="77777777" w:rsidR="00FE7B13" w:rsidRDefault="00EB3A8C">
            <w:pPr>
              <w:spacing w:after="0"/>
              <w:rPr>
                <w:rFonts w:eastAsiaTheme="minorEastAsia" w:cstheme="minorHAnsi"/>
                <w:sz w:val="18"/>
                <w:szCs w:val="18"/>
              </w:rPr>
            </w:pPr>
            <w:r>
              <w:rPr>
                <w:rFonts w:eastAsiaTheme="minorEastAsia" w:cstheme="minorHAnsi"/>
                <w:sz w:val="18"/>
                <w:szCs w:val="18"/>
              </w:rPr>
              <w:t>Motivation:</w:t>
            </w:r>
          </w:p>
          <w:p w14:paraId="2CE35B92"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293CB533"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900321B"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78F01B6"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04417D09" w14:textId="77777777" w:rsidR="00FE7B13" w:rsidRDefault="00EB3A8C">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5F66748B" w14:textId="77777777" w:rsidR="00FE7B13" w:rsidRDefault="00EB3A8C">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30"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5C637637" w14:textId="77777777" w:rsidR="00FE7B13" w:rsidRDefault="00EB3A8C">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6EBB05A0" w14:textId="77777777" w:rsidR="00FE7B13" w:rsidRDefault="00EB3A8C">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ToA estimation error on top of the error introduced by the ATOA model to study RAN1 technologies independent from the ATOA model.  </w:t>
            </w:r>
          </w:p>
        </w:tc>
      </w:tr>
      <w:tr w:rsidR="00FE7B13" w14:paraId="77F669E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2DFC3" w14:textId="77777777" w:rsidR="00FE7B13" w:rsidRDefault="00EB3A8C">
            <w:pPr>
              <w:rPr>
                <w:rFonts w:cstheme="minorHAnsi"/>
                <w:sz w:val="18"/>
                <w:szCs w:val="18"/>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3BDF135B" w14:textId="77777777" w:rsidR="00FE7B13" w:rsidRDefault="00EB3A8C">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FE7B13" w14:paraId="2023F7E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4935E1" w14:textId="77777777" w:rsidR="00FE7B13" w:rsidRDefault="00EB3A8C">
            <w:pPr>
              <w:rPr>
                <w:rFonts w:eastAsiaTheme="minorEastAsia"/>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AA4E1DC"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offier a realistic evaluation. We support option 1, i.e.adding the modelled values of </w:t>
            </w:r>
            <w:r>
              <w:t xml:space="preserve">of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FE7B13" w14:paraId="2656664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B12CB"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B3CCB7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 xml:space="preserve">absolute-time-of arrival model in TR 38.901. </w:t>
            </w:r>
          </w:p>
        </w:tc>
      </w:tr>
      <w:tr w:rsidR="00EB3A8C" w14:paraId="6026B15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7D99C" w14:textId="5054E01F" w:rsidR="00EB3A8C" w:rsidRDefault="00EB3A8C" w:rsidP="00EB3A8C">
            <w:pPr>
              <w:rPr>
                <w:rFonts w:cstheme="minorHAnsi"/>
                <w:sz w:val="18"/>
                <w:szCs w:val="18"/>
              </w:rPr>
            </w:pPr>
            <w:r>
              <w:t>CEWiT</w:t>
            </w:r>
          </w:p>
        </w:tc>
        <w:tc>
          <w:tcPr>
            <w:tcW w:w="8043" w:type="dxa"/>
            <w:tcBorders>
              <w:top w:val="double" w:sz="4" w:space="0" w:color="auto"/>
              <w:bottom w:val="double" w:sz="4" w:space="0" w:color="auto"/>
              <w:right w:val="double" w:sz="4" w:space="0" w:color="auto"/>
            </w:tcBorders>
          </w:tcPr>
          <w:p w14:paraId="7053F68F" w14:textId="6326F36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consideration of absolute time of arrival model for all scenarios. We believe 38.901 model should be consider as base line so support option 1.</w:t>
            </w:r>
          </w:p>
        </w:tc>
      </w:tr>
      <w:tr w:rsidR="00FB0EB8" w14:paraId="3EA33D3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5BE43" w14:textId="5F520FA7" w:rsidR="00FB0EB8" w:rsidRDefault="00FB0EB8" w:rsidP="00EB3A8C">
            <w:r>
              <w:t>Futurewei</w:t>
            </w:r>
          </w:p>
        </w:tc>
        <w:tc>
          <w:tcPr>
            <w:tcW w:w="8043" w:type="dxa"/>
            <w:tcBorders>
              <w:top w:val="double" w:sz="4" w:space="0" w:color="auto"/>
              <w:bottom w:val="double" w:sz="4" w:space="0" w:color="auto"/>
              <w:right w:val="double" w:sz="4" w:space="0" w:color="auto"/>
            </w:tcBorders>
          </w:tcPr>
          <w:p w14:paraId="54A0F9FD" w14:textId="0B2E9931" w:rsidR="00FB0EB8" w:rsidRPr="00FB0EB8" w:rsidRDefault="00FB0EB8" w:rsidP="00EB3A8C">
            <w:pPr>
              <w:rPr>
                <w:rFonts w:eastAsiaTheme="minorEastAsia" w:cstheme="minorHAnsi"/>
                <w:sz w:val="18"/>
                <w:szCs w:val="18"/>
                <w:highlight w:val="yellow"/>
                <w:lang w:eastAsia="zh-CN"/>
              </w:rPr>
            </w:pPr>
            <w:r w:rsidRPr="00B13327">
              <w:rPr>
                <w:rFonts w:eastAsiaTheme="minorEastAsia" w:cstheme="minorHAnsi"/>
                <w:sz w:val="18"/>
                <w:szCs w:val="18"/>
                <w:lang w:eastAsia="zh-CN"/>
              </w:rPr>
              <w:t xml:space="preserve">We support no modification (Option 1) because </w:t>
            </w:r>
            <w:r w:rsidR="00B13327">
              <w:rPr>
                <w:rFonts w:eastAsiaTheme="minorEastAsia" w:cstheme="minorHAnsi"/>
                <w:sz w:val="18"/>
                <w:szCs w:val="18"/>
                <w:lang w:eastAsia="zh-CN"/>
              </w:rPr>
              <w:t xml:space="preserve">this SI </w:t>
            </w:r>
            <w:r w:rsidRPr="00B13327">
              <w:rPr>
                <w:rFonts w:eastAsiaTheme="minorEastAsia" w:cstheme="minorHAnsi"/>
                <w:sz w:val="18"/>
                <w:szCs w:val="18"/>
                <w:lang w:eastAsia="zh-CN"/>
              </w:rPr>
              <w:t xml:space="preserve">shall not redo the </w:t>
            </w:r>
            <w:r w:rsidR="00B13327">
              <w:rPr>
                <w:rFonts w:eastAsiaTheme="minorEastAsia" w:cstheme="minorHAnsi"/>
                <w:sz w:val="18"/>
                <w:szCs w:val="18"/>
                <w:lang w:eastAsia="zh-CN"/>
              </w:rPr>
              <w:t xml:space="preserve">results and outcome of the </w:t>
            </w:r>
            <w:r w:rsidRPr="00B13327">
              <w:rPr>
                <w:rFonts w:eastAsiaTheme="minorEastAsia" w:cstheme="minorHAnsi"/>
                <w:sz w:val="18"/>
                <w:szCs w:val="18"/>
                <w:lang w:eastAsia="zh-CN"/>
              </w:rPr>
              <w:t>IIOT Channel model SI. These are based on extensive agreements during the SI in 2019.</w:t>
            </w:r>
          </w:p>
        </w:tc>
      </w:tr>
      <w:tr w:rsidR="00172990" w14:paraId="6CF0971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FC306" w14:textId="65A01111" w:rsidR="00172990" w:rsidRDefault="00172990" w:rsidP="00172990">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EA9A376" w14:textId="4BAECBC4" w:rsidR="00172990" w:rsidRPr="00B13327" w:rsidRDefault="00172990" w:rsidP="00172990">
            <w:pPr>
              <w:rPr>
                <w:rFonts w:eastAsiaTheme="minorEastAsia" w:cstheme="minorHAnsi"/>
                <w:sz w:val="18"/>
                <w:szCs w:val="18"/>
                <w:lang w:eastAsia="zh-CN"/>
              </w:rPr>
            </w:pPr>
            <w:r>
              <w:rPr>
                <w:rFonts w:eastAsiaTheme="minorEastAsia" w:cstheme="minorHAnsi"/>
                <w:sz w:val="18"/>
                <w:szCs w:val="18"/>
                <w:lang w:eastAsia="zh-CN"/>
              </w:rPr>
              <w:t>Consider absolute-time-of-arrival model as defined in TR 38.901</w:t>
            </w:r>
          </w:p>
        </w:tc>
      </w:tr>
    </w:tbl>
    <w:p w14:paraId="5B9E87A9" w14:textId="77777777" w:rsidR="00FE7B13" w:rsidRDefault="00FE7B13"/>
    <w:p w14:paraId="6BC73E60" w14:textId="77777777" w:rsidR="00FE7B13" w:rsidRDefault="00FE7B13">
      <w:pPr>
        <w:pStyle w:val="Subtitle"/>
        <w:rPr>
          <w:rFonts w:ascii="Times New Roman" w:hAnsi="Times New Roman" w:cs="Times New Roman"/>
          <w:lang w:eastAsia="en-US"/>
        </w:rPr>
      </w:pPr>
    </w:p>
    <w:p w14:paraId="55B0DCDD"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D15EB04" w14:textId="77777777" w:rsidR="00FE7B13" w:rsidRDefault="00EB3A8C">
      <w:pPr>
        <w:pStyle w:val="ListParagraph"/>
        <w:numPr>
          <w:ilvl w:val="0"/>
          <w:numId w:val="45"/>
        </w:numPr>
        <w:rPr>
          <w:kern w:val="2"/>
          <w:lang w:eastAsia="zh-CN"/>
        </w:rPr>
      </w:pPr>
      <w:r>
        <w:rPr>
          <w:kern w:val="2"/>
          <w:lang w:eastAsia="zh-CN"/>
        </w:rPr>
        <w:t xml:space="preserve">It seems most companies prefer using the </w:t>
      </w:r>
      <w:r>
        <w:t xml:space="preserve">absolute-time-of arrival model in TR 38.901 w/o modification. </w:t>
      </w:r>
    </w:p>
    <w:p w14:paraId="4CE5E566" w14:textId="77777777" w:rsidR="00FE7B13" w:rsidRDefault="00FE7B13">
      <w:pPr>
        <w:pStyle w:val="ListParagraph"/>
        <w:rPr>
          <w:kern w:val="2"/>
          <w:lang w:eastAsia="zh-CN"/>
        </w:rPr>
      </w:pPr>
    </w:p>
    <w:p w14:paraId="2A9E5817" w14:textId="77777777" w:rsidR="00FE7B13" w:rsidRDefault="00EB3A8C">
      <w:pPr>
        <w:pStyle w:val="Heading4"/>
        <w:rPr>
          <w:highlight w:val="yellow"/>
        </w:rPr>
      </w:pPr>
      <w:r>
        <w:rPr>
          <w:highlight w:val="yellow"/>
        </w:rPr>
        <w:t>Revision #1 of Proposal 5.1-1</w:t>
      </w:r>
    </w:p>
    <w:p w14:paraId="17A642A0" w14:textId="77777777" w:rsidR="00FE7B13" w:rsidRDefault="00EB3A8C">
      <w:pPr>
        <w:pStyle w:val="ListParagraph"/>
        <w:numPr>
          <w:ilvl w:val="0"/>
          <w:numId w:val="44"/>
        </w:numPr>
      </w:pPr>
      <w:r>
        <w:rPr>
          <w:lang w:eastAsia="en-US"/>
        </w:rPr>
        <w:t xml:space="preserve">Absolute-time-of arrival model </w:t>
      </w:r>
      <w:r>
        <w:t>without modification</w:t>
      </w:r>
      <w:r>
        <w:rPr>
          <w:lang w:eastAsia="en-US"/>
        </w:rPr>
        <w:t xml:space="preserve"> is considered in the evaluation of all </w:t>
      </w:r>
      <w:r>
        <w:t>scenarios</w:t>
      </w:r>
    </w:p>
    <w:p w14:paraId="6056A68D" w14:textId="27918EB4"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Huawei</w:t>
      </w:r>
      <w:r>
        <w:rPr>
          <w:rFonts w:eastAsiaTheme="minorEastAsia" w:hint="eastAsia"/>
          <w:b/>
          <w:lang w:eastAsia="zh-CN"/>
        </w:rPr>
        <w:t>/</w:t>
      </w:r>
      <w:r>
        <w:rPr>
          <w:rFonts w:eastAsiaTheme="minorEastAsia"/>
          <w:b/>
          <w:lang w:eastAsia="zh-CN"/>
        </w:rPr>
        <w:t>HiSilicon, Futurewei</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Nokia, CEWiT</w:t>
      </w:r>
    </w:p>
    <w:p w14:paraId="7740526D" w14:textId="77777777" w:rsidR="00FE7B13" w:rsidRDefault="00FE7B13">
      <w:pPr>
        <w:pStyle w:val="ListParagraph"/>
      </w:pPr>
    </w:p>
    <w:p w14:paraId="79A70C51"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E07D7A6" w14:textId="77777777" w:rsidTr="00172990">
        <w:trPr>
          <w:jc w:val="center"/>
        </w:trPr>
        <w:tc>
          <w:tcPr>
            <w:tcW w:w="1587" w:type="dxa"/>
            <w:gridSpan w:val="2"/>
            <w:tcBorders>
              <w:bottom w:val="double" w:sz="4" w:space="0" w:color="auto"/>
            </w:tcBorders>
          </w:tcPr>
          <w:p w14:paraId="18906ED9" w14:textId="77777777" w:rsidR="00FE7B13" w:rsidRDefault="00EB3A8C">
            <w:pPr>
              <w:rPr>
                <w:b/>
              </w:rPr>
            </w:pPr>
            <w:r>
              <w:rPr>
                <w:b/>
              </w:rPr>
              <w:t>Company</w:t>
            </w:r>
          </w:p>
        </w:tc>
        <w:tc>
          <w:tcPr>
            <w:tcW w:w="8043" w:type="dxa"/>
            <w:tcBorders>
              <w:bottom w:val="double" w:sz="4" w:space="0" w:color="auto"/>
            </w:tcBorders>
          </w:tcPr>
          <w:p w14:paraId="77F93233" w14:textId="77777777" w:rsidR="00FE7B13" w:rsidRDefault="00EB3A8C">
            <w:pPr>
              <w:rPr>
                <w:b/>
              </w:rPr>
            </w:pPr>
            <w:r>
              <w:rPr>
                <w:b/>
              </w:rPr>
              <w:t xml:space="preserve">Comments </w:t>
            </w:r>
          </w:p>
        </w:tc>
      </w:tr>
      <w:tr w:rsidR="00FE7B13" w14:paraId="62FD79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E8BE5D"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4DBE56D"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BBFA11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23CF6D" w14:textId="77777777" w:rsidR="00FE7B13" w:rsidRDefault="00EB3A8C">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45D9488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E05A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9468A4"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757F41A1" w14:textId="77777777" w:rsidR="00FE7B13" w:rsidRDefault="00EB3A8C">
            <w:pPr>
              <w:rPr>
                <w:rFonts w:eastAsiaTheme="minorEastAsia"/>
                <w:lang w:eastAsia="zh-CN"/>
              </w:rPr>
            </w:pPr>
            <w:r>
              <w:rPr>
                <w:rFonts w:eastAsiaTheme="minorEastAsia"/>
                <w:lang w:eastAsia="zh-CN"/>
              </w:rPr>
              <w:t>Reuse model in 38.901</w:t>
            </w:r>
          </w:p>
        </w:tc>
      </w:tr>
      <w:tr w:rsidR="00FE7B13" w14:paraId="4D3C831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FE92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82FCF9D" w14:textId="77777777" w:rsidR="00FE7B13" w:rsidRDefault="00EB3A8C">
            <w:pPr>
              <w:rPr>
                <w:rFonts w:eastAsiaTheme="minorEastAsia"/>
                <w:lang w:eastAsia="zh-CN"/>
              </w:rPr>
            </w:pPr>
            <w:r>
              <w:rPr>
                <w:rFonts w:eastAsiaTheme="minorEastAsia"/>
                <w:lang w:eastAsia="zh-CN"/>
              </w:rPr>
              <w:t xml:space="preserve">Support </w:t>
            </w:r>
          </w:p>
        </w:tc>
      </w:tr>
      <w:tr w:rsidR="00FE7B13" w14:paraId="2D8BB5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DE705"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6A14603D" w14:textId="77777777" w:rsidR="00FE7B13" w:rsidRDefault="00EB3A8C">
            <w:pPr>
              <w:rPr>
                <w:rFonts w:eastAsiaTheme="minorEastAsia"/>
                <w:lang w:eastAsia="zh-CN"/>
              </w:rPr>
            </w:pPr>
            <w:r>
              <w:rPr>
                <w:rFonts w:eastAsiaTheme="minorEastAsia"/>
                <w:lang w:eastAsia="zh-CN"/>
              </w:rPr>
              <w:t>Support</w:t>
            </w:r>
          </w:p>
          <w:p w14:paraId="2ABCF18F" w14:textId="77777777" w:rsidR="00FE7B13" w:rsidRDefault="00EB3A8C">
            <w:pPr>
              <w:rPr>
                <w:rFonts w:eastAsiaTheme="minorEastAsia"/>
                <w:lang w:eastAsia="zh-CN"/>
              </w:rPr>
            </w:pPr>
            <w:r>
              <w:rPr>
                <w:rFonts w:eastAsiaTheme="minorEastAsia"/>
                <w:lang w:eastAsia="zh-CN"/>
              </w:rPr>
              <w:t>Reuse the model specified in 38.901 and no change.</w:t>
            </w:r>
          </w:p>
        </w:tc>
      </w:tr>
      <w:tr w:rsidR="00FE7B13" w14:paraId="03D3200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ED056"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01B5687" w14:textId="77777777" w:rsidR="00FE7B13" w:rsidRDefault="00EB3A8C">
            <w:pPr>
              <w:rPr>
                <w:rFonts w:eastAsiaTheme="minorEastAsia"/>
                <w:lang w:eastAsia="zh-CN"/>
              </w:rPr>
            </w:pPr>
            <w:r>
              <w:rPr>
                <w:rFonts w:eastAsiaTheme="minorEastAsia"/>
                <w:lang w:eastAsia="zh-CN"/>
              </w:rPr>
              <w:t xml:space="preserve">Support. </w:t>
            </w:r>
          </w:p>
        </w:tc>
      </w:tr>
      <w:tr w:rsidR="00FE7B13" w14:paraId="2AEBB0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FB196"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ECC9E90" w14:textId="77777777" w:rsidR="00FE7B13" w:rsidRDefault="00EB3A8C">
            <w:pPr>
              <w:rPr>
                <w:rFonts w:eastAsiaTheme="minorEastAsia"/>
                <w:lang w:eastAsia="zh-CN"/>
              </w:rPr>
            </w:pPr>
            <w:r>
              <w:rPr>
                <w:rFonts w:eastAsiaTheme="minorEastAsia"/>
                <w:lang w:eastAsia="zh-CN"/>
              </w:rPr>
              <w:t xml:space="preserve">Fine using the </w:t>
            </w:r>
            <w:r>
              <w:t xml:space="preserve">absolute-time-of arrival (ATOA) </w:t>
            </w:r>
            <w:r>
              <w:rPr>
                <w:rFonts w:eastAsiaTheme="minorEastAsia"/>
                <w:lang w:eastAsia="zh-CN"/>
              </w:rPr>
              <w:t xml:space="preserve">model without modification for the SI. </w:t>
            </w:r>
          </w:p>
        </w:tc>
      </w:tr>
      <w:tr w:rsidR="00FE7B13" w14:paraId="722E177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8ABA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93E32C2" w14:textId="77777777" w:rsidR="00FE7B13" w:rsidRDefault="00EB3A8C">
            <w:pPr>
              <w:rPr>
                <w:rFonts w:eastAsia="Malgun Gothic"/>
                <w:lang w:eastAsia="ko-KR"/>
              </w:rPr>
            </w:pPr>
            <w:r>
              <w:rPr>
                <w:rFonts w:eastAsia="Malgun Gothic" w:hint="eastAsia"/>
                <w:lang w:eastAsia="ko-KR"/>
              </w:rPr>
              <w:t>Support</w:t>
            </w:r>
          </w:p>
        </w:tc>
      </w:tr>
      <w:tr w:rsidR="00FE7B13" w14:paraId="74C1862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61128" w14:textId="77777777" w:rsidR="00FE7B13" w:rsidRDefault="00EB3A8C">
            <w:pPr>
              <w:rPr>
                <w:rFonts w:eastAsiaTheme="minorEastAsia"/>
                <w:lang w:eastAsia="zh-CN"/>
              </w:rPr>
            </w:pPr>
            <w:r>
              <w:rPr>
                <w:rFonts w:eastAsiaTheme="minorEastAsia"/>
                <w:lang w:eastAsia="zh-CN"/>
              </w:rPr>
              <w:t>Ericsosn</w:t>
            </w:r>
          </w:p>
        </w:tc>
        <w:tc>
          <w:tcPr>
            <w:tcW w:w="8043" w:type="dxa"/>
            <w:tcBorders>
              <w:top w:val="double" w:sz="4" w:space="0" w:color="auto"/>
              <w:bottom w:val="double" w:sz="4" w:space="0" w:color="auto"/>
              <w:right w:val="double" w:sz="4" w:space="0" w:color="auto"/>
            </w:tcBorders>
          </w:tcPr>
          <w:p w14:paraId="340D13E8" w14:textId="77777777" w:rsidR="00FE7B13" w:rsidRDefault="00EB3A8C">
            <w:pPr>
              <w:rPr>
                <w:rFonts w:eastAsiaTheme="minorEastAsia"/>
                <w:lang w:eastAsia="zh-CN"/>
              </w:rPr>
            </w:pPr>
            <w:r>
              <w:rPr>
                <w:rFonts w:eastAsiaTheme="minorEastAsia"/>
                <w:lang w:eastAsia="zh-CN"/>
              </w:rPr>
              <w:t>Support rev. #1</w:t>
            </w:r>
          </w:p>
        </w:tc>
      </w:tr>
      <w:tr w:rsidR="00FE7B13" w14:paraId="28AE700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50620"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5608BFAF" w14:textId="77777777" w:rsidR="00FE7B13" w:rsidRDefault="00EB3A8C">
            <w:pPr>
              <w:rPr>
                <w:rFonts w:eastAsia="Malgun Gothic"/>
                <w:lang w:eastAsia="ko-KR"/>
              </w:rPr>
            </w:pPr>
            <w:r>
              <w:rPr>
                <w:rFonts w:eastAsiaTheme="minorEastAsia" w:hint="eastAsia"/>
                <w:lang w:val="en-US" w:eastAsia="zh-CN"/>
              </w:rPr>
              <w:t>Support.</w:t>
            </w:r>
          </w:p>
        </w:tc>
      </w:tr>
      <w:tr w:rsidR="00EB3A8C" w14:paraId="139C7D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25B329" w14:textId="208E6605" w:rsidR="00EB3A8C" w:rsidRDefault="00EB3A8C">
            <w:pPr>
              <w:rPr>
                <w:rFonts w:eastAsiaTheme="minorEastAsia"/>
                <w:lang w:val="en-US" w:eastAsia="zh-CN"/>
              </w:rPr>
            </w:pPr>
            <w:r>
              <w:rPr>
                <w:rFonts w:eastAsiaTheme="minorEastAsia"/>
                <w:lang w:val="en-US" w:eastAsia="zh-CN"/>
              </w:rPr>
              <w:t>CEWiT</w:t>
            </w:r>
          </w:p>
        </w:tc>
        <w:tc>
          <w:tcPr>
            <w:tcW w:w="8043" w:type="dxa"/>
            <w:tcBorders>
              <w:top w:val="double" w:sz="4" w:space="0" w:color="auto"/>
              <w:bottom w:val="double" w:sz="4" w:space="0" w:color="auto"/>
              <w:right w:val="double" w:sz="4" w:space="0" w:color="auto"/>
            </w:tcBorders>
          </w:tcPr>
          <w:p w14:paraId="13573517" w14:textId="0A02FE7F" w:rsidR="00EB3A8C" w:rsidRDefault="00EB3A8C">
            <w:pPr>
              <w:rPr>
                <w:rFonts w:eastAsiaTheme="minorEastAsia"/>
                <w:lang w:val="en-US" w:eastAsia="zh-CN"/>
              </w:rPr>
            </w:pPr>
            <w:r>
              <w:rPr>
                <w:rFonts w:eastAsiaTheme="minorEastAsia"/>
                <w:lang w:val="en-US" w:eastAsia="zh-CN"/>
              </w:rPr>
              <w:t>Support this proposal</w:t>
            </w:r>
          </w:p>
        </w:tc>
      </w:tr>
      <w:tr w:rsidR="00172990" w14:paraId="27276C3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936E7" w14:textId="047EA2EF" w:rsidR="00172990" w:rsidRDefault="00172990" w:rsidP="00172990">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016BFF22" w14:textId="647A143F" w:rsidR="00172990" w:rsidRDefault="00172990" w:rsidP="00172990">
            <w:pPr>
              <w:rPr>
                <w:rFonts w:eastAsiaTheme="minorEastAsia"/>
                <w:lang w:val="en-US" w:eastAsia="zh-CN"/>
              </w:rPr>
            </w:pPr>
            <w:r>
              <w:rPr>
                <w:rFonts w:eastAsiaTheme="minorEastAsia"/>
                <w:lang w:val="en-US" w:eastAsia="zh-CN"/>
              </w:rPr>
              <w:t>Support</w:t>
            </w:r>
          </w:p>
        </w:tc>
      </w:tr>
    </w:tbl>
    <w:p w14:paraId="470D3D2C" w14:textId="77777777" w:rsidR="00FE7B13" w:rsidRDefault="00FE7B13">
      <w:pPr>
        <w:pStyle w:val="0Maintext"/>
        <w:rPr>
          <w:highlight w:val="yellow"/>
        </w:rPr>
      </w:pPr>
    </w:p>
    <w:p w14:paraId="61F09F64"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671FBA6F" w14:textId="77777777" w:rsidR="00FE7B13" w:rsidRDefault="00EB3A8C">
      <w:pPr>
        <w:pStyle w:val="ListParagraph"/>
        <w:numPr>
          <w:ilvl w:val="0"/>
          <w:numId w:val="44"/>
        </w:numPr>
      </w:pPr>
      <w:r>
        <w:t xml:space="preserve">Blockage </w:t>
      </w:r>
      <w:r>
        <w:rPr>
          <w:lang w:eastAsia="en-US"/>
        </w:rPr>
        <w:t xml:space="preserve">model is not considered in the evaluation of all </w:t>
      </w:r>
      <w:r>
        <w:t>scenarios;</w:t>
      </w:r>
    </w:p>
    <w:p w14:paraId="47401EDF" w14:textId="77777777"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Futurewei, Qualcomm, Huawei, HiSilicon, OPPO</w:t>
      </w:r>
    </w:p>
    <w:p w14:paraId="01ED3618" w14:textId="77777777" w:rsidR="00FE7B13" w:rsidRDefault="00FE7B13">
      <w:pPr>
        <w:pStyle w:val="ListParagraph"/>
      </w:pPr>
    </w:p>
    <w:p w14:paraId="0440EB79" w14:textId="77777777" w:rsidR="00FE7B13" w:rsidRDefault="00EB3A8C">
      <w:pPr>
        <w:pStyle w:val="ListParagraph"/>
        <w:numPr>
          <w:ilvl w:val="0"/>
          <w:numId w:val="44"/>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49962FA4" w14:textId="77777777" w:rsidR="00FE7B13" w:rsidRDefault="00FE7B13">
      <w:pPr>
        <w:pStyle w:val="ListParagraph"/>
      </w:pPr>
    </w:p>
    <w:p w14:paraId="21AE774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2F82B38" w14:textId="77777777" w:rsidTr="00172990">
        <w:trPr>
          <w:jc w:val="center"/>
        </w:trPr>
        <w:tc>
          <w:tcPr>
            <w:tcW w:w="1587" w:type="dxa"/>
            <w:gridSpan w:val="2"/>
            <w:tcBorders>
              <w:bottom w:val="double" w:sz="4" w:space="0" w:color="auto"/>
            </w:tcBorders>
          </w:tcPr>
          <w:p w14:paraId="3D224E4F" w14:textId="77777777" w:rsidR="00FE7B13" w:rsidRDefault="00EB3A8C">
            <w:pPr>
              <w:rPr>
                <w:b/>
              </w:rPr>
            </w:pPr>
            <w:r>
              <w:rPr>
                <w:b/>
              </w:rPr>
              <w:t>Company</w:t>
            </w:r>
          </w:p>
        </w:tc>
        <w:tc>
          <w:tcPr>
            <w:tcW w:w="8043" w:type="dxa"/>
            <w:tcBorders>
              <w:bottom w:val="double" w:sz="4" w:space="0" w:color="auto"/>
            </w:tcBorders>
          </w:tcPr>
          <w:p w14:paraId="68230809" w14:textId="77777777" w:rsidR="00FE7B13" w:rsidRDefault="00EB3A8C">
            <w:pPr>
              <w:rPr>
                <w:b/>
              </w:rPr>
            </w:pPr>
            <w:r>
              <w:rPr>
                <w:b/>
              </w:rPr>
              <w:t xml:space="preserve">Comments </w:t>
            </w:r>
          </w:p>
        </w:tc>
      </w:tr>
      <w:tr w:rsidR="00FE7B13" w14:paraId="475EFE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9ED70A"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9AC705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E7B13" w14:paraId="700DCF3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F94E5"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7DFCED0" w14:textId="77777777" w:rsidR="00FE7B13" w:rsidRDefault="00EB3A8C">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FE7B13" w14:paraId="6A2BCB6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245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9B46FA5" w14:textId="77777777" w:rsidR="00FE7B13" w:rsidRDefault="00EB3A8C">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185EA3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82789"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8816D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E7B13" w14:paraId="6D3783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31E60"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FA0F7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E7B13" w14:paraId="05A45A0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4AE1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8753B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E7B13" w14:paraId="219AF2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E3C1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BF358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E7B13" w14:paraId="0311030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6CBB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2CD1AE1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17DB7A2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ACCB86"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608BA30"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E7B13" w14:paraId="469CB6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E95B1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685975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principle we like the proposal to use the blockage model. The advantage is the correlation between the links can be taken into account.</w:t>
            </w:r>
          </w:p>
          <w:p w14:paraId="4B0CD6E4"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E7B13" w14:paraId="134530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16209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CEE0B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FE7B13" w14:paraId="088329D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A96E5"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E5BAD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6E17221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E7B13" w14:paraId="393AE3E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7F498"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F9F318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with the proposal</w:t>
            </w:r>
          </w:p>
        </w:tc>
      </w:tr>
      <w:tr w:rsidR="00EB3A8C" w14:paraId="2A9E7DB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2550F3" w14:textId="259F2BFB" w:rsidR="00EB3A8C" w:rsidRDefault="00EB3A8C" w:rsidP="00EB3A8C">
            <w:pPr>
              <w:rPr>
                <w:rFonts w:cstheme="minorHAnsi"/>
                <w:sz w:val="18"/>
                <w:szCs w:val="18"/>
              </w:rPr>
            </w:pPr>
            <w:r>
              <w:rPr>
                <w:rFonts w:cstheme="minorHAnsi"/>
                <w:sz w:val="18"/>
                <w:szCs w:val="18"/>
              </w:rPr>
              <w:t xml:space="preserve">CEWiT </w:t>
            </w:r>
          </w:p>
        </w:tc>
        <w:tc>
          <w:tcPr>
            <w:tcW w:w="8043" w:type="dxa"/>
            <w:tcBorders>
              <w:top w:val="double" w:sz="4" w:space="0" w:color="auto"/>
              <w:bottom w:val="double" w:sz="4" w:space="0" w:color="auto"/>
              <w:right w:val="double" w:sz="4" w:space="0" w:color="auto"/>
            </w:tcBorders>
          </w:tcPr>
          <w:p w14:paraId="069F5C24" w14:textId="66670C0E"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Can be considered as additional parameter</w:t>
            </w:r>
          </w:p>
        </w:tc>
      </w:tr>
      <w:tr w:rsidR="00172990" w14:paraId="6DF859C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7DE0EA" w14:textId="45AC0EE8"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91EE5E3" w14:textId="77777777"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p w14:paraId="632A6F2F" w14:textId="5165EA24" w:rsidR="00172990" w:rsidRPr="004E5405" w:rsidRDefault="00172990" w:rsidP="00172990">
            <w:pPr>
              <w:rPr>
                <w:rFonts w:eastAsiaTheme="minorEastAsia" w:cstheme="minorHAnsi"/>
                <w:sz w:val="18"/>
                <w:szCs w:val="18"/>
                <w:lang w:eastAsia="zh-CN"/>
              </w:rPr>
            </w:pPr>
            <w:r>
              <w:rPr>
                <w:rFonts w:eastAsiaTheme="minorEastAsia" w:cstheme="minorHAnsi"/>
                <w:sz w:val="18"/>
                <w:szCs w:val="18"/>
                <w:lang w:eastAsia="zh-CN"/>
              </w:rPr>
              <w:t>We echo Ericsson’s comment and suggest considering UE blockage by the user´s body where applicable, seee Sec. 4.1.</w:t>
            </w:r>
          </w:p>
        </w:tc>
      </w:tr>
    </w:tbl>
    <w:p w14:paraId="2344E331" w14:textId="77777777" w:rsidR="00FE7B13" w:rsidRDefault="00FE7B13">
      <w:pPr>
        <w:pStyle w:val="ListParagraph"/>
      </w:pPr>
    </w:p>
    <w:p w14:paraId="24CC87F9" w14:textId="77777777" w:rsidR="00FE7B13" w:rsidRDefault="00FE7B13">
      <w:pPr>
        <w:pStyle w:val="ListParagraph"/>
      </w:pPr>
    </w:p>
    <w:p w14:paraId="558925A3" w14:textId="77777777" w:rsidR="00FE7B13" w:rsidRDefault="00EB3A8C">
      <w:pPr>
        <w:pStyle w:val="Subtitle"/>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975B150" w14:textId="77777777" w:rsidR="00FE7B13" w:rsidRDefault="00EB3A8C">
      <w:pPr>
        <w:pStyle w:val="ListParagraph"/>
        <w:numPr>
          <w:ilvl w:val="0"/>
          <w:numId w:val="45"/>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03200E67" w14:textId="77777777" w:rsidR="00FE7B13" w:rsidRDefault="00FE7B13">
      <w:pPr>
        <w:pStyle w:val="ListParagraph"/>
        <w:rPr>
          <w:kern w:val="2"/>
          <w:lang w:eastAsia="zh-CN"/>
        </w:rPr>
      </w:pPr>
    </w:p>
    <w:p w14:paraId="7FD52BB4" w14:textId="77777777" w:rsidR="00FE7B13" w:rsidRDefault="00EB3A8C">
      <w:pPr>
        <w:pStyle w:val="Heading4"/>
        <w:rPr>
          <w:highlight w:val="cyan"/>
        </w:rPr>
      </w:pPr>
      <w:r>
        <w:rPr>
          <w:highlight w:val="cyan"/>
        </w:rPr>
        <w:t>Offline Consensus</w:t>
      </w:r>
    </w:p>
    <w:p w14:paraId="2FFA91A1" w14:textId="77777777" w:rsidR="00FE7B13" w:rsidRDefault="00EB3A8C">
      <w:pPr>
        <w:pStyle w:val="ListParagraph"/>
        <w:numPr>
          <w:ilvl w:val="0"/>
          <w:numId w:val="44"/>
        </w:numPr>
      </w:pPr>
      <w:r>
        <w:t xml:space="preserve">Blockage </w:t>
      </w:r>
      <w:r>
        <w:rPr>
          <w:lang w:eastAsia="en-US"/>
        </w:rPr>
        <w:t xml:space="preserve">model is not considered in the simulation evaluation of all </w:t>
      </w:r>
      <w:r>
        <w:t>scenarios</w:t>
      </w:r>
    </w:p>
    <w:p w14:paraId="3AB193FF" w14:textId="77777777" w:rsidR="00FE7B13" w:rsidRDefault="00FE7B13">
      <w:pPr>
        <w:pStyle w:val="ListParagraph"/>
      </w:pPr>
    </w:p>
    <w:p w14:paraId="498774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4C17A939" w14:textId="77777777" w:rsidTr="00172990">
        <w:trPr>
          <w:jc w:val="center"/>
        </w:trPr>
        <w:tc>
          <w:tcPr>
            <w:tcW w:w="1678" w:type="dxa"/>
            <w:gridSpan w:val="2"/>
            <w:tcBorders>
              <w:bottom w:val="double" w:sz="4" w:space="0" w:color="auto"/>
            </w:tcBorders>
          </w:tcPr>
          <w:p w14:paraId="6C8F3A09" w14:textId="77777777" w:rsidR="00FE7B13" w:rsidRDefault="00EB3A8C">
            <w:pPr>
              <w:rPr>
                <w:b/>
              </w:rPr>
            </w:pPr>
            <w:r>
              <w:rPr>
                <w:b/>
              </w:rPr>
              <w:t>Company</w:t>
            </w:r>
          </w:p>
        </w:tc>
        <w:tc>
          <w:tcPr>
            <w:tcW w:w="7952" w:type="dxa"/>
            <w:tcBorders>
              <w:bottom w:val="double" w:sz="4" w:space="0" w:color="auto"/>
            </w:tcBorders>
          </w:tcPr>
          <w:p w14:paraId="4DB24BED" w14:textId="77777777" w:rsidR="00FE7B13" w:rsidRDefault="00EB3A8C">
            <w:pPr>
              <w:rPr>
                <w:b/>
              </w:rPr>
            </w:pPr>
            <w:r>
              <w:rPr>
                <w:b/>
              </w:rPr>
              <w:t xml:space="preserve">Comments </w:t>
            </w:r>
          </w:p>
        </w:tc>
      </w:tr>
      <w:tr w:rsidR="00FE7B13" w14:paraId="14C9F72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2C3DFA6"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F67CB61"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7BF22D8A" w14:textId="77777777" w:rsidR="00FE7B13" w:rsidRDefault="00EB3A8C">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4D9F4E5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1B5BED"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BA254E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0E5C2B1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8E7E7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3C972B1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5F9F9BA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ED7A6E" w14:textId="77777777" w:rsidR="00FE7B13" w:rsidRDefault="00EB3A8C">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17E9179" w14:textId="77777777" w:rsidR="00FE7B13" w:rsidRDefault="00EB3A8C">
            <w:pPr>
              <w:rPr>
                <w:rFonts w:eastAsiaTheme="minorEastAsia"/>
                <w:lang w:eastAsia="zh-CN"/>
              </w:rPr>
            </w:pPr>
            <w:r>
              <w:rPr>
                <w:rFonts w:eastAsiaTheme="minorEastAsia"/>
                <w:lang w:eastAsia="zh-CN"/>
              </w:rPr>
              <w:t>OK</w:t>
            </w:r>
          </w:p>
        </w:tc>
      </w:tr>
      <w:tr w:rsidR="00FE7B13" w14:paraId="7E5E024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246DEB"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5998A5D" w14:textId="77777777" w:rsidR="00FE7B13" w:rsidRDefault="00EB3A8C">
            <w:pPr>
              <w:rPr>
                <w:rFonts w:eastAsiaTheme="minorEastAsia"/>
                <w:lang w:eastAsia="zh-CN"/>
              </w:rPr>
            </w:pPr>
            <w:r>
              <w:rPr>
                <w:rFonts w:eastAsiaTheme="minorEastAsia"/>
                <w:lang w:eastAsia="zh-CN"/>
              </w:rPr>
              <w:t xml:space="preserve">Support </w:t>
            </w:r>
          </w:p>
        </w:tc>
      </w:tr>
      <w:tr w:rsidR="00FE7B13" w14:paraId="46FE73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78943B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7F8987A" w14:textId="77777777" w:rsidR="00FE7B13" w:rsidRDefault="00EB3A8C">
            <w:pPr>
              <w:rPr>
                <w:rFonts w:eastAsiaTheme="minorEastAsia"/>
                <w:lang w:eastAsia="zh-CN"/>
              </w:rPr>
            </w:pPr>
            <w:r>
              <w:rPr>
                <w:rFonts w:eastAsiaTheme="minorEastAsia"/>
                <w:lang w:eastAsia="zh-CN"/>
              </w:rPr>
              <w:t>Support</w:t>
            </w:r>
          </w:p>
        </w:tc>
      </w:tr>
      <w:tr w:rsidR="00FE7B13" w14:paraId="725809B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8FFDA2" w14:textId="77777777" w:rsidR="00FE7B13" w:rsidRDefault="00EB3A8C">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7101EFC3" w14:textId="77777777" w:rsidR="00FE7B13" w:rsidRDefault="00EB3A8C">
            <w:pPr>
              <w:rPr>
                <w:rFonts w:eastAsiaTheme="minorEastAsia"/>
                <w:lang w:eastAsia="zh-CN"/>
              </w:rPr>
            </w:pPr>
            <w:r>
              <w:rPr>
                <w:rFonts w:eastAsiaTheme="minorEastAsia"/>
                <w:lang w:eastAsia="zh-CN"/>
              </w:rPr>
              <w:t>Support</w:t>
            </w:r>
          </w:p>
        </w:tc>
      </w:tr>
      <w:tr w:rsidR="00FE7B13" w14:paraId="66243966"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79B7AE" w14:textId="77777777" w:rsidR="00FE7B13" w:rsidRDefault="00EB3A8C">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6884DF9" w14:textId="77777777" w:rsidR="00FE7B13" w:rsidRDefault="00EB3A8C">
            <w:pPr>
              <w:rPr>
                <w:rFonts w:eastAsia="Malgun Gothic"/>
                <w:lang w:eastAsia="ko-KR"/>
              </w:rPr>
            </w:pPr>
            <w:r>
              <w:rPr>
                <w:rFonts w:eastAsia="Malgun Gothic" w:hint="eastAsia"/>
                <w:lang w:eastAsia="ko-KR"/>
              </w:rPr>
              <w:t>Support</w:t>
            </w:r>
          </w:p>
        </w:tc>
      </w:tr>
      <w:tr w:rsidR="00FE7B13" w14:paraId="61968BA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6BAE648"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1B212509" w14:textId="77777777" w:rsidR="00FE7B13" w:rsidRDefault="00EB3A8C">
            <w:pPr>
              <w:rPr>
                <w:rFonts w:eastAsiaTheme="minorEastAsia"/>
                <w:lang w:eastAsia="zh-CN"/>
              </w:rPr>
            </w:pPr>
            <w:r>
              <w:rPr>
                <w:rFonts w:eastAsiaTheme="minorEastAsia"/>
                <w:lang w:eastAsia="zh-CN"/>
              </w:rPr>
              <w:t>Support</w:t>
            </w:r>
          </w:p>
        </w:tc>
      </w:tr>
      <w:tr w:rsidR="00FE7B13" w14:paraId="4E3A2E0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7798200" w14:textId="77777777" w:rsidR="00FE7B13" w:rsidRDefault="00EB3A8C">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3B7D3A81" w14:textId="77777777" w:rsidR="00FE7B13" w:rsidRDefault="00EB3A8C">
            <w:pPr>
              <w:rPr>
                <w:rFonts w:eastAsia="Malgun Gothic"/>
                <w:lang w:eastAsia="ko-KR"/>
              </w:rPr>
            </w:pPr>
            <w:r>
              <w:rPr>
                <w:rFonts w:eastAsiaTheme="minorEastAsia" w:hint="eastAsia"/>
                <w:lang w:val="en-US" w:eastAsia="zh-CN"/>
              </w:rPr>
              <w:t>Support</w:t>
            </w:r>
          </w:p>
        </w:tc>
      </w:tr>
      <w:tr w:rsidR="00EB3A8C" w14:paraId="7B0249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EB9CE7" w14:textId="0335151A" w:rsidR="00EB3A8C" w:rsidRDefault="00EB3A8C" w:rsidP="00EB3A8C">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07EF1B98" w14:textId="26772D7C" w:rsidR="00EB3A8C" w:rsidRDefault="00EB3A8C" w:rsidP="00EB3A8C">
            <w:pPr>
              <w:rPr>
                <w:rFonts w:eastAsiaTheme="minorEastAsia"/>
                <w:lang w:val="en-US" w:eastAsia="zh-CN"/>
              </w:rPr>
            </w:pPr>
            <w:r w:rsidRPr="004E5405">
              <w:rPr>
                <w:rFonts w:eastAsiaTheme="minorEastAsia" w:cstheme="minorHAnsi"/>
                <w:sz w:val="18"/>
                <w:szCs w:val="18"/>
                <w:lang w:eastAsia="zh-CN"/>
              </w:rPr>
              <w:t>Can be considered as additional parameter</w:t>
            </w:r>
          </w:p>
        </w:tc>
      </w:tr>
      <w:tr w:rsidR="00172990" w14:paraId="04DA28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44F8C1" w14:textId="504150CA"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02FF2BEB" w14:textId="77777777" w:rsidR="00172990" w:rsidRDefault="00172990" w:rsidP="00172990">
            <w:pPr>
              <w:rPr>
                <w:rFonts w:eastAsiaTheme="minorEastAsia"/>
                <w:lang w:val="en-US" w:eastAsia="zh-CN"/>
              </w:rPr>
            </w:pPr>
            <w:r>
              <w:rPr>
                <w:rFonts w:eastAsiaTheme="minorEastAsia"/>
                <w:lang w:val="en-US" w:eastAsia="zh-CN"/>
              </w:rPr>
              <w:t>Support</w:t>
            </w:r>
          </w:p>
          <w:p w14:paraId="0D07F1F6" w14:textId="12449A56" w:rsidR="00172990" w:rsidRPr="004E5405" w:rsidRDefault="00172990" w:rsidP="00172990">
            <w:pPr>
              <w:rPr>
                <w:rFonts w:eastAsiaTheme="minorEastAsia" w:cstheme="minorHAnsi"/>
                <w:sz w:val="18"/>
                <w:szCs w:val="18"/>
                <w:lang w:eastAsia="zh-CN"/>
              </w:rPr>
            </w:pPr>
            <w:r>
              <w:rPr>
                <w:rFonts w:eastAsiaTheme="minorEastAsia"/>
                <w:lang w:val="en-US" w:eastAsia="zh-CN"/>
              </w:rPr>
              <w:t>Note: T</w:t>
            </w:r>
            <w:r w:rsidRPr="00D8538F">
              <w:rPr>
                <w:rFonts w:eastAsiaTheme="minorEastAsia"/>
                <w:lang w:val="en-US" w:eastAsia="zh-CN"/>
              </w:rPr>
              <w:t>his issue should not be mixed with UE side blockage by the user´s body (Section 4.1. above)</w:t>
            </w:r>
          </w:p>
        </w:tc>
      </w:tr>
    </w:tbl>
    <w:p w14:paraId="29054B44" w14:textId="77777777" w:rsidR="00FE7B13" w:rsidRDefault="00FE7B13">
      <w:pPr>
        <w:pStyle w:val="0Maintext"/>
        <w:rPr>
          <w:highlight w:val="yellow"/>
        </w:rPr>
      </w:pPr>
    </w:p>
    <w:p w14:paraId="4B253F6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EFF1CA0" w14:textId="77777777" w:rsidR="00FE7B13" w:rsidRDefault="00EB3A8C">
      <w:pPr>
        <w:pStyle w:val="ListParagraph"/>
        <w:numPr>
          <w:ilvl w:val="0"/>
          <w:numId w:val="34"/>
        </w:numPr>
        <w:rPr>
          <w:lang w:eastAsia="en-US"/>
        </w:rPr>
      </w:pPr>
      <w:del w:id="119"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4BFA12C5" w14:textId="77777777" w:rsidR="00FE7B13" w:rsidRDefault="00EB3A8C">
      <w:pPr>
        <w:pStyle w:val="ListParagraph"/>
        <w:numPr>
          <w:ilvl w:val="1"/>
          <w:numId w:val="34"/>
        </w:numPr>
      </w:pPr>
      <w:r>
        <w:t>Supported by: Qualcomm</w:t>
      </w:r>
    </w:p>
    <w:bookmarkEnd w:id="116"/>
    <w:bookmarkEnd w:id="117"/>
    <w:bookmarkEnd w:id="118"/>
    <w:p w14:paraId="53AEF817" w14:textId="77777777" w:rsidR="00FE7B13" w:rsidRDefault="00FE7B13">
      <w:pPr>
        <w:pStyle w:val="ListParagraph"/>
      </w:pPr>
    </w:p>
    <w:p w14:paraId="7A70731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3178CD" w14:textId="77777777" w:rsidTr="00172990">
        <w:trPr>
          <w:jc w:val="center"/>
        </w:trPr>
        <w:tc>
          <w:tcPr>
            <w:tcW w:w="1587" w:type="dxa"/>
            <w:gridSpan w:val="2"/>
            <w:tcBorders>
              <w:bottom w:val="double" w:sz="4" w:space="0" w:color="auto"/>
            </w:tcBorders>
          </w:tcPr>
          <w:p w14:paraId="46FCAA1A" w14:textId="77777777" w:rsidR="00FE7B13" w:rsidRDefault="00EB3A8C">
            <w:pPr>
              <w:rPr>
                <w:b/>
              </w:rPr>
            </w:pPr>
            <w:r>
              <w:rPr>
                <w:b/>
              </w:rPr>
              <w:t>Company</w:t>
            </w:r>
          </w:p>
        </w:tc>
        <w:tc>
          <w:tcPr>
            <w:tcW w:w="8043" w:type="dxa"/>
            <w:tcBorders>
              <w:bottom w:val="double" w:sz="4" w:space="0" w:color="auto"/>
            </w:tcBorders>
          </w:tcPr>
          <w:p w14:paraId="66167272" w14:textId="77777777" w:rsidR="00FE7B13" w:rsidRDefault="00EB3A8C">
            <w:pPr>
              <w:rPr>
                <w:b/>
              </w:rPr>
            </w:pPr>
            <w:r>
              <w:rPr>
                <w:b/>
              </w:rPr>
              <w:t xml:space="preserve">Comments </w:t>
            </w:r>
          </w:p>
        </w:tc>
      </w:tr>
      <w:tr w:rsidR="00FE7B13" w14:paraId="0BF1A73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F40DD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7C3C1E1" w14:textId="77777777" w:rsidR="00FE7B13" w:rsidRDefault="00EB3A8C">
            <w:pPr>
              <w:rPr>
                <w:rFonts w:eastAsiaTheme="minorEastAsia" w:cstheme="minorHAnsi"/>
                <w:sz w:val="18"/>
                <w:szCs w:val="18"/>
                <w:lang w:eastAsia="zh-CN"/>
              </w:rPr>
            </w:pPr>
            <w:bookmarkStart w:id="120" w:name="_Hlk41490210"/>
            <w:bookmarkStart w:id="121"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E7B13" w14:paraId="730E909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9821C"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1F159CC" w14:textId="77777777" w:rsidR="00FE7B13" w:rsidRDefault="00EB3A8C">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E7B13" w14:paraId="393AA5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EEF5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DC1A74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E7B13" w14:paraId="32A103B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962FA"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986C78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E7B13" w14:paraId="281CBC5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891D8"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79FE9C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Kalman filter). </w:t>
            </w:r>
          </w:p>
          <w:p w14:paraId="2CD951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E7B13" w14:paraId="4B72F1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723A4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4633C7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E7B13" w14:paraId="759DCF2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AB861A"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6444F2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FE7B13" w14:paraId="333A93D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21F825"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C39749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FE7B13" w14:paraId="272F7F8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61716"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0F0967C"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not  support mobility as a baseline evaluation, but companies are welcome to provide results as a second option.  </w:t>
            </w:r>
          </w:p>
          <w:p w14:paraId="68C9F7AC" w14:textId="77777777" w:rsidR="00FE7B13" w:rsidRDefault="00FE7B13">
            <w:pPr>
              <w:rPr>
                <w:rFonts w:eastAsiaTheme="minorEastAsia" w:cstheme="minorHAnsi"/>
                <w:sz w:val="18"/>
                <w:szCs w:val="18"/>
                <w:lang w:val="en-US" w:eastAsia="zh-CN"/>
              </w:rPr>
            </w:pPr>
          </w:p>
        </w:tc>
      </w:tr>
      <w:tr w:rsidR="00FE7B13" w14:paraId="7BD72E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3BB25C"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36513B"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EB3A8C" w14:paraId="7E23856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FDCCF" w14:textId="38194374"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C96BED3" w14:textId="3C3D7F80" w:rsidR="00EB3A8C" w:rsidRDefault="00EB3A8C" w:rsidP="00EB3A8C">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172990" w14:paraId="12EE9C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7D9BE" w14:textId="6617F097"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0E093979" w14:textId="5DDF1DDE" w:rsidR="00172990" w:rsidRDefault="00172990" w:rsidP="00172990">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091299B0" w14:textId="77777777" w:rsidR="00FE7B13" w:rsidRDefault="00FE7B13">
      <w:pPr>
        <w:pStyle w:val="ListParagraph"/>
      </w:pPr>
    </w:p>
    <w:p w14:paraId="299EB0CF" w14:textId="77777777" w:rsidR="00FE7B13" w:rsidRDefault="00FE7B13">
      <w:pPr>
        <w:pStyle w:val="ListParagraph"/>
      </w:pPr>
    </w:p>
    <w:p w14:paraId="47F1ADB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1DA15DDB" w14:textId="77777777" w:rsidR="00FE7B13" w:rsidRDefault="00EB3A8C">
      <w:pPr>
        <w:pStyle w:val="ListParagraph"/>
        <w:numPr>
          <w:ilvl w:val="0"/>
          <w:numId w:val="45"/>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the  </w:t>
      </w:r>
      <w:r>
        <w:rPr>
          <w:rFonts w:eastAsiaTheme="minorEastAsia" w:cstheme="minorHAnsi"/>
          <w:sz w:val="18"/>
          <w:szCs w:val="18"/>
          <w:lang w:eastAsia="zh-CN"/>
        </w:rPr>
        <w:t xml:space="preserve">proponents to define the </w:t>
      </w:r>
      <w:r>
        <w:rPr>
          <w:lang w:eastAsia="en-US"/>
        </w:rPr>
        <w:t>mobility model.</w:t>
      </w:r>
    </w:p>
    <w:p w14:paraId="529A6C61" w14:textId="77777777" w:rsidR="00FE7B13" w:rsidRDefault="00FE7B13">
      <w:pPr>
        <w:rPr>
          <w:kern w:val="2"/>
          <w:lang w:eastAsia="zh-CN"/>
        </w:rPr>
      </w:pPr>
    </w:p>
    <w:p w14:paraId="093CAC91" w14:textId="77777777" w:rsidR="00FE7B13" w:rsidRDefault="00EB3A8C">
      <w:pPr>
        <w:pStyle w:val="Heading4"/>
        <w:rPr>
          <w:highlight w:val="yellow"/>
        </w:rPr>
      </w:pPr>
      <w:r>
        <w:rPr>
          <w:highlight w:val="yellow"/>
        </w:rPr>
        <w:t>Revision #1 of Proposal 5.1-3</w:t>
      </w:r>
    </w:p>
    <w:p w14:paraId="77B4FCA8" w14:textId="77777777" w:rsidR="00FE7B13" w:rsidRDefault="00EB3A8C">
      <w:pPr>
        <w:pStyle w:val="ListParagraph"/>
        <w:numPr>
          <w:ilvl w:val="0"/>
          <w:numId w:val="34"/>
        </w:numPr>
        <w:rPr>
          <w:lang w:eastAsia="en-US"/>
        </w:rPr>
      </w:pPr>
      <w:r>
        <w:rPr>
          <w:lang w:eastAsia="en-US"/>
        </w:rPr>
        <w:t>Mobility scenarios may be considered as optional. It is up to each company to provide the mobility models with the evaluation results for the proposed mobility scenarios.</w:t>
      </w:r>
    </w:p>
    <w:p w14:paraId="754DABE5" w14:textId="77777777" w:rsidR="00FE7B13" w:rsidRDefault="00EB3A8C">
      <w:pPr>
        <w:pStyle w:val="ListParagraph"/>
        <w:numPr>
          <w:ilvl w:val="1"/>
          <w:numId w:val="34"/>
        </w:numPr>
        <w:rPr>
          <w:b/>
          <w:kern w:val="2"/>
          <w:lang w:eastAsia="zh-CN"/>
        </w:rPr>
      </w:pPr>
      <w:r>
        <w:rPr>
          <w:b/>
        </w:rPr>
        <w:t>Supported by: Huawei/HiSilicon</w:t>
      </w:r>
    </w:p>
    <w:p w14:paraId="3FC85B90" w14:textId="77777777" w:rsidR="00FE7B13" w:rsidRDefault="00FE7B13">
      <w:pPr>
        <w:rPr>
          <w:kern w:val="2"/>
          <w:lang w:eastAsia="zh-CN"/>
        </w:rPr>
      </w:pPr>
    </w:p>
    <w:p w14:paraId="046D886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5FF323DA" w14:textId="77777777" w:rsidTr="00172990">
        <w:trPr>
          <w:jc w:val="center"/>
        </w:trPr>
        <w:tc>
          <w:tcPr>
            <w:tcW w:w="1678" w:type="dxa"/>
            <w:gridSpan w:val="2"/>
            <w:tcBorders>
              <w:bottom w:val="double" w:sz="4" w:space="0" w:color="auto"/>
            </w:tcBorders>
          </w:tcPr>
          <w:p w14:paraId="79163F70" w14:textId="77777777" w:rsidR="00FE7B13" w:rsidRDefault="00EB3A8C">
            <w:pPr>
              <w:rPr>
                <w:b/>
              </w:rPr>
            </w:pPr>
            <w:r>
              <w:rPr>
                <w:b/>
              </w:rPr>
              <w:t>Company</w:t>
            </w:r>
          </w:p>
        </w:tc>
        <w:tc>
          <w:tcPr>
            <w:tcW w:w="7952" w:type="dxa"/>
            <w:tcBorders>
              <w:bottom w:val="double" w:sz="4" w:space="0" w:color="auto"/>
            </w:tcBorders>
          </w:tcPr>
          <w:p w14:paraId="658CA718" w14:textId="77777777" w:rsidR="00FE7B13" w:rsidRDefault="00EB3A8C">
            <w:pPr>
              <w:rPr>
                <w:b/>
              </w:rPr>
            </w:pPr>
            <w:r>
              <w:rPr>
                <w:b/>
              </w:rPr>
              <w:t xml:space="preserve">Comments </w:t>
            </w:r>
          </w:p>
        </w:tc>
      </w:tr>
      <w:tr w:rsidR="00FE7B13" w14:paraId="4AEBD86D"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B33D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305513F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44AF282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DAA470"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2E34A88" w14:textId="77777777" w:rsidR="00FE7B13" w:rsidRDefault="00EB3A8C">
            <w:pPr>
              <w:rPr>
                <w:rFonts w:eastAsiaTheme="minorEastAsia"/>
                <w:lang w:eastAsia="zh-CN"/>
              </w:rPr>
            </w:pPr>
            <w:r>
              <w:rPr>
                <w:rFonts w:eastAsiaTheme="minorEastAsia"/>
                <w:lang w:eastAsia="zh-CN"/>
              </w:rPr>
              <w:t>Ok with the proposal. We would like to note that mobility modelling requires spatial consistency, and IMU displacement.</w:t>
            </w:r>
          </w:p>
        </w:tc>
      </w:tr>
      <w:tr w:rsidR="00FE7B13" w14:paraId="6CE4C36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A578A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136A5F"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1CD05D9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F2A5C28"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1E347D" w14:textId="77777777" w:rsidR="00FE7B13" w:rsidRDefault="00EB3A8C">
            <w:pPr>
              <w:rPr>
                <w:rFonts w:eastAsiaTheme="minorEastAsia"/>
                <w:lang w:eastAsia="zh-CN"/>
              </w:rPr>
            </w:pPr>
            <w:r>
              <w:rPr>
                <w:rFonts w:eastAsiaTheme="minorEastAsia"/>
                <w:lang w:eastAsia="zh-CN"/>
              </w:rPr>
              <w:t>OK</w:t>
            </w:r>
          </w:p>
        </w:tc>
      </w:tr>
      <w:tr w:rsidR="00FE7B13" w14:paraId="73B9FF0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ADA6"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22495E7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FE7B13" w14:paraId="1343D4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79A84A"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733A00F6" w14:textId="77777777" w:rsidR="00FE7B13" w:rsidRDefault="00EB3A8C">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FE7B13" w14:paraId="2A77575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C41EB1A" w14:textId="77777777" w:rsidR="00FE7B13" w:rsidRDefault="00EB3A8C">
            <w:pPr>
              <w:rPr>
                <w:rFonts w:eastAsiaTheme="minorEastAsia"/>
                <w:lang w:eastAsia="zh-CN"/>
              </w:rPr>
            </w:pPr>
            <w:r>
              <w:rPr>
                <w:rFonts w:eastAsiaTheme="minorEastAsia"/>
                <w:lang w:eastAsia="zh-CN"/>
              </w:rPr>
              <w:t>Nokia/NSB</w:t>
            </w:r>
          </w:p>
        </w:tc>
        <w:tc>
          <w:tcPr>
            <w:tcW w:w="7952" w:type="dxa"/>
            <w:tcBorders>
              <w:top w:val="double" w:sz="4" w:space="0" w:color="auto"/>
              <w:bottom w:val="double" w:sz="4" w:space="0" w:color="auto"/>
              <w:right w:val="double" w:sz="4" w:space="0" w:color="auto"/>
            </w:tcBorders>
          </w:tcPr>
          <w:p w14:paraId="77E51584" w14:textId="77777777" w:rsidR="00FE7B13" w:rsidRDefault="00EB3A8C">
            <w:pPr>
              <w:rPr>
                <w:rFonts w:eastAsiaTheme="minorEastAsia"/>
                <w:lang w:eastAsia="zh-CN"/>
              </w:rPr>
            </w:pPr>
            <w:r>
              <w:rPr>
                <w:rFonts w:eastAsiaTheme="minorEastAsia"/>
                <w:lang w:eastAsia="zh-CN"/>
              </w:rPr>
              <w:t xml:space="preserve">Agree with OPPO that probably don’t need explicit agreement. </w:t>
            </w:r>
          </w:p>
        </w:tc>
      </w:tr>
      <w:tr w:rsidR="00FE7B13" w14:paraId="37E052A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5DD40F"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0D9D132D" w14:textId="77777777" w:rsidR="00FE7B13" w:rsidRDefault="00EB3A8C">
            <w:pPr>
              <w:rPr>
                <w:rFonts w:eastAsiaTheme="minorEastAsia"/>
                <w:lang w:eastAsia="zh-CN"/>
              </w:rPr>
            </w:pPr>
            <w:r>
              <w:rPr>
                <w:rFonts w:eastAsiaTheme="minorEastAsia"/>
                <w:lang w:eastAsia="zh-CN"/>
              </w:rPr>
              <w:t>Same view as vivo.</w:t>
            </w:r>
          </w:p>
          <w:p w14:paraId="5DF56303" w14:textId="77777777" w:rsidR="00FE7B13" w:rsidRDefault="00EB3A8C">
            <w:pPr>
              <w:rPr>
                <w:rFonts w:eastAsiaTheme="minorEastAsia"/>
                <w:lang w:eastAsia="zh-CN"/>
              </w:rPr>
            </w:pPr>
            <w:r>
              <w:rPr>
                <w:rFonts w:eastAsiaTheme="minorEastAsia"/>
                <w:lang w:eastAsia="zh-CN"/>
              </w:rPr>
              <w:t xml:space="preserve">We support a common mobility model (includes UE dropping, track length …) even if the evaluation is optional. </w:t>
            </w:r>
          </w:p>
          <w:p w14:paraId="29E456BD" w14:textId="77777777" w:rsidR="00FE7B13" w:rsidRDefault="00EB3A8C">
            <w:pPr>
              <w:rPr>
                <w:rFonts w:eastAsiaTheme="minorEastAsia"/>
                <w:lang w:eastAsia="zh-CN"/>
              </w:rPr>
            </w:pPr>
            <w:r>
              <w:rPr>
                <w:rFonts w:eastAsiaTheme="minorEastAsia"/>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FE7B13" w14:paraId="6F77AF9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D06B4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5DB12224" w14:textId="77777777" w:rsidR="00FE7B13" w:rsidRDefault="00EB3A8C">
            <w:pPr>
              <w:rPr>
                <w:rFonts w:eastAsiaTheme="minorEastAsia"/>
                <w:lang w:eastAsia="zh-CN"/>
              </w:rPr>
            </w:pPr>
            <w:r>
              <w:rPr>
                <w:rFonts w:eastAsiaTheme="minorEastAsia"/>
                <w:lang w:eastAsia="zh-CN"/>
              </w:rPr>
              <w:t>Support</w:t>
            </w:r>
          </w:p>
        </w:tc>
      </w:tr>
      <w:tr w:rsidR="00FE7B13" w14:paraId="68019D7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9939DB"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5A4D7155" w14:textId="77777777" w:rsidR="00FE7B13" w:rsidRDefault="00EB3A8C">
            <w:pPr>
              <w:rPr>
                <w:rFonts w:eastAsiaTheme="minorEastAsia"/>
                <w:lang w:eastAsia="zh-CN"/>
              </w:rPr>
            </w:pPr>
            <w:r>
              <w:rPr>
                <w:rFonts w:eastAsiaTheme="minorEastAsia" w:hint="eastAsia"/>
                <w:lang w:val="en-US" w:eastAsia="zh-CN"/>
              </w:rPr>
              <w:t>Support.</w:t>
            </w:r>
          </w:p>
        </w:tc>
      </w:tr>
      <w:tr w:rsidR="00EB3A8C" w14:paraId="6CACEE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26428CA" w14:textId="4E701AAC" w:rsidR="00EB3A8C" w:rsidRDefault="00EB3A8C" w:rsidP="00EB3A8C">
            <w:pPr>
              <w:rPr>
                <w:rFonts w:eastAsiaTheme="minorEastAsia"/>
                <w:lang w:val="en-US" w:eastAsia="zh-CN"/>
              </w:rPr>
            </w:pPr>
            <w:r>
              <w:rPr>
                <w:rFonts w:cstheme="minorHAnsi"/>
                <w:sz w:val="18"/>
                <w:szCs w:val="18"/>
              </w:rPr>
              <w:t>CEWiT</w:t>
            </w:r>
          </w:p>
        </w:tc>
        <w:tc>
          <w:tcPr>
            <w:tcW w:w="7952" w:type="dxa"/>
            <w:tcBorders>
              <w:top w:val="double" w:sz="4" w:space="0" w:color="auto"/>
              <w:bottom w:val="double" w:sz="4" w:space="0" w:color="auto"/>
              <w:right w:val="double" w:sz="4" w:space="0" w:color="auto"/>
            </w:tcBorders>
          </w:tcPr>
          <w:p w14:paraId="377DB59C" w14:textId="3E197CE0" w:rsidR="00EB3A8C" w:rsidRDefault="00EB3A8C" w:rsidP="00EB3A8C">
            <w:pPr>
              <w:rPr>
                <w:rFonts w:eastAsiaTheme="minorEastAsia"/>
                <w:lang w:val="en-US" w:eastAsia="zh-CN"/>
              </w:rPr>
            </w:pPr>
            <w:r>
              <w:rPr>
                <w:rFonts w:eastAsiaTheme="minorEastAsia" w:cstheme="minorHAnsi"/>
                <w:sz w:val="18"/>
                <w:szCs w:val="18"/>
                <w:lang w:eastAsia="zh-CN"/>
              </w:rPr>
              <w:t>Additionally, UE speed should be considered more than 3km/hr. It would be [10,20]km/hr as additional speeds.</w:t>
            </w:r>
          </w:p>
        </w:tc>
      </w:tr>
      <w:tr w:rsidR="00172990" w14:paraId="087AC5A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4FDE990" w14:textId="58647312"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BF60716" w14:textId="4787C42F" w:rsidR="00172990" w:rsidRDefault="00172990" w:rsidP="00172990">
            <w:pPr>
              <w:rPr>
                <w:rFonts w:eastAsiaTheme="minorEastAsia" w:cstheme="minorHAnsi"/>
                <w:sz w:val="18"/>
                <w:szCs w:val="18"/>
                <w:lang w:eastAsia="zh-CN"/>
              </w:rPr>
            </w:pPr>
            <w:r>
              <w:rPr>
                <w:rFonts w:eastAsiaTheme="minorEastAsia"/>
                <w:lang w:val="en-US" w:eastAsia="zh-CN"/>
              </w:rPr>
              <w:t>Support</w:t>
            </w:r>
          </w:p>
        </w:tc>
      </w:tr>
    </w:tbl>
    <w:p w14:paraId="21040640" w14:textId="77777777" w:rsidR="00FE7B13" w:rsidRDefault="00FE7B13">
      <w:pPr>
        <w:rPr>
          <w:kern w:val="2"/>
          <w:lang w:eastAsia="zh-CN"/>
        </w:rPr>
      </w:pPr>
    </w:p>
    <w:p w14:paraId="32709B6B" w14:textId="77777777" w:rsidR="00FE7B13" w:rsidRDefault="00FE7B13">
      <w:pPr>
        <w:pStyle w:val="ListParagraph"/>
      </w:pPr>
    </w:p>
    <w:p w14:paraId="25072D5E"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1F642C4B" w14:textId="77777777" w:rsidR="00FE7B13" w:rsidRDefault="00EB3A8C">
      <w:pPr>
        <w:pStyle w:val="ListParagraph"/>
        <w:numPr>
          <w:ilvl w:val="0"/>
          <w:numId w:val="44"/>
        </w:numPr>
      </w:pPr>
      <w:r>
        <w:t xml:space="preserve">Discuss the scenario parameters common to all InF scenario(s) in </w:t>
      </w:r>
      <w:r>
        <w:fldChar w:fldCharType="begin"/>
      </w:r>
      <w:r>
        <w:instrText xml:space="preserve"> REF _Ref40975595 \h </w:instrText>
      </w:r>
      <w:r>
        <w:fldChar w:fldCharType="separate"/>
      </w:r>
      <w:r>
        <w:t>Table 5</w:t>
      </w:r>
      <w:r>
        <w:noBreakHyphen/>
        <w:t xml:space="preserve">1 </w:t>
      </w:r>
      <w:r>
        <w:fldChar w:fldCharType="end"/>
      </w:r>
      <w:r>
        <w:t>, which is developed with the consideration of the parameters for InF scenarios provided by Table 7.8-7 in TR 38.901, Table 7.2-4 of 38.901 and the parameters for indoor office scenarios in Table 6.1.1-3 in TR 38.855:</w:t>
      </w:r>
    </w:p>
    <w:p w14:paraId="6103F51D" w14:textId="77777777" w:rsidR="00FE7B13" w:rsidRDefault="00EB3A8C">
      <w:pPr>
        <w:pStyle w:val="ListParagraph"/>
        <w:numPr>
          <w:ilvl w:val="0"/>
          <w:numId w:val="44"/>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6FDF3864" w14:textId="77777777" w:rsidR="00FE7B13" w:rsidRDefault="00FE7B13">
      <w:pPr>
        <w:pStyle w:val="Caption"/>
        <w:rPr>
          <w:lang w:val="en-US"/>
        </w:rPr>
      </w:pPr>
    </w:p>
    <w:p w14:paraId="618352E1" w14:textId="77777777" w:rsidR="00FE7B13" w:rsidRDefault="00EB3A8C">
      <w:pPr>
        <w:tabs>
          <w:tab w:val="left" w:pos="1004"/>
          <w:tab w:val="left" w:pos="1724"/>
        </w:tabs>
        <w:rPr>
          <w:lang w:eastAsia="en-US"/>
        </w:rPr>
      </w:pPr>
      <w:r>
        <w:rPr>
          <w:lang w:eastAsia="en-US"/>
        </w:rPr>
        <w:t>Interested companies are encouraged to add the comments to the Options and FFS in the following table.</w:t>
      </w:r>
    </w:p>
    <w:p w14:paraId="060F7A01" w14:textId="77777777" w:rsidR="00FE7B13" w:rsidRDefault="00FE7B13">
      <w:pPr>
        <w:pStyle w:val="ListParagraph"/>
        <w:tabs>
          <w:tab w:val="left" w:pos="1004"/>
          <w:tab w:val="left" w:pos="1724"/>
        </w:tabs>
        <w:ind w:left="284"/>
        <w:rPr>
          <w:lang w:eastAsia="en-US"/>
        </w:rPr>
      </w:pPr>
    </w:p>
    <w:p w14:paraId="1AC819EF" w14:textId="77777777" w:rsidR="00FE7B13" w:rsidRDefault="00EB3A8C">
      <w:pPr>
        <w:pStyle w:val="Caption"/>
        <w:rPr>
          <w:lang w:val="en-US"/>
        </w:rPr>
      </w:pPr>
      <w:bookmarkStart w:id="123" w:name="_Ref41593909"/>
      <w:bookmarkStart w:id="124" w:name="_Ref40975595"/>
      <w:r>
        <w:t xml:space="preserve">Table </w:t>
      </w:r>
      <w:r>
        <w:fldChar w:fldCharType="begin"/>
      </w:r>
      <w:r>
        <w:instrText xml:space="preserve"> STYLEREF 1 \s </w:instrText>
      </w:r>
      <w:r>
        <w:fldChar w:fldCharType="separate"/>
      </w:r>
      <w:r>
        <w:t>5</w:t>
      </w:r>
      <w:r>
        <w:fldChar w:fldCharType="end"/>
      </w:r>
      <w:r>
        <w:noBreakHyphen/>
      </w:r>
      <w:r>
        <w:fldChar w:fldCharType="begin"/>
      </w:r>
      <w:r>
        <w:instrText xml:space="preserve"> SEQ Table \* ARABIC \s 1 </w:instrText>
      </w:r>
      <w:r>
        <w:fldChar w:fldCharType="separate"/>
      </w:r>
      <w:r>
        <w:t>1</w:t>
      </w:r>
      <w:r>
        <w:fldChar w:fldCharType="end"/>
      </w:r>
      <w:bookmarkEnd w:id="123"/>
      <w:r>
        <w:t xml:space="preserve"> </w:t>
      </w:r>
      <w:bookmarkEnd w:id="124"/>
      <w:r>
        <w:rPr>
          <w:lang w:val="en-US"/>
        </w:rPr>
        <w:t>Parameters common to InF scenario(s)</w:t>
      </w:r>
    </w:p>
    <w:p w14:paraId="0997A7B1" w14:textId="77777777" w:rsidR="00FE7B13" w:rsidRDefault="00FE7B13">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926"/>
        <w:gridCol w:w="2391"/>
        <w:gridCol w:w="338"/>
        <w:gridCol w:w="2617"/>
        <w:gridCol w:w="4276"/>
      </w:tblGrid>
      <w:tr w:rsidR="00FE7B13" w14:paraId="1F519B54" w14:textId="77777777" w:rsidTr="00172990">
        <w:trPr>
          <w:tblHeader/>
        </w:trPr>
        <w:tc>
          <w:tcPr>
            <w:tcW w:w="1473" w:type="dxa"/>
            <w:gridSpan w:val="2"/>
            <w:vAlign w:val="center"/>
          </w:tcPr>
          <w:p w14:paraId="1A08D7D1" w14:textId="77777777" w:rsidR="00FE7B13" w:rsidRDefault="00FE7B13">
            <w:pPr>
              <w:pStyle w:val="TAH"/>
              <w:rPr>
                <w:lang w:val="en-US" w:eastAsia="zh-CN"/>
              </w:rPr>
            </w:pPr>
          </w:p>
        </w:tc>
        <w:tc>
          <w:tcPr>
            <w:tcW w:w="2180" w:type="dxa"/>
            <w:gridSpan w:val="2"/>
          </w:tcPr>
          <w:p w14:paraId="604C2E56"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659A8909"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7487F868"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6E3E90FF" w14:textId="77777777" w:rsidTr="00172990">
        <w:trPr>
          <w:tblHeader/>
        </w:trPr>
        <w:tc>
          <w:tcPr>
            <w:tcW w:w="1473" w:type="dxa"/>
            <w:gridSpan w:val="2"/>
            <w:vAlign w:val="center"/>
          </w:tcPr>
          <w:p w14:paraId="18C0AE93" w14:textId="77777777" w:rsidR="00FE7B13" w:rsidRDefault="00EB3A8C">
            <w:pPr>
              <w:pStyle w:val="TAH"/>
              <w:rPr>
                <w:b w:val="0"/>
                <w:lang w:val="en-US" w:eastAsia="zh-CN"/>
              </w:rPr>
            </w:pPr>
            <w:r>
              <w:rPr>
                <w:b w:val="0"/>
                <w:lang w:val="en-US" w:eastAsia="zh-CN"/>
              </w:rPr>
              <w:t>Channel model</w:t>
            </w:r>
          </w:p>
        </w:tc>
        <w:tc>
          <w:tcPr>
            <w:tcW w:w="2180" w:type="dxa"/>
            <w:gridSpan w:val="2"/>
          </w:tcPr>
          <w:p w14:paraId="32F5F4B3"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0B952D1"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00AAE2F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36D1B25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25B36536" w14:textId="77777777" w:rsidR="00FE7B13" w:rsidRDefault="00FE7B13">
            <w:pPr>
              <w:pStyle w:val="TAH"/>
              <w:rPr>
                <w:rFonts w:ascii="Times New Roman" w:hAnsi="Times New Roman"/>
                <w:b w:val="0"/>
                <w:sz w:val="20"/>
                <w:lang w:val="de-DE" w:eastAsia="zh-CN"/>
              </w:rPr>
            </w:pPr>
          </w:p>
        </w:tc>
      </w:tr>
      <w:tr w:rsidR="00FE7B13" w14:paraId="12879A00" w14:textId="77777777" w:rsidTr="00172990">
        <w:trPr>
          <w:trHeight w:val="1475"/>
          <w:tblHeader/>
        </w:trPr>
        <w:tc>
          <w:tcPr>
            <w:tcW w:w="665" w:type="dxa"/>
            <w:vMerge w:val="restart"/>
            <w:vAlign w:val="center"/>
          </w:tcPr>
          <w:p w14:paraId="714D724E" w14:textId="77777777" w:rsidR="00FE7B13" w:rsidRDefault="00EB3A8C">
            <w:pPr>
              <w:pStyle w:val="TAL"/>
              <w:rPr>
                <w:lang w:val="en-US" w:eastAsia="zh-CN"/>
              </w:rPr>
            </w:pPr>
            <w:r>
              <w:rPr>
                <w:lang w:val="en-US" w:eastAsia="zh-CN"/>
              </w:rPr>
              <w:t xml:space="preserve">Layout </w:t>
            </w:r>
          </w:p>
        </w:tc>
        <w:tc>
          <w:tcPr>
            <w:tcW w:w="808" w:type="dxa"/>
            <w:vAlign w:val="center"/>
          </w:tcPr>
          <w:p w14:paraId="43271B4A" w14:textId="77777777" w:rsidR="00FE7B13" w:rsidRDefault="00EB3A8C">
            <w:pPr>
              <w:pStyle w:val="TAL"/>
              <w:rPr>
                <w:lang w:val="en-US" w:eastAsia="zh-CN"/>
              </w:rPr>
            </w:pPr>
            <w:r>
              <w:rPr>
                <w:rFonts w:eastAsia="SimSun" w:cs="Arial"/>
                <w:szCs w:val="18"/>
              </w:rPr>
              <w:t>Hall size</w:t>
            </w:r>
          </w:p>
        </w:tc>
        <w:tc>
          <w:tcPr>
            <w:tcW w:w="4560" w:type="dxa"/>
            <w:gridSpan w:val="3"/>
            <w:vAlign w:val="center"/>
          </w:tcPr>
          <w:p w14:paraId="4E4EB096"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InF-SH: 300x150 m</w:t>
            </w:r>
          </w:p>
          <w:p w14:paraId="3BD94801" w14:textId="77777777" w:rsidR="00FE7B13" w:rsidRDefault="00EB3A8C">
            <w:pPr>
              <w:keepNext/>
              <w:keepLines/>
              <w:spacing w:after="0"/>
              <w:rPr>
                <w:lang w:val="de-DE" w:eastAsia="zh-CN"/>
              </w:rPr>
            </w:pPr>
            <w:r>
              <w:rPr>
                <w:lang w:val="de-DE" w:eastAsia="zh-CN"/>
              </w:rPr>
              <w:t>InF-DH: 120x60 m</w:t>
            </w:r>
          </w:p>
          <w:p w14:paraId="19AC1C37" w14:textId="77777777" w:rsidR="00FE7B13" w:rsidRDefault="00FE7B13">
            <w:pPr>
              <w:keepNext/>
              <w:keepLines/>
              <w:spacing w:after="0"/>
              <w:rPr>
                <w:lang w:val="de-DE" w:eastAsia="zh-CN"/>
              </w:rPr>
            </w:pPr>
          </w:p>
          <w:p w14:paraId="7AC33940"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2E785332"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91C843F" w14:textId="77777777" w:rsidR="00FE7B13" w:rsidRDefault="00EB3A8C">
            <w:pPr>
              <w:keepNext/>
              <w:keepLines/>
              <w:spacing w:after="0"/>
              <w:rPr>
                <w:lang w:val="de-DE" w:eastAsia="zh-CN"/>
              </w:rPr>
            </w:pPr>
            <w:r>
              <w:rPr>
                <w:lang w:val="de-DE" w:eastAsia="zh-CN"/>
              </w:rPr>
              <w:t>FFS: InF-HH: 300x150 m</w:t>
            </w:r>
          </w:p>
        </w:tc>
        <w:tc>
          <w:tcPr>
            <w:tcW w:w="3596" w:type="dxa"/>
            <w:vAlign w:val="center"/>
          </w:tcPr>
          <w:p w14:paraId="360A51FC"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scenarios(such as </w:t>
            </w:r>
            <w:r>
              <w:rPr>
                <w:rFonts w:ascii="Arial" w:hAnsi="Arial" w:cs="Arial"/>
                <w:sz w:val="18"/>
                <w:szCs w:val="18"/>
                <w:lang w:val="en-US"/>
              </w:rPr>
              <w:t xml:space="preserve">InF-SH: 120x60 m  </w:t>
            </w:r>
            <w:r>
              <w:rPr>
                <w:lang w:val="en-US" w:eastAsia="zh-CN"/>
              </w:rPr>
              <w:t xml:space="preserve">InF-DH: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44F7F601" w14:textId="77777777" w:rsidR="00FE7B13" w:rsidRDefault="00FE7B13">
            <w:pPr>
              <w:keepNext/>
              <w:keepLines/>
              <w:spacing w:after="0"/>
              <w:jc w:val="both"/>
              <w:rPr>
                <w:rFonts w:ascii="Arial" w:eastAsiaTheme="minorEastAsia" w:hAnsi="Arial" w:cs="Arial"/>
                <w:sz w:val="18"/>
                <w:szCs w:val="18"/>
                <w:lang w:val="en-US" w:eastAsia="zh-CN"/>
              </w:rPr>
            </w:pPr>
          </w:p>
          <w:p w14:paraId="77A56CCF" w14:textId="77777777"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Intel: We suggest to add InF-SL: 120x60 m scenario for evaluation</w:t>
            </w:r>
          </w:p>
          <w:p w14:paraId="204C4959" w14:textId="77777777" w:rsidR="00FE7B13" w:rsidRDefault="00FE7B13">
            <w:pPr>
              <w:keepNext/>
              <w:keepLines/>
              <w:spacing w:after="0"/>
              <w:jc w:val="both"/>
              <w:rPr>
                <w:rFonts w:ascii="Arial" w:hAnsi="Arial" w:cs="Arial"/>
                <w:sz w:val="18"/>
                <w:szCs w:val="18"/>
                <w:lang w:val="en-US"/>
              </w:rPr>
            </w:pPr>
          </w:p>
          <w:p w14:paraId="29A69075" w14:textId="710CA35C" w:rsidR="00FE7B13" w:rsidRDefault="00EB3A8C">
            <w:pPr>
              <w:keepNext/>
              <w:keepLines/>
              <w:spacing w:after="0"/>
              <w:jc w:val="both"/>
              <w:rPr>
                <w:lang w:eastAsia="zh-CN"/>
              </w:rPr>
            </w:pPr>
            <w:r>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0CE3EEF2" w14:textId="1F526A65" w:rsidR="00EB3A8C" w:rsidRDefault="00EB3A8C">
            <w:pPr>
              <w:keepNext/>
              <w:keepLines/>
              <w:spacing w:after="0"/>
              <w:jc w:val="both"/>
              <w:rPr>
                <w:lang w:eastAsia="zh-CN"/>
              </w:rPr>
            </w:pPr>
          </w:p>
          <w:p w14:paraId="2DBEF672" w14:textId="77777777" w:rsidR="00EB3A8C" w:rsidRDefault="00EB3A8C" w:rsidP="00EB3A8C">
            <w:pPr>
              <w:keepNext/>
              <w:keepLines/>
              <w:spacing w:after="0"/>
              <w:jc w:val="both"/>
              <w:rPr>
                <w:rFonts w:ascii="Arial" w:hAnsi="Arial" w:cs="Arial"/>
                <w:sz w:val="18"/>
                <w:szCs w:val="18"/>
                <w:lang w:val="de-DE"/>
              </w:rPr>
            </w:pPr>
            <w:r w:rsidRPr="004E5405">
              <w:rPr>
                <w:rFonts w:ascii="Arial" w:hAnsi="Arial" w:cs="Arial"/>
                <w:sz w:val="18"/>
                <w:szCs w:val="18"/>
                <w:lang w:val="de-DE"/>
              </w:rPr>
              <w:t>CEWiT</w:t>
            </w:r>
            <w:r>
              <w:rPr>
                <w:rFonts w:ascii="Arial" w:hAnsi="Arial" w:cs="Arial"/>
                <w:sz w:val="18"/>
                <w:szCs w:val="18"/>
                <w:lang w:val="de-DE"/>
              </w:rPr>
              <w:t>: As suggested in our contribution single hall size is sufficient for this study.</w:t>
            </w:r>
          </w:p>
          <w:p w14:paraId="37C86C2C" w14:textId="77777777" w:rsidR="00EB3A8C" w:rsidRDefault="00EB3A8C">
            <w:pPr>
              <w:keepNext/>
              <w:keepLines/>
              <w:spacing w:after="0"/>
              <w:jc w:val="both"/>
              <w:rPr>
                <w:rFonts w:ascii="Arial" w:hAnsi="Arial" w:cs="Arial"/>
                <w:sz w:val="18"/>
                <w:szCs w:val="18"/>
                <w:lang w:val="en-US"/>
              </w:rPr>
            </w:pPr>
          </w:p>
          <w:p w14:paraId="7600AA06" w14:textId="77777777" w:rsidR="00FE7B13" w:rsidRDefault="00FE7B13">
            <w:pPr>
              <w:keepNext/>
              <w:keepLines/>
              <w:spacing w:after="0"/>
              <w:jc w:val="both"/>
              <w:rPr>
                <w:rFonts w:ascii="Arial" w:hAnsi="Arial" w:cs="Arial"/>
                <w:sz w:val="18"/>
                <w:szCs w:val="18"/>
                <w:lang w:val="en-US"/>
              </w:rPr>
            </w:pPr>
          </w:p>
        </w:tc>
      </w:tr>
      <w:tr w:rsidR="00FE7B13" w14:paraId="4AB5B1FC" w14:textId="77777777" w:rsidTr="00172990">
        <w:trPr>
          <w:trHeight w:val="3271"/>
          <w:tblHeader/>
        </w:trPr>
        <w:tc>
          <w:tcPr>
            <w:tcW w:w="665" w:type="dxa"/>
            <w:vMerge/>
            <w:vAlign w:val="center"/>
          </w:tcPr>
          <w:p w14:paraId="772BA22D" w14:textId="77777777" w:rsidR="00FE7B13" w:rsidRDefault="00FE7B13">
            <w:pPr>
              <w:pStyle w:val="TAL"/>
              <w:rPr>
                <w:lang w:val="en-US" w:eastAsia="zh-CN"/>
              </w:rPr>
            </w:pPr>
          </w:p>
        </w:tc>
        <w:tc>
          <w:tcPr>
            <w:tcW w:w="808" w:type="dxa"/>
            <w:vAlign w:val="center"/>
          </w:tcPr>
          <w:p w14:paraId="5FF990AE" w14:textId="77777777" w:rsidR="00FE7B13" w:rsidRDefault="00EB3A8C">
            <w:pPr>
              <w:pStyle w:val="TAL"/>
              <w:rPr>
                <w:rFonts w:eastAsia="SimSun" w:cs="Arial"/>
                <w:szCs w:val="18"/>
              </w:rPr>
            </w:pPr>
            <w:r>
              <w:rPr>
                <w:rFonts w:eastAsia="SimSun" w:cs="Arial"/>
                <w:szCs w:val="18"/>
              </w:rPr>
              <w:t>BS locations</w:t>
            </w:r>
          </w:p>
        </w:tc>
        <w:tc>
          <w:tcPr>
            <w:tcW w:w="4560" w:type="dxa"/>
            <w:gridSpan w:val="3"/>
            <w:vAlign w:val="center"/>
          </w:tcPr>
          <w:p w14:paraId="043058A1"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4DC4BDCD" w14:textId="77777777" w:rsidR="00FE7B13" w:rsidRDefault="00EB3A8C">
            <w:pPr>
              <w:pStyle w:val="B1"/>
              <w:spacing w:after="0"/>
              <w:rPr>
                <w:lang w:val="en-US"/>
              </w:rPr>
            </w:pPr>
            <w:r>
              <w:rPr>
                <w:lang w:val="en-US"/>
              </w:rPr>
              <w:t>-</w:t>
            </w:r>
            <w:r>
              <w:rPr>
                <w:lang w:val="en-US"/>
              </w:rPr>
              <w:tab/>
              <w:t>for the small hall (L=120m x W=60m): D=20m</w:t>
            </w:r>
          </w:p>
          <w:p w14:paraId="0FB24CD9" w14:textId="77777777" w:rsidR="00FE7B13" w:rsidRDefault="00EB3A8C">
            <w:pPr>
              <w:pStyle w:val="B1"/>
              <w:spacing w:after="0"/>
              <w:rPr>
                <w:lang w:val="en-US"/>
              </w:rPr>
            </w:pPr>
            <w:r>
              <w:rPr>
                <w:lang w:val="en-US"/>
              </w:rPr>
              <w:t>-</w:t>
            </w:r>
            <w:r>
              <w:rPr>
                <w:lang w:val="en-US"/>
              </w:rPr>
              <w:tab/>
              <w:t>for the big hall (L=300m x W=150m): D=50m</w:t>
            </w:r>
          </w:p>
          <w:p w14:paraId="463ADF79"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4396A6AC" wp14:editId="0584F047">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5B9BF91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B0339D" w14:textId="77777777" w:rsidR="00FE7B13" w:rsidRDefault="00FE7B13">
            <w:pPr>
              <w:spacing w:after="0" w:line="252" w:lineRule="auto"/>
              <w:rPr>
                <w:rFonts w:ascii="Arial" w:hAnsi="Arial" w:cs="Arial"/>
                <w:sz w:val="18"/>
                <w:szCs w:val="18"/>
                <w:lang w:val="en-US"/>
              </w:rPr>
            </w:pPr>
          </w:p>
          <w:p w14:paraId="47B8C75B"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Intel: OK with proposal</w:t>
            </w:r>
          </w:p>
          <w:p w14:paraId="16C4C62D" w14:textId="77777777" w:rsidR="00FE7B13" w:rsidRDefault="00FE7B13">
            <w:pPr>
              <w:spacing w:after="0" w:line="252" w:lineRule="auto"/>
              <w:rPr>
                <w:rFonts w:ascii="Arial" w:hAnsi="Arial" w:cs="Arial"/>
                <w:sz w:val="18"/>
                <w:szCs w:val="18"/>
                <w:lang w:val="en-US"/>
              </w:rPr>
            </w:pPr>
          </w:p>
          <w:p w14:paraId="15F37734" w14:textId="77777777" w:rsidR="00FE7B13" w:rsidRDefault="00EB3A8C">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ZTE: A denser spacing (e.g. 10m) can be considered for InF-DH scenario.</w:t>
            </w:r>
          </w:p>
          <w:p w14:paraId="3830CAFA" w14:textId="77777777" w:rsidR="00FE7B13" w:rsidRDefault="00FE7B13">
            <w:pPr>
              <w:spacing w:after="0" w:line="252" w:lineRule="auto"/>
              <w:rPr>
                <w:rFonts w:ascii="Arial" w:eastAsia="SimSun" w:hAnsi="Arial" w:cs="Arial"/>
                <w:sz w:val="18"/>
                <w:szCs w:val="18"/>
                <w:lang w:val="en-US" w:eastAsia="zh-CN"/>
              </w:rPr>
            </w:pPr>
          </w:p>
          <w:p w14:paraId="4DA7634F"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Ericsson: Ok with proposal</w:t>
            </w:r>
          </w:p>
          <w:p w14:paraId="098EAA59" w14:textId="77777777" w:rsidR="00172990" w:rsidRDefault="00172990">
            <w:pPr>
              <w:spacing w:after="0" w:line="252" w:lineRule="auto"/>
              <w:rPr>
                <w:rFonts w:ascii="Arial" w:hAnsi="Arial" w:cs="Arial"/>
                <w:sz w:val="18"/>
                <w:szCs w:val="18"/>
                <w:lang w:val="en-US"/>
              </w:rPr>
            </w:pPr>
          </w:p>
          <w:p w14:paraId="42E79E6E" w14:textId="4129CCC8" w:rsidR="00172990" w:rsidRDefault="00172990">
            <w:pPr>
              <w:spacing w:after="0" w:line="252" w:lineRule="auto"/>
              <w:rPr>
                <w:rFonts w:ascii="Arial" w:hAnsi="Arial" w:cs="Arial"/>
                <w:sz w:val="18"/>
                <w:szCs w:val="18"/>
                <w:lang w:val="en-US"/>
              </w:rPr>
            </w:pPr>
            <w:r>
              <w:rPr>
                <w:rFonts w:ascii="Arial" w:hAnsi="Arial" w:cs="Arial"/>
                <w:sz w:val="18"/>
                <w:szCs w:val="18"/>
                <w:lang w:val="en-US"/>
              </w:rPr>
              <w:t>SONY: A denser spacing (e.g. 10m) and more BS can be considered.</w:t>
            </w:r>
          </w:p>
        </w:tc>
      </w:tr>
      <w:tr w:rsidR="00FE7B13" w14:paraId="2387210C" w14:textId="77777777" w:rsidTr="00172990">
        <w:trPr>
          <w:trHeight w:val="337"/>
          <w:tblHeader/>
        </w:trPr>
        <w:tc>
          <w:tcPr>
            <w:tcW w:w="665" w:type="dxa"/>
            <w:vMerge/>
            <w:vAlign w:val="center"/>
          </w:tcPr>
          <w:p w14:paraId="3779EA16" w14:textId="77777777" w:rsidR="00FE7B13" w:rsidRDefault="00FE7B13">
            <w:pPr>
              <w:pStyle w:val="TAL"/>
              <w:rPr>
                <w:lang w:val="en-US" w:eastAsia="zh-CN"/>
              </w:rPr>
            </w:pPr>
          </w:p>
        </w:tc>
        <w:tc>
          <w:tcPr>
            <w:tcW w:w="808" w:type="dxa"/>
            <w:vAlign w:val="center"/>
          </w:tcPr>
          <w:p w14:paraId="5B162A27" w14:textId="77777777" w:rsidR="00FE7B13" w:rsidRDefault="00EB3A8C">
            <w:pPr>
              <w:pStyle w:val="TAL"/>
              <w:rPr>
                <w:lang w:val="en-US" w:eastAsia="zh-CN"/>
              </w:rPr>
            </w:pPr>
            <w:r>
              <w:rPr>
                <w:rFonts w:cs="Arial"/>
                <w:szCs w:val="18"/>
                <w:lang w:val="en-US"/>
              </w:rPr>
              <w:t>Room height</w:t>
            </w:r>
          </w:p>
        </w:tc>
        <w:tc>
          <w:tcPr>
            <w:tcW w:w="4560" w:type="dxa"/>
            <w:gridSpan w:val="3"/>
            <w:vAlign w:val="center"/>
          </w:tcPr>
          <w:p w14:paraId="7C5C040A" w14:textId="77777777" w:rsidR="00FE7B13" w:rsidRDefault="00EB3A8C">
            <w:pPr>
              <w:pStyle w:val="TAL"/>
              <w:rPr>
                <w:rFonts w:cs="Arial"/>
                <w:szCs w:val="18"/>
                <w:lang w:val="en-US"/>
              </w:rPr>
            </w:pPr>
            <w:r>
              <w:rPr>
                <w:rFonts w:cs="Arial"/>
                <w:szCs w:val="18"/>
                <w:lang w:val="en-US"/>
              </w:rPr>
              <w:t>10m</w:t>
            </w:r>
          </w:p>
        </w:tc>
        <w:tc>
          <w:tcPr>
            <w:tcW w:w="3596" w:type="dxa"/>
            <w:vAlign w:val="center"/>
          </w:tcPr>
          <w:p w14:paraId="7113E6B8" w14:textId="77777777" w:rsidR="00FE7B13" w:rsidRDefault="00FE7B13">
            <w:pPr>
              <w:pStyle w:val="TAL"/>
              <w:rPr>
                <w:rFonts w:cs="Arial"/>
                <w:szCs w:val="18"/>
                <w:lang w:val="en-US"/>
              </w:rPr>
            </w:pPr>
          </w:p>
        </w:tc>
      </w:tr>
      <w:tr w:rsidR="00FE7B13" w14:paraId="72814552" w14:textId="77777777" w:rsidTr="00172990">
        <w:trPr>
          <w:tblHeader/>
        </w:trPr>
        <w:tc>
          <w:tcPr>
            <w:tcW w:w="1473" w:type="dxa"/>
            <w:gridSpan w:val="2"/>
          </w:tcPr>
          <w:p w14:paraId="120B9B1C" w14:textId="77777777" w:rsidR="00FE7B13" w:rsidRDefault="00EB3A8C">
            <w:pPr>
              <w:pStyle w:val="TAL"/>
              <w:rPr>
                <w:lang w:val="en-US" w:eastAsia="zh-CN"/>
              </w:rPr>
            </w:pPr>
            <w:r>
              <w:rPr>
                <w:lang w:val="en-US" w:eastAsia="zh-CN"/>
              </w:rPr>
              <w:t>Total gNB TX power, dBm</w:t>
            </w:r>
          </w:p>
        </w:tc>
        <w:tc>
          <w:tcPr>
            <w:tcW w:w="1763" w:type="dxa"/>
          </w:tcPr>
          <w:p w14:paraId="624A3B2A" w14:textId="77777777" w:rsidR="00FE7B13" w:rsidRDefault="00EB3A8C">
            <w:pPr>
              <w:pStyle w:val="TAL"/>
              <w:rPr>
                <w:lang w:val="en-US" w:eastAsia="zh-CN"/>
              </w:rPr>
            </w:pPr>
            <w:r>
              <w:rPr>
                <w:lang w:val="en-US" w:eastAsia="zh-CN"/>
              </w:rPr>
              <w:t>24dBm</w:t>
            </w:r>
          </w:p>
        </w:tc>
        <w:tc>
          <w:tcPr>
            <w:tcW w:w="2797" w:type="dxa"/>
            <w:gridSpan w:val="2"/>
          </w:tcPr>
          <w:p w14:paraId="54CCAAB9" w14:textId="77777777" w:rsidR="00FE7B13" w:rsidRDefault="00EB3A8C">
            <w:pPr>
              <w:pStyle w:val="TAL"/>
              <w:rPr>
                <w:lang w:val="en-US" w:eastAsia="zh-CN"/>
              </w:rPr>
            </w:pPr>
            <w:r>
              <w:rPr>
                <w:lang w:val="en-US" w:eastAsia="zh-CN"/>
              </w:rPr>
              <w:t>24dBm</w:t>
            </w:r>
          </w:p>
          <w:p w14:paraId="4ABE6DB2" w14:textId="77777777" w:rsidR="00FE7B13" w:rsidRDefault="00EB3A8C">
            <w:pPr>
              <w:pStyle w:val="TAL"/>
              <w:rPr>
                <w:lang w:val="en-US" w:eastAsia="zh-CN"/>
              </w:rPr>
            </w:pPr>
            <w:r>
              <w:rPr>
                <w:lang w:val="en-US" w:eastAsia="zh-CN"/>
              </w:rPr>
              <w:t>EIRP should not exceed 58 dBm</w:t>
            </w:r>
          </w:p>
        </w:tc>
        <w:tc>
          <w:tcPr>
            <w:tcW w:w="3596" w:type="dxa"/>
          </w:tcPr>
          <w:p w14:paraId="0683347D" w14:textId="77777777" w:rsidR="00FE7B13" w:rsidRDefault="00FE7B13">
            <w:pPr>
              <w:pStyle w:val="TAL"/>
              <w:rPr>
                <w:lang w:val="en-US" w:eastAsia="zh-CN"/>
              </w:rPr>
            </w:pPr>
          </w:p>
        </w:tc>
      </w:tr>
      <w:tr w:rsidR="00FE7B13" w14:paraId="62B08BF9" w14:textId="77777777" w:rsidTr="00172990">
        <w:trPr>
          <w:tblHeader/>
        </w:trPr>
        <w:tc>
          <w:tcPr>
            <w:tcW w:w="1473" w:type="dxa"/>
            <w:gridSpan w:val="2"/>
          </w:tcPr>
          <w:p w14:paraId="644D578B" w14:textId="77777777" w:rsidR="00FE7B13" w:rsidRDefault="00EB3A8C">
            <w:pPr>
              <w:pStyle w:val="TAL"/>
              <w:rPr>
                <w:lang w:val="en-US" w:eastAsia="zh-CN"/>
              </w:rPr>
            </w:pPr>
            <w:r>
              <w:rPr>
                <w:lang w:val="en-US" w:eastAsia="zh-CN"/>
              </w:rPr>
              <w:t>gNB antenna configuration</w:t>
            </w:r>
          </w:p>
        </w:tc>
        <w:tc>
          <w:tcPr>
            <w:tcW w:w="1763" w:type="dxa"/>
          </w:tcPr>
          <w:p w14:paraId="062459F9" w14:textId="77777777" w:rsidR="00FE7B13" w:rsidRDefault="00EB3A8C">
            <w:pPr>
              <w:pStyle w:val="TAL"/>
              <w:rPr>
                <w:lang w:val="en-US" w:eastAsia="zh-CN"/>
              </w:rPr>
            </w:pPr>
            <w:r>
              <w:rPr>
                <w:lang w:val="en-US" w:eastAsia="zh-CN"/>
              </w:rPr>
              <w:t>(M, N, P, Mg, Ng) = (4, 4, 2, 1, 1), dH=dV=0.5λ – Note 1</w:t>
            </w:r>
          </w:p>
        </w:tc>
        <w:tc>
          <w:tcPr>
            <w:tcW w:w="2797" w:type="dxa"/>
            <w:gridSpan w:val="2"/>
          </w:tcPr>
          <w:p w14:paraId="3B9C5D34" w14:textId="77777777" w:rsidR="00FE7B13" w:rsidRDefault="00EB3A8C">
            <w:pPr>
              <w:pStyle w:val="TAL"/>
              <w:rPr>
                <w:lang w:val="en-US" w:eastAsia="zh-CN"/>
              </w:rPr>
            </w:pPr>
            <w:r>
              <w:rPr>
                <w:lang w:val="en-US" w:eastAsia="zh-CN"/>
              </w:rPr>
              <w:t>(M, N, P, Mg, Ng) = (4, 8, 2, 1, 1), dH=dV=0.5λ – Note 1</w:t>
            </w:r>
          </w:p>
          <w:p w14:paraId="78B0731F" w14:textId="77777777" w:rsidR="00FE7B13" w:rsidRDefault="00EB3A8C">
            <w:pPr>
              <w:pStyle w:val="TAL"/>
              <w:rPr>
                <w:lang w:val="en-US" w:eastAsia="zh-CN"/>
              </w:rPr>
            </w:pPr>
            <w:r>
              <w:rPr>
                <w:lang w:val="en-US" w:eastAsia="zh-CN"/>
              </w:rPr>
              <w:t>One TXRU per polarization per panel is assumed</w:t>
            </w:r>
          </w:p>
        </w:tc>
        <w:tc>
          <w:tcPr>
            <w:tcW w:w="3596" w:type="dxa"/>
          </w:tcPr>
          <w:p w14:paraId="243D674C" w14:textId="77777777" w:rsidR="00FE7B13" w:rsidRDefault="00FE7B13">
            <w:pPr>
              <w:pStyle w:val="TAL"/>
              <w:rPr>
                <w:lang w:val="en-US" w:eastAsia="zh-CN"/>
              </w:rPr>
            </w:pPr>
          </w:p>
        </w:tc>
      </w:tr>
      <w:tr w:rsidR="00FE7B13" w14:paraId="2FFB0B06" w14:textId="77777777" w:rsidTr="00172990">
        <w:trPr>
          <w:tblHeader/>
        </w:trPr>
        <w:tc>
          <w:tcPr>
            <w:tcW w:w="1473" w:type="dxa"/>
            <w:gridSpan w:val="2"/>
          </w:tcPr>
          <w:p w14:paraId="29F6C698" w14:textId="77777777" w:rsidR="00FE7B13" w:rsidRDefault="00EB3A8C">
            <w:pPr>
              <w:pStyle w:val="TAL"/>
              <w:rPr>
                <w:lang w:val="en-US" w:eastAsia="zh-CN"/>
              </w:rPr>
            </w:pPr>
            <w:r>
              <w:rPr>
                <w:lang w:val="en-US" w:eastAsia="zh-CN"/>
              </w:rPr>
              <w:t>gNB antenna radiation pattern</w:t>
            </w:r>
          </w:p>
        </w:tc>
        <w:tc>
          <w:tcPr>
            <w:tcW w:w="1763" w:type="dxa"/>
          </w:tcPr>
          <w:p w14:paraId="7B2D87B6" w14:textId="77777777" w:rsidR="00FE7B13" w:rsidRDefault="00EB3A8C">
            <w:pPr>
              <w:pStyle w:val="TAL"/>
              <w:rPr>
                <w:lang w:val="en-US" w:eastAsia="zh-CN"/>
              </w:rPr>
            </w:pPr>
            <w:r>
              <w:rPr>
                <w:lang w:val="en-US" w:eastAsia="zh-CN"/>
              </w:rPr>
              <w:t>Single sector – Note 1</w:t>
            </w:r>
          </w:p>
        </w:tc>
        <w:tc>
          <w:tcPr>
            <w:tcW w:w="2797" w:type="dxa"/>
            <w:gridSpan w:val="2"/>
          </w:tcPr>
          <w:p w14:paraId="1CBC50CC" w14:textId="77777777" w:rsidR="00FE7B13" w:rsidRDefault="00EB3A8C">
            <w:pPr>
              <w:pStyle w:val="TAL"/>
              <w:rPr>
                <w:lang w:val="en-US" w:eastAsia="zh-CN"/>
              </w:rPr>
            </w:pPr>
            <w:r>
              <w:rPr>
                <w:lang w:val="en-US" w:eastAsia="zh-CN"/>
              </w:rPr>
              <w:t>3-sector antenna configuration – Note 1</w:t>
            </w:r>
          </w:p>
        </w:tc>
        <w:tc>
          <w:tcPr>
            <w:tcW w:w="3596" w:type="dxa"/>
          </w:tcPr>
          <w:p w14:paraId="7F74695D" w14:textId="77777777" w:rsidR="00FE7B13" w:rsidRDefault="00FE7B13">
            <w:pPr>
              <w:pStyle w:val="TAL"/>
              <w:rPr>
                <w:lang w:val="en-US" w:eastAsia="zh-CN"/>
              </w:rPr>
            </w:pPr>
          </w:p>
        </w:tc>
      </w:tr>
      <w:tr w:rsidR="00FE7B13" w14:paraId="3CEAF894" w14:textId="77777777" w:rsidTr="00172990">
        <w:trPr>
          <w:tblHeader/>
        </w:trPr>
        <w:tc>
          <w:tcPr>
            <w:tcW w:w="1473" w:type="dxa"/>
            <w:gridSpan w:val="2"/>
          </w:tcPr>
          <w:p w14:paraId="4CE2B0EF" w14:textId="77777777" w:rsidR="00FE7B13" w:rsidRDefault="00EB3A8C">
            <w:pPr>
              <w:pStyle w:val="TAL"/>
              <w:rPr>
                <w:lang w:val="en-US" w:eastAsia="zh-CN"/>
              </w:rPr>
            </w:pPr>
            <w:r>
              <w:rPr>
                <w:lang w:val="en-US" w:eastAsia="zh-CN"/>
              </w:rPr>
              <w:t>Peneteration loss</w:t>
            </w:r>
          </w:p>
        </w:tc>
        <w:tc>
          <w:tcPr>
            <w:tcW w:w="4560" w:type="dxa"/>
            <w:gridSpan w:val="3"/>
          </w:tcPr>
          <w:p w14:paraId="2FAA8CCE" w14:textId="77777777" w:rsidR="00FE7B13" w:rsidRDefault="00EB3A8C">
            <w:pPr>
              <w:pStyle w:val="TAL"/>
              <w:rPr>
                <w:lang w:val="en-US" w:eastAsia="zh-CN"/>
              </w:rPr>
            </w:pPr>
            <w:r>
              <w:rPr>
                <w:lang w:val="en-US" w:eastAsia="zh-CN"/>
              </w:rPr>
              <w:t>0dB</w:t>
            </w:r>
          </w:p>
        </w:tc>
        <w:tc>
          <w:tcPr>
            <w:tcW w:w="3596" w:type="dxa"/>
          </w:tcPr>
          <w:p w14:paraId="3CE8755B" w14:textId="77777777" w:rsidR="00FE7B13" w:rsidRDefault="00FE7B13">
            <w:pPr>
              <w:pStyle w:val="TAL"/>
              <w:rPr>
                <w:lang w:val="en-US" w:eastAsia="zh-CN"/>
              </w:rPr>
            </w:pPr>
          </w:p>
        </w:tc>
      </w:tr>
      <w:tr w:rsidR="00FE7B13" w14:paraId="51796659" w14:textId="77777777" w:rsidTr="00172990">
        <w:trPr>
          <w:tblHeader/>
        </w:trPr>
        <w:tc>
          <w:tcPr>
            <w:tcW w:w="1473" w:type="dxa"/>
            <w:gridSpan w:val="2"/>
            <w:vAlign w:val="center"/>
          </w:tcPr>
          <w:p w14:paraId="1D4F1B69" w14:textId="77777777" w:rsidR="00FE7B13" w:rsidRDefault="00EB3A8C">
            <w:pPr>
              <w:pStyle w:val="TAL"/>
              <w:rPr>
                <w:lang w:val="en-US" w:eastAsia="zh-CN"/>
              </w:rPr>
            </w:pPr>
            <w:r>
              <w:rPr>
                <w:lang w:val="en-US" w:eastAsia="zh-CN"/>
              </w:rPr>
              <w:t>Number of floors</w:t>
            </w:r>
          </w:p>
        </w:tc>
        <w:tc>
          <w:tcPr>
            <w:tcW w:w="4560" w:type="dxa"/>
            <w:gridSpan w:val="3"/>
            <w:vAlign w:val="center"/>
          </w:tcPr>
          <w:p w14:paraId="7EDB5638" w14:textId="77777777" w:rsidR="00FE7B13" w:rsidRDefault="00EB3A8C">
            <w:pPr>
              <w:pStyle w:val="TAL"/>
              <w:rPr>
                <w:lang w:val="en-US" w:eastAsia="zh-CN"/>
              </w:rPr>
            </w:pPr>
            <w:r>
              <w:rPr>
                <w:lang w:val="en-US" w:eastAsia="zh-CN"/>
              </w:rPr>
              <w:t>1</w:t>
            </w:r>
          </w:p>
        </w:tc>
        <w:tc>
          <w:tcPr>
            <w:tcW w:w="3596" w:type="dxa"/>
          </w:tcPr>
          <w:p w14:paraId="3F87A2B2" w14:textId="77777777" w:rsidR="00FE7B13" w:rsidRDefault="00FE7B13">
            <w:pPr>
              <w:pStyle w:val="TAL"/>
              <w:rPr>
                <w:lang w:val="en-US" w:eastAsia="zh-CN"/>
              </w:rPr>
            </w:pPr>
          </w:p>
        </w:tc>
      </w:tr>
      <w:tr w:rsidR="00FE7B13" w14:paraId="2E6DD0E4" w14:textId="77777777" w:rsidTr="00172990">
        <w:trPr>
          <w:tblHeader/>
        </w:trPr>
        <w:tc>
          <w:tcPr>
            <w:tcW w:w="1473" w:type="dxa"/>
            <w:gridSpan w:val="2"/>
            <w:vAlign w:val="center"/>
          </w:tcPr>
          <w:p w14:paraId="39583C73" w14:textId="77777777" w:rsidR="00FE7B13" w:rsidRDefault="00EB3A8C">
            <w:pPr>
              <w:pStyle w:val="TAL"/>
              <w:rPr>
                <w:lang w:val="en-US" w:eastAsia="zh-CN"/>
              </w:rPr>
            </w:pPr>
            <w:r>
              <w:rPr>
                <w:lang w:val="en-US" w:eastAsia="zh-CN"/>
              </w:rPr>
              <w:t>UE horizontal drop procedure</w:t>
            </w:r>
          </w:p>
        </w:tc>
        <w:tc>
          <w:tcPr>
            <w:tcW w:w="4560" w:type="dxa"/>
            <w:gridSpan w:val="3"/>
            <w:vAlign w:val="center"/>
          </w:tcPr>
          <w:p w14:paraId="0913D2A2" w14:textId="77777777" w:rsidR="00FE7B13" w:rsidRDefault="00EB3A8C">
            <w:pPr>
              <w:pStyle w:val="TAL"/>
              <w:rPr>
                <w:ins w:id="125" w:author="CATT" w:date="2020-05-24T21:29:00Z"/>
                <w:lang w:val="en-US" w:eastAsia="zh-CN"/>
              </w:rPr>
            </w:pPr>
            <w:r>
              <w:rPr>
                <w:lang w:val="en-US" w:eastAsia="zh-CN"/>
              </w:rPr>
              <w:t>100% indoor, uniformly distributed over the horizontal area</w:t>
            </w:r>
          </w:p>
          <w:p w14:paraId="588455EF" w14:textId="77777777" w:rsidR="00FE7B13" w:rsidRDefault="00FE7B13">
            <w:pPr>
              <w:pStyle w:val="TAL"/>
              <w:rPr>
                <w:lang w:val="en-US" w:eastAsia="zh-CN"/>
              </w:rPr>
            </w:pPr>
          </w:p>
        </w:tc>
        <w:tc>
          <w:tcPr>
            <w:tcW w:w="3596" w:type="dxa"/>
          </w:tcPr>
          <w:p w14:paraId="67E19DCB" w14:textId="77777777" w:rsidR="00FE7B13" w:rsidRDefault="00EB3A8C">
            <w:pPr>
              <w:pStyle w:val="TAL"/>
              <w:rPr>
                <w:lang w:val="en-US" w:eastAsia="zh-CN"/>
              </w:rPr>
            </w:pPr>
            <w:r>
              <w:rPr>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556F6B22" w14:textId="77777777" w:rsidR="00FE7B13" w:rsidRDefault="00EB3A8C">
            <w:pPr>
              <w:pStyle w:val="TAL"/>
              <w:rPr>
                <w:lang w:val="en-US" w:eastAsia="zh-CN"/>
              </w:rPr>
            </w:pPr>
            <w:r>
              <w:rPr>
                <w:lang w:val="en-US" w:eastAsia="zh-CN"/>
              </w:rPr>
              <w:t>Ericsson: Allow also UEs uniformly dropped inside the convex hull of the horizontal BS deployment area (QC’s proposal).</w:t>
            </w:r>
          </w:p>
        </w:tc>
      </w:tr>
      <w:tr w:rsidR="00FE7B13" w:rsidRPr="009B6AA5" w14:paraId="7F273574" w14:textId="77777777" w:rsidTr="00172990">
        <w:trPr>
          <w:tblHeader/>
        </w:trPr>
        <w:tc>
          <w:tcPr>
            <w:tcW w:w="1473" w:type="dxa"/>
            <w:gridSpan w:val="2"/>
            <w:vAlign w:val="center"/>
          </w:tcPr>
          <w:p w14:paraId="45F396FD" w14:textId="77777777" w:rsidR="00FE7B13" w:rsidRDefault="00EB3A8C">
            <w:pPr>
              <w:pStyle w:val="TAL"/>
              <w:rPr>
                <w:lang w:val="en-US" w:eastAsia="zh-CN"/>
              </w:rPr>
            </w:pPr>
            <w:r>
              <w:rPr>
                <w:lang w:val="en-US" w:eastAsia="zh-CN"/>
              </w:rPr>
              <w:t>UE antenna height</w:t>
            </w:r>
          </w:p>
        </w:tc>
        <w:tc>
          <w:tcPr>
            <w:tcW w:w="4560" w:type="dxa"/>
            <w:gridSpan w:val="3"/>
            <w:vAlign w:val="center"/>
          </w:tcPr>
          <w:p w14:paraId="2CF451C9" w14:textId="77777777" w:rsidR="00FE7B13" w:rsidRDefault="00EB3A8C">
            <w:pPr>
              <w:pStyle w:val="TAL"/>
              <w:rPr>
                <w:rFonts w:eastAsia="Malgun Gothic"/>
                <w:lang w:val="en-US"/>
              </w:rPr>
            </w:pPr>
            <w:ins w:id="126"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33F258BF" w14:textId="77777777" w:rsidR="00FE7B13" w:rsidRDefault="00EB3A8C">
            <w:pPr>
              <w:pStyle w:val="TAL"/>
              <w:rPr>
                <w:ins w:id="127" w:author="CATT" w:date="2020-05-24T22:13:00Z"/>
                <w:rFonts w:eastAsia="Malgun Gothic"/>
                <w:lang w:val="en-US"/>
              </w:rPr>
            </w:pPr>
            <w:ins w:id="128" w:author="CATT" w:date="2020-05-24T22:13:00Z">
              <w:r>
                <w:rPr>
                  <w:rFonts w:eastAsia="Malgun Gothic"/>
                  <w:lang w:val="en-US"/>
                </w:rPr>
                <w:t>Supported by:</w:t>
              </w:r>
            </w:ins>
            <w:r>
              <w:rPr>
                <w:rFonts w:eastAsiaTheme="minorEastAsia" w:hint="eastAsia"/>
                <w:lang w:val="en-US" w:eastAsia="zh-CN"/>
              </w:rPr>
              <w:t xml:space="preserve"> CATT</w:t>
            </w:r>
          </w:p>
          <w:p w14:paraId="73437139" w14:textId="77777777" w:rsidR="00FE7B13" w:rsidRDefault="00FE7B13">
            <w:pPr>
              <w:pStyle w:val="TAL"/>
              <w:rPr>
                <w:ins w:id="129" w:author="CATT" w:date="2020-05-24T22:13:00Z"/>
                <w:rFonts w:eastAsia="Malgun Gothic"/>
                <w:lang w:val="en-US"/>
              </w:rPr>
            </w:pPr>
          </w:p>
          <w:p w14:paraId="7D5B8FBD" w14:textId="77777777" w:rsidR="00FE7B13" w:rsidRDefault="00EB3A8C">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3CA64590" w14:textId="77777777" w:rsidR="00FE7B13" w:rsidRDefault="00EB3A8C">
            <w:pPr>
              <w:pStyle w:val="TAL"/>
              <w:rPr>
                <w:ins w:id="132" w:author="CATT" w:date="2020-05-24T22:13:00Z"/>
                <w:rFonts w:eastAsia="Malgun Gothic"/>
                <w:lang w:val="en-US"/>
              </w:rPr>
            </w:pPr>
            <w:ins w:id="133" w:author="CATT" w:date="2020-05-24T22:13:00Z">
              <w:r>
                <w:rPr>
                  <w:rFonts w:eastAsia="Malgun Gothic"/>
                  <w:lang w:val="en-US"/>
                </w:rPr>
                <w:t>Supported by:</w:t>
              </w:r>
            </w:ins>
            <w:r>
              <w:rPr>
                <w:rFonts w:eastAsiaTheme="minorEastAsia" w:hint="eastAsia"/>
                <w:lang w:val="en-US" w:eastAsia="zh-CN"/>
              </w:rPr>
              <w:t xml:space="preserve"> CATT</w:t>
            </w:r>
          </w:p>
          <w:p w14:paraId="51C7818C" w14:textId="77777777" w:rsidR="00FE7B13" w:rsidRDefault="00EB3A8C">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14:paraId="6DC1C8B3"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E3D69FF"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1835ED" w14:textId="77777777" w:rsidR="00FE7B13" w:rsidRDefault="00EB3A8C">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15CA063" w14:textId="77777777" w:rsidR="00FE7B13" w:rsidRDefault="009B6AA5">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26895379" w14:textId="77777777" w:rsidR="00FE7B13" w:rsidRDefault="009B6AA5">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35792A87" w14:textId="77777777" w:rsidR="00FE7B13" w:rsidRDefault="00EB3A8C">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217EE9D" w14:textId="77777777" w:rsidR="00FE7B13" w:rsidRDefault="00EB3A8C">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148444FA" w14:textId="77777777" w:rsidR="00FE7B13" w:rsidRDefault="009B6AA5">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2528C1CA" w14:textId="77777777" w:rsidR="00FE7B13" w:rsidRDefault="00EB3A8C">
            <w:pPr>
              <w:pStyle w:val="TAL"/>
              <w:rPr>
                <w:rFonts w:eastAsiaTheme="minorEastAsia"/>
                <w:lang w:val="en-US" w:eastAsia="zh-CN"/>
              </w:rPr>
            </w:pPr>
            <w:r>
              <w:rPr>
                <w:rFonts w:eastAsiaTheme="minorEastAsia" w:hint="eastAsia"/>
                <w:lang w:val="en-US" w:eastAsia="zh-CN"/>
              </w:rPr>
              <w:t>CATT:</w:t>
            </w:r>
          </w:p>
          <w:p w14:paraId="279F1C28"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2.</w:t>
            </w:r>
          </w:p>
          <w:p w14:paraId="1E07DFBC"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2F1EE16D" w14:textId="77777777" w:rsidR="00FE7B13" w:rsidRDefault="00FE7B13">
            <w:pPr>
              <w:pStyle w:val="TAL"/>
              <w:rPr>
                <w:rFonts w:eastAsiaTheme="minorEastAsia"/>
                <w:lang w:val="en-US" w:eastAsia="zh-CN"/>
              </w:rPr>
            </w:pPr>
          </w:p>
          <w:p w14:paraId="4EBAD9EE" w14:textId="77777777" w:rsidR="00FE7B13" w:rsidRDefault="00EB3A8C">
            <w:pPr>
              <w:pStyle w:val="TAL"/>
              <w:rPr>
                <w:lang w:val="en-US" w:eastAsia="zh-CN"/>
              </w:rPr>
            </w:pPr>
            <w:r>
              <w:rPr>
                <w:lang w:val="en-US" w:eastAsia="zh-CN"/>
              </w:rPr>
              <w:t xml:space="preserve">Intel: We prefere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2C0D5E96" w14:textId="77777777" w:rsidR="00FE7B13" w:rsidRDefault="00FE7B13">
            <w:pPr>
              <w:pStyle w:val="TAL"/>
              <w:rPr>
                <w:rFonts w:eastAsiaTheme="minorEastAsia"/>
                <w:lang w:val="en-US" w:eastAsia="zh-CN"/>
              </w:rPr>
            </w:pPr>
          </w:p>
          <w:p w14:paraId="17F25984"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DD20BC" w14:textId="77777777" w:rsidR="00FE7B13" w:rsidRDefault="00FE7B13">
            <w:pPr>
              <w:pStyle w:val="TAL"/>
              <w:rPr>
                <w:rFonts w:eastAsiaTheme="minorEastAsia"/>
                <w:lang w:val="en-US" w:eastAsia="zh-CN"/>
              </w:rPr>
            </w:pPr>
          </w:p>
          <w:p w14:paraId="753D98F2" w14:textId="77777777" w:rsidR="00FE7B13" w:rsidRDefault="00FE7B13">
            <w:pPr>
              <w:pStyle w:val="TAL"/>
              <w:rPr>
                <w:rFonts w:eastAsiaTheme="minorEastAsia"/>
                <w:lang w:val="en-US" w:eastAsia="zh-CN"/>
              </w:rPr>
            </w:pPr>
          </w:p>
          <w:p w14:paraId="57217526" w14:textId="77777777" w:rsidR="00FE7B13" w:rsidRDefault="00EB3A8C">
            <w:pPr>
              <w:pStyle w:val="TAL"/>
              <w:rPr>
                <w:lang w:val="en-US" w:eastAsia="zh-CN"/>
              </w:rPr>
            </w:pPr>
            <w:r>
              <w:rPr>
                <w:lang w:val="en-US" w:eastAsia="zh-CN"/>
              </w:rPr>
              <w:t>Qualcomm: support Option 2 with uniform distribution within [1, 3]m.</w:t>
            </w:r>
          </w:p>
          <w:p w14:paraId="399808C0" w14:textId="77777777" w:rsidR="00FE7B13" w:rsidRDefault="00FE7B13">
            <w:pPr>
              <w:pStyle w:val="TAL"/>
              <w:rPr>
                <w:lang w:val="en-US" w:eastAsia="zh-CN"/>
              </w:rPr>
            </w:pPr>
          </w:p>
          <w:p w14:paraId="18946E57"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uawei/HiSilicon: We support option2. [0.5, 2] for InF-SH, [0.5, hc] for In-DH. We have </w:t>
            </w:r>
            <w:r>
              <w:rPr>
                <w:rFonts w:eastAsiaTheme="minorEastAsia" w:hint="eastAsia"/>
                <w:lang w:val="en-US" w:eastAsia="zh-CN"/>
              </w:rPr>
              <w:t>t</w:t>
            </w:r>
            <w:r>
              <w:rPr>
                <w:rFonts w:eastAsiaTheme="minorEastAsia"/>
                <w:lang w:val="en-US" w:eastAsia="zh-CN"/>
              </w:rPr>
              <w:t>o make sure that UE height is below hc</w:t>
            </w:r>
            <w:r>
              <w:rPr>
                <w:rFonts w:eastAsiaTheme="minorEastAsia" w:hint="eastAsia"/>
                <w:lang w:val="en-US" w:eastAsia="zh-CN"/>
              </w:rPr>
              <w:t>;</w:t>
            </w:r>
            <w:r>
              <w:rPr>
                <w:rFonts w:eastAsiaTheme="minorEastAsia"/>
                <w:lang w:val="en-US" w:eastAsia="zh-CN"/>
              </w:rPr>
              <w:t xml:space="preserve"> otherwise LOS probability should be modified, and it does not map to the SH/DH description that UE is Clutter-embedded.</w:t>
            </w:r>
          </w:p>
          <w:p w14:paraId="1159C91D" w14:textId="77777777" w:rsidR="00FE7B13" w:rsidRDefault="00FE7B13">
            <w:pPr>
              <w:pStyle w:val="TAL"/>
              <w:rPr>
                <w:rFonts w:eastAsiaTheme="minorEastAsia"/>
                <w:lang w:val="en-US" w:eastAsia="zh-CN"/>
              </w:rPr>
            </w:pPr>
          </w:p>
          <w:p w14:paraId="3C851848"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p>
          <w:p w14:paraId="59014537" w14:textId="77777777" w:rsidR="00FE7B13" w:rsidRDefault="00EB3A8C">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All UEs below h</w:t>
            </w:r>
            <w:r>
              <w:rPr>
                <w:color w:val="76923C" w:themeColor="accent3" w:themeShade="BF"/>
                <w:vertAlign w:val="subscript"/>
                <w:lang w:val="en-US" w:eastAsia="zh-CN"/>
              </w:rPr>
              <w:t>c</w:t>
            </w:r>
          </w:p>
          <w:p w14:paraId="20C93EA0" w14:textId="77777777" w:rsidR="00FE7B13" w:rsidRDefault="00FE7B13">
            <w:pPr>
              <w:pStyle w:val="TAL"/>
              <w:rPr>
                <w:color w:val="76923C" w:themeColor="accent3" w:themeShade="BF"/>
                <w:vertAlign w:val="subscript"/>
                <w:lang w:val="en-US" w:eastAsia="zh-CN"/>
              </w:rPr>
            </w:pPr>
          </w:p>
          <w:p w14:paraId="63744C53" w14:textId="77777777" w:rsidR="00FE7B13" w:rsidRDefault="00EB3A8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14:paraId="7FA101F0" w14:textId="77777777" w:rsidR="00FE7B13" w:rsidRDefault="00FE7B13">
            <w:pPr>
              <w:pStyle w:val="TAL"/>
              <w:rPr>
                <w:lang w:val="en-US" w:eastAsia="zh-CN"/>
              </w:rPr>
            </w:pPr>
          </w:p>
          <w:p w14:paraId="5ED442B5" w14:textId="77777777" w:rsidR="00FE7B13" w:rsidRDefault="00EB3A8C">
            <w:pPr>
              <w:pStyle w:val="TAL"/>
              <w:rPr>
                <w:lang w:val="en-US" w:eastAsia="zh-CN"/>
              </w:rPr>
            </w:pPr>
            <w:r>
              <w:rPr>
                <w:lang w:val="en-US" w:eastAsia="zh-CN"/>
              </w:rPr>
              <w:t>Ericsson: both options ok.</w:t>
            </w:r>
          </w:p>
          <w:p w14:paraId="100FF099" w14:textId="77777777" w:rsidR="00FE7B13" w:rsidRDefault="00FE7B13">
            <w:pPr>
              <w:pStyle w:val="TAL"/>
              <w:rPr>
                <w:lang w:val="en-US" w:eastAsia="zh-CN"/>
              </w:rPr>
            </w:pPr>
          </w:p>
          <w:p w14:paraId="4E8DE510" w14:textId="5701FDAF" w:rsidR="00FE7B13" w:rsidRDefault="00EB3A8C">
            <w:pPr>
              <w:pStyle w:val="TAL"/>
              <w:rPr>
                <w:lang w:val="en-US" w:eastAsia="zh-CN"/>
              </w:rPr>
            </w:pPr>
            <w:r>
              <w:rPr>
                <w:lang w:val="en-US" w:eastAsia="zh-CN"/>
              </w:rPr>
              <w:t>OPPO: we support Option 1.  Agree with ZTE that the LOS probability model need be considered carefully if the height is uniformly distributed.  That is the issue for Option 2.</w:t>
            </w:r>
          </w:p>
          <w:p w14:paraId="026E0868" w14:textId="52452B7D" w:rsidR="00EB3A8C" w:rsidRDefault="00EB3A8C">
            <w:pPr>
              <w:pStyle w:val="TAL"/>
              <w:rPr>
                <w:lang w:val="en-US" w:eastAsia="zh-CN"/>
              </w:rPr>
            </w:pPr>
          </w:p>
          <w:p w14:paraId="6296311D" w14:textId="77777777" w:rsidR="00EB3A8C" w:rsidRDefault="00EB3A8C" w:rsidP="00EB3A8C">
            <w:pPr>
              <w:pStyle w:val="TAL"/>
              <w:rPr>
                <w:lang w:val="en-US" w:eastAsia="zh-CN"/>
              </w:rPr>
            </w:pPr>
            <w:r w:rsidRPr="00832841">
              <w:rPr>
                <w:lang w:val="en-US" w:eastAsia="zh-CN"/>
              </w:rPr>
              <w:t>CEWIT</w:t>
            </w:r>
            <w:r>
              <w:rPr>
                <w:lang w:val="en-US" w:eastAsia="zh-CN"/>
              </w:rPr>
              <w:t>: We support different height of UEs in the range [0.5 to 3 m]</w:t>
            </w:r>
          </w:p>
          <w:p w14:paraId="42A22C9C" w14:textId="1BB181E0" w:rsidR="00EB3A8C" w:rsidRDefault="00EB3A8C">
            <w:pPr>
              <w:pStyle w:val="TAL"/>
              <w:rPr>
                <w:rFonts w:eastAsiaTheme="minorEastAsia"/>
                <w:szCs w:val="22"/>
                <w:lang w:val="en-US" w:eastAsia="zh-CN"/>
              </w:rPr>
            </w:pPr>
          </w:p>
          <w:p w14:paraId="66C5E1CB" w14:textId="77777777" w:rsidR="00172990" w:rsidRDefault="00172990" w:rsidP="00172990">
            <w:pPr>
              <w:pStyle w:val="TAL"/>
              <w:rPr>
                <w:lang w:val="en-US" w:eastAsia="zh-CN"/>
              </w:rPr>
            </w:pPr>
            <w:r>
              <w:rPr>
                <w:lang w:val="en-US" w:eastAsia="zh-CN"/>
              </w:rPr>
              <w:t xml:space="preserve">SONY: We support Option 1 as the baseline. </w:t>
            </w:r>
          </w:p>
          <w:p w14:paraId="50741B89" w14:textId="77777777" w:rsidR="00172990" w:rsidRDefault="00172990" w:rsidP="00172990">
            <w:pPr>
              <w:pStyle w:val="TAL"/>
              <w:rPr>
                <w:lang w:val="en-US" w:eastAsia="zh-CN"/>
              </w:rPr>
            </w:pPr>
          </w:p>
          <w:p w14:paraId="11513B1A" w14:textId="77777777" w:rsidR="00172990" w:rsidRDefault="00172990" w:rsidP="00172990">
            <w:pPr>
              <w:pStyle w:val="TAL"/>
              <w:rPr>
                <w:rFonts w:eastAsiaTheme="minorEastAsia"/>
                <w:szCs w:val="22"/>
                <w:lang w:val="en-US" w:eastAsia="zh-CN"/>
              </w:rPr>
            </w:pPr>
            <w:r>
              <w:rPr>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UE</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c</m:t>
                  </m:r>
                </m:sub>
              </m:sSub>
            </m:oMath>
            <w:r>
              <w:rPr>
                <w:lang w:val="en-US" w:eastAsia="zh-CN"/>
              </w:rPr>
              <w:t xml:space="preserve"> should be allowed. </w:t>
            </w:r>
          </w:p>
          <w:p w14:paraId="03D03D22" w14:textId="77777777" w:rsidR="00172990" w:rsidRDefault="00172990">
            <w:pPr>
              <w:pStyle w:val="TAL"/>
              <w:rPr>
                <w:rFonts w:eastAsiaTheme="minorEastAsia"/>
                <w:szCs w:val="22"/>
                <w:lang w:val="en-US" w:eastAsia="zh-CN"/>
              </w:rPr>
            </w:pPr>
          </w:p>
          <w:p w14:paraId="34997B98" w14:textId="77777777" w:rsidR="00FE7B13" w:rsidRDefault="00FE7B13">
            <w:pPr>
              <w:pStyle w:val="TAL"/>
              <w:rPr>
                <w:lang w:val="en-US" w:eastAsia="zh-CN"/>
              </w:rPr>
            </w:pPr>
          </w:p>
        </w:tc>
      </w:tr>
      <w:tr w:rsidR="00FE7B13" w14:paraId="6F3E75D7" w14:textId="77777777" w:rsidTr="00172990">
        <w:trPr>
          <w:tblHeader/>
        </w:trPr>
        <w:tc>
          <w:tcPr>
            <w:tcW w:w="1473" w:type="dxa"/>
            <w:gridSpan w:val="2"/>
          </w:tcPr>
          <w:p w14:paraId="1E3AAF09" w14:textId="77777777" w:rsidR="00FE7B13" w:rsidRDefault="00EB3A8C">
            <w:pPr>
              <w:pStyle w:val="TAL"/>
              <w:rPr>
                <w:lang w:val="en-US" w:eastAsia="zh-CN"/>
              </w:rPr>
            </w:pPr>
            <w:r>
              <w:rPr>
                <w:lang w:val="en-US" w:eastAsia="zh-CN"/>
              </w:rPr>
              <w:t>UE mobility</w:t>
            </w:r>
          </w:p>
        </w:tc>
        <w:tc>
          <w:tcPr>
            <w:tcW w:w="4560" w:type="dxa"/>
            <w:gridSpan w:val="3"/>
          </w:tcPr>
          <w:p w14:paraId="4C59A48A" w14:textId="77777777" w:rsidR="00FE7B13" w:rsidRDefault="00EB3A8C">
            <w:pPr>
              <w:pStyle w:val="TAL"/>
              <w:rPr>
                <w:lang w:val="en-US" w:eastAsia="zh-CN"/>
              </w:rPr>
            </w:pPr>
            <w:r>
              <w:rPr>
                <w:lang w:val="en-US" w:eastAsia="zh-CN"/>
              </w:rPr>
              <w:t>3km/h</w:t>
            </w:r>
          </w:p>
        </w:tc>
        <w:tc>
          <w:tcPr>
            <w:tcW w:w="3596" w:type="dxa"/>
          </w:tcPr>
          <w:p w14:paraId="260A2BC9" w14:textId="3E8A1B82" w:rsidR="00FE7B13" w:rsidRDefault="00EB3A8C">
            <w:pPr>
              <w:pStyle w:val="TAL"/>
              <w:rPr>
                <w:lang w:val="en-US" w:eastAsia="zh-CN"/>
              </w:rPr>
            </w:pPr>
            <w:r>
              <w:rPr>
                <w:lang w:val="en-US" w:eastAsia="zh-CN"/>
              </w:rPr>
              <w:t xml:space="preserve">CEWIT: </w:t>
            </w:r>
            <w:r w:rsidR="00D679C4">
              <w:rPr>
                <w:lang w:val="en-US" w:eastAsia="zh-CN"/>
              </w:rPr>
              <w:t>Additionally,</w:t>
            </w:r>
            <w:r>
              <w:rPr>
                <w:lang w:val="en-US" w:eastAsia="zh-CN"/>
              </w:rPr>
              <w:t xml:space="preserve"> UE speed [10,20] km/hr should be considered</w:t>
            </w:r>
          </w:p>
        </w:tc>
      </w:tr>
      <w:tr w:rsidR="00FE7B13" w14:paraId="69C9DBEE" w14:textId="77777777" w:rsidTr="00172990">
        <w:trPr>
          <w:tblHeader/>
        </w:trPr>
        <w:tc>
          <w:tcPr>
            <w:tcW w:w="1473" w:type="dxa"/>
            <w:gridSpan w:val="2"/>
          </w:tcPr>
          <w:p w14:paraId="4A3B9F4F" w14:textId="77777777" w:rsidR="00FE7B13" w:rsidRDefault="00EB3A8C">
            <w:pPr>
              <w:pStyle w:val="TAL"/>
              <w:rPr>
                <w:lang w:val="en-US" w:eastAsia="zh-CN"/>
              </w:rPr>
            </w:pPr>
            <w:r>
              <w:rPr>
                <w:lang w:val="fr-FR" w:eastAsia="zh-CN"/>
              </w:rPr>
              <w:t>Min gNB-UE distance (2D), m</w:t>
            </w:r>
          </w:p>
        </w:tc>
        <w:tc>
          <w:tcPr>
            <w:tcW w:w="4560" w:type="dxa"/>
            <w:gridSpan w:val="3"/>
          </w:tcPr>
          <w:p w14:paraId="6C5B6A3F" w14:textId="77777777" w:rsidR="00FE7B13" w:rsidRDefault="00EB3A8C">
            <w:pPr>
              <w:pStyle w:val="TAL"/>
              <w:rPr>
                <w:lang w:val="en-US" w:eastAsia="zh-CN"/>
              </w:rPr>
            </w:pPr>
            <w:r>
              <w:rPr>
                <w:rFonts w:eastAsia="Malgun Gothic"/>
                <w:lang w:val="en-US"/>
              </w:rPr>
              <w:t>0m</w:t>
            </w:r>
          </w:p>
        </w:tc>
        <w:tc>
          <w:tcPr>
            <w:tcW w:w="3596" w:type="dxa"/>
          </w:tcPr>
          <w:p w14:paraId="0A07D6D8" w14:textId="77777777" w:rsidR="00FE7B13" w:rsidRDefault="00FE7B13">
            <w:pPr>
              <w:pStyle w:val="TAL"/>
              <w:rPr>
                <w:lang w:val="en-US" w:eastAsia="zh-CN"/>
              </w:rPr>
            </w:pPr>
          </w:p>
        </w:tc>
      </w:tr>
      <w:tr w:rsidR="00FE7B13" w14:paraId="4A58BFC6" w14:textId="77777777" w:rsidTr="00172990">
        <w:trPr>
          <w:tblHeader/>
        </w:trPr>
        <w:tc>
          <w:tcPr>
            <w:tcW w:w="1473" w:type="dxa"/>
            <w:gridSpan w:val="2"/>
          </w:tcPr>
          <w:p w14:paraId="000733E6" w14:textId="77777777" w:rsidR="00FE7B13" w:rsidRDefault="00EB3A8C">
            <w:pPr>
              <w:pStyle w:val="TAL"/>
              <w:rPr>
                <w:lang w:val="en-US" w:eastAsia="zh-CN"/>
              </w:rPr>
            </w:pPr>
            <w:r>
              <w:rPr>
                <w:lang w:val="en-US" w:eastAsia="zh-CN"/>
              </w:rPr>
              <w:t>gNB antenna height</w:t>
            </w:r>
          </w:p>
        </w:tc>
        <w:tc>
          <w:tcPr>
            <w:tcW w:w="4560" w:type="dxa"/>
            <w:gridSpan w:val="3"/>
          </w:tcPr>
          <w:p w14:paraId="2F5EAA64" w14:textId="77777777" w:rsidR="00FE7B13" w:rsidRDefault="00EB3A8C">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8 m for InF-SH and InF-DH</w:t>
            </w:r>
          </w:p>
          <w:p w14:paraId="5DBB7BC5" w14:textId="77777777" w:rsidR="00FE7B13" w:rsidRDefault="00EB3A8C">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14:paraId="7C8819F1" w14:textId="77777777" w:rsidR="00FE7B13" w:rsidRDefault="00FE7B13">
            <w:pPr>
              <w:pStyle w:val="TAL"/>
              <w:rPr>
                <w:ins w:id="138" w:author="CATT" w:date="2020-05-24T22:13:00Z"/>
                <w:rFonts w:cs="Arial"/>
                <w:szCs w:val="18"/>
                <w:lang w:val="en-US"/>
              </w:rPr>
            </w:pPr>
          </w:p>
          <w:p w14:paraId="0C58298A" w14:textId="77777777" w:rsidR="00FE7B13" w:rsidRDefault="00EB3A8C">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2D3E57B2" w14:textId="77777777" w:rsidR="00FE7B13" w:rsidRDefault="00EB3A8C">
            <w:pPr>
              <w:pStyle w:val="TAL"/>
              <w:rPr>
                <w:ins w:id="141" w:author="CATT" w:date="2020-05-24T22:13:00Z"/>
                <w:rFonts w:eastAsia="Malgun Gothic"/>
                <w:lang w:val="en-US"/>
              </w:rPr>
            </w:pPr>
            <w:ins w:id="142" w:author="CATT" w:date="2020-05-24T22:13:00Z">
              <w:r>
                <w:rPr>
                  <w:rFonts w:eastAsia="Malgun Gothic"/>
                  <w:lang w:val="en-US"/>
                </w:rPr>
                <w:t>Supported by:</w:t>
              </w:r>
            </w:ins>
          </w:p>
          <w:p w14:paraId="4BB702DB" w14:textId="77777777" w:rsidR="00FE7B13" w:rsidRDefault="00EB3A8C">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14:paraId="46F5786E"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219EAE1"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47548830" w14:textId="77777777" w:rsidR="00FE7B13" w:rsidRDefault="00EB3A8C">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10F97A19" w14:textId="77777777" w:rsidR="00FE7B13" w:rsidRDefault="00FE7B13">
            <w:pPr>
              <w:pStyle w:val="TAL"/>
              <w:rPr>
                <w:rFonts w:eastAsiaTheme="minorEastAsia"/>
                <w:lang w:val="en-US" w:eastAsia="zh-CN"/>
              </w:rPr>
            </w:pPr>
          </w:p>
          <w:p w14:paraId="4DCDD0B2"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w:t>
            </w:r>
          </w:p>
          <w:p w14:paraId="6BCC1EAB"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3 as follows.</w:t>
            </w:r>
          </w:p>
          <w:p w14:paraId="10C17671" w14:textId="77777777" w:rsidR="00FE7B13" w:rsidRDefault="00EB3A8C">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68E98B50"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2927A17" w14:textId="77777777" w:rsidR="00FE7B13" w:rsidRDefault="00EB3A8C">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2862B221" w14:textId="77777777" w:rsidR="00FE7B13" w:rsidRDefault="00FE7B13">
            <w:pPr>
              <w:pStyle w:val="TAL"/>
              <w:rPr>
                <w:rFonts w:eastAsiaTheme="minorEastAsia"/>
                <w:lang w:val="en-US" w:eastAsia="zh-CN"/>
              </w:rPr>
            </w:pPr>
          </w:p>
          <w:p w14:paraId="6D58536F"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085B30C" w14:textId="77777777" w:rsidR="00FE7B13" w:rsidRDefault="00FE7B13">
            <w:pPr>
              <w:pStyle w:val="TAL"/>
              <w:rPr>
                <w:rFonts w:eastAsiaTheme="minorEastAsia"/>
                <w:lang w:val="en-US" w:eastAsia="zh-CN"/>
              </w:rPr>
            </w:pPr>
          </w:p>
          <w:p w14:paraId="5432B896"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38E03B9E" w14:textId="77777777" w:rsidR="00FE7B13" w:rsidRDefault="00FE7B13">
            <w:pPr>
              <w:pStyle w:val="TAL"/>
              <w:rPr>
                <w:rFonts w:eastAsiaTheme="minorEastAsia"/>
                <w:lang w:val="en-US" w:eastAsia="zh-CN"/>
              </w:rPr>
            </w:pPr>
          </w:p>
          <w:p w14:paraId="0D5BF02C" w14:textId="77777777" w:rsidR="00FE7B13" w:rsidRDefault="00EB3A8C">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14:paraId="1B197E4F" w14:textId="77777777" w:rsidR="00FE7B13" w:rsidRDefault="00EB3A8C">
            <w:pPr>
              <w:pStyle w:val="TAL"/>
              <w:numPr>
                <w:ilvl w:val="0"/>
                <w:numId w:val="49"/>
              </w:numPr>
              <w:rPr>
                <w:lang w:val="en-US" w:eastAsia="zh-CN"/>
              </w:rPr>
            </w:pPr>
            <w:r>
              <w:rPr>
                <w:lang w:val="en-US" w:eastAsia="zh-CN"/>
              </w:rPr>
              <w:t>As gNB antenna height is a factor affecting the LOS probability. The minimum gNB antenna height need to be considered jointly with the clutter parameters for InF-DH.</w:t>
            </w:r>
          </w:p>
          <w:p w14:paraId="3C0F6AA0" w14:textId="77777777" w:rsidR="00FE7B13" w:rsidRDefault="00FE7B13">
            <w:pPr>
              <w:pStyle w:val="TAL"/>
              <w:rPr>
                <w:lang w:val="en-US" w:eastAsia="zh-CN"/>
              </w:rPr>
            </w:pPr>
          </w:p>
          <w:p w14:paraId="367A525E" w14:textId="77777777" w:rsidR="00FE7B13" w:rsidRDefault="00EB3A8C">
            <w:pPr>
              <w:pStyle w:val="TAL"/>
              <w:numPr>
                <w:ilvl w:val="0"/>
                <w:numId w:val="49"/>
              </w:numPr>
              <w:rPr>
                <w:rFonts w:eastAsiaTheme="minorEastAsia"/>
                <w:lang w:val="en-US" w:eastAsia="zh-CN"/>
              </w:rPr>
            </w:pPr>
            <w:r>
              <w:rPr>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0DB6BC9D" w14:textId="77777777" w:rsidR="00FE7B13" w:rsidRDefault="00FE7B13">
            <w:pPr>
              <w:pStyle w:val="ListParagraph"/>
              <w:rPr>
                <w:rFonts w:eastAsiaTheme="minorEastAsia"/>
                <w:lang w:eastAsia="zh-CN"/>
              </w:rPr>
            </w:pPr>
          </w:p>
          <w:p w14:paraId="366E8C0E"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 We would like to ask for clarification by Option 2 with the following alternatives:</w:t>
            </w:r>
          </w:p>
          <w:p w14:paraId="49FFD7B1" w14:textId="77777777" w:rsidR="00FE7B13" w:rsidRDefault="00EB3A8C">
            <w:pPr>
              <w:pStyle w:val="TAL"/>
              <w:numPr>
                <w:ilvl w:val="0"/>
                <w:numId w:val="50"/>
              </w:numPr>
              <w:rPr>
                <w:rFonts w:eastAsiaTheme="minorEastAsia"/>
                <w:lang w:val="en-US" w:eastAsia="zh-CN"/>
              </w:rPr>
            </w:pPr>
            <w:r>
              <w:rPr>
                <w:rFonts w:eastAsiaTheme="minorEastAsia"/>
                <w:lang w:val="en-US" w:eastAsia="zh-CN"/>
              </w:rPr>
              <w:t>Alt.1 The gNB height is also randomly generated per drop</w:t>
            </w:r>
          </w:p>
          <w:p w14:paraId="77027CA3" w14:textId="77777777" w:rsidR="00FE7B13" w:rsidRDefault="00EB3A8C">
            <w:pPr>
              <w:pStyle w:val="TAL"/>
              <w:numPr>
                <w:ilvl w:val="0"/>
                <w:numId w:val="50"/>
              </w:numPr>
              <w:rPr>
                <w:rFonts w:eastAsiaTheme="minorEastAsia"/>
                <w:lang w:val="en-US" w:eastAsia="zh-CN"/>
              </w:rPr>
            </w:pPr>
            <w:r>
              <w:rPr>
                <w:rFonts w:eastAsiaTheme="minorEastAsia"/>
                <w:lang w:val="en-US" w:eastAsia="zh-CN"/>
              </w:rPr>
              <w:t>Alt.2 A fixed gNB height is used across UE drops</w:t>
            </w:r>
          </w:p>
          <w:p w14:paraId="3574632A" w14:textId="77777777" w:rsidR="00FE7B13" w:rsidRDefault="00EB3A8C">
            <w:pPr>
              <w:pStyle w:val="TAL"/>
              <w:numPr>
                <w:ilvl w:val="0"/>
                <w:numId w:val="50"/>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14:paraId="4D0D161A" w14:textId="77777777" w:rsidR="00FE7B13" w:rsidRDefault="00EB3A8C">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14:paraId="0A15C71B" w14:textId="77777777" w:rsidR="00FE7B13" w:rsidRDefault="00FE7B13">
            <w:pPr>
              <w:pStyle w:val="TAL"/>
              <w:rPr>
                <w:rFonts w:eastAsiaTheme="minorEastAsia"/>
                <w:lang w:val="en-US" w:eastAsia="zh-CN"/>
              </w:rPr>
            </w:pPr>
          </w:p>
          <w:p w14:paraId="0083FA41" w14:textId="77777777" w:rsidR="00FE7B13" w:rsidRDefault="00EB3A8C">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62243FDE"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Option2 Uniform distribution </w:t>
            </w:r>
          </w:p>
          <w:p w14:paraId="23B30097" w14:textId="77777777" w:rsidR="00FE7B13" w:rsidRDefault="00EB3A8C">
            <w:pPr>
              <w:pStyle w:val="TAL"/>
              <w:rPr>
                <w:color w:val="76923C" w:themeColor="accent3" w:themeShade="BF"/>
                <w:lang w:val="en-US" w:eastAsia="zh-CN"/>
              </w:rPr>
            </w:pPr>
            <w:r>
              <w:rPr>
                <w:color w:val="76923C" w:themeColor="accent3" w:themeShade="BF"/>
                <w:lang w:val="en-US" w:eastAsia="zh-CN"/>
              </w:rPr>
              <w:t>Scenario 1: [3,10]</w:t>
            </w:r>
          </w:p>
          <w:p w14:paraId="252A771A" w14:textId="77777777" w:rsidR="00FE7B13" w:rsidRDefault="00EB3A8C">
            <w:pPr>
              <w:pStyle w:val="TAL"/>
              <w:rPr>
                <w:color w:val="76923C" w:themeColor="accent3" w:themeShade="BF"/>
                <w:lang w:val="en-US" w:eastAsia="zh-CN"/>
              </w:rPr>
            </w:pPr>
            <w:r>
              <w:rPr>
                <w:color w:val="76923C" w:themeColor="accent3" w:themeShade="BF"/>
                <w:lang w:val="en-US" w:eastAsia="zh-CN"/>
              </w:rPr>
              <w:t>Scenaro 2:  [8,10]</w:t>
            </w:r>
          </w:p>
          <w:p w14:paraId="6927D68B" w14:textId="77777777" w:rsidR="00FE7B13" w:rsidRDefault="00FE7B13">
            <w:pPr>
              <w:pStyle w:val="TAL"/>
              <w:rPr>
                <w:color w:val="76923C" w:themeColor="accent3" w:themeShade="BF"/>
                <w:lang w:val="en-US" w:eastAsia="zh-CN"/>
              </w:rPr>
            </w:pPr>
          </w:p>
          <w:p w14:paraId="385E71E1" w14:textId="77777777" w:rsidR="00FE7B13" w:rsidRDefault="00EB3A8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14:paraId="1A43A759" w14:textId="77777777" w:rsidR="00FE7B13" w:rsidRDefault="00FE7B13">
            <w:pPr>
              <w:pStyle w:val="TAL"/>
              <w:rPr>
                <w:color w:val="76923C" w:themeColor="accent3" w:themeShade="BF"/>
                <w:lang w:val="en-US" w:eastAsia="zh-CN"/>
              </w:rPr>
            </w:pPr>
          </w:p>
          <w:p w14:paraId="3077B64F" w14:textId="77777777" w:rsidR="00FE7B13" w:rsidRDefault="00EB3A8C">
            <w:pPr>
              <w:pStyle w:val="TAL"/>
              <w:rPr>
                <w:lang w:val="en-US" w:eastAsia="zh-CN"/>
              </w:rPr>
            </w:pPr>
            <w:r>
              <w:rPr>
                <w:lang w:val="en-US" w:eastAsia="zh-CN"/>
              </w:rPr>
              <w:t>Ericsson: Option 1. We also think that option3 is more realistic than option 2. If different gNB antenna  heights are to be used, a deployment with different but fixed gNB antenna height for each gNB antenna (i.e. for each TRP) should be specified. To have random gNB antenna height makes little sense as deployment does not change randomly.</w:t>
            </w:r>
          </w:p>
          <w:p w14:paraId="7B99B848" w14:textId="50E4387C" w:rsidR="00FE7B13" w:rsidRDefault="00EB3A8C">
            <w:pPr>
              <w:pStyle w:val="TAL"/>
              <w:rPr>
                <w:color w:val="76923C" w:themeColor="accent3" w:themeShade="BF"/>
                <w:lang w:val="en-US" w:eastAsia="zh-CN"/>
              </w:rPr>
            </w:pPr>
            <w:r>
              <w:rPr>
                <w:color w:val="76923C" w:themeColor="accent3" w:themeShade="BF"/>
                <w:lang w:val="en-US" w:eastAsia="zh-CN"/>
              </w:rPr>
              <w:t xml:space="preserve">OPPO: Option 1. </w:t>
            </w:r>
          </w:p>
          <w:p w14:paraId="5E57D6FE" w14:textId="6ADFC854" w:rsidR="00EB3A8C" w:rsidRDefault="00EB3A8C">
            <w:pPr>
              <w:pStyle w:val="TAL"/>
              <w:rPr>
                <w:color w:val="76923C" w:themeColor="accent3" w:themeShade="BF"/>
                <w:lang w:val="en-US" w:eastAsia="zh-CN"/>
              </w:rPr>
            </w:pPr>
          </w:p>
          <w:p w14:paraId="1775D1A2" w14:textId="77777777" w:rsidR="00EB3A8C" w:rsidRPr="00675F0B" w:rsidRDefault="00EB3A8C" w:rsidP="00EB3A8C">
            <w:pPr>
              <w:pStyle w:val="TAL"/>
              <w:rPr>
                <w:rFonts w:eastAsiaTheme="minorEastAsia"/>
                <w:lang w:val="en-US" w:eastAsia="zh-CN"/>
              </w:rPr>
            </w:pPr>
            <w:r w:rsidRPr="00832841">
              <w:rPr>
                <w:lang w:val="en-US" w:eastAsia="zh-CN"/>
              </w:rPr>
              <w:t>CEWiT</w:t>
            </w:r>
            <w:r>
              <w:rPr>
                <w:lang w:val="en-US" w:eastAsia="zh-CN"/>
              </w:rPr>
              <w:t>: We support different height of gNBs in the range [3m to 8 m]</w:t>
            </w:r>
          </w:p>
          <w:p w14:paraId="26153A99" w14:textId="43EE6A39" w:rsidR="00EB3A8C" w:rsidRDefault="00EB3A8C">
            <w:pPr>
              <w:pStyle w:val="TAL"/>
              <w:rPr>
                <w:color w:val="76923C" w:themeColor="accent3" w:themeShade="BF"/>
                <w:lang w:val="en-US" w:eastAsia="zh-CN"/>
              </w:rPr>
            </w:pPr>
          </w:p>
          <w:p w14:paraId="1193BF1E" w14:textId="77777777" w:rsidR="009B6AA5" w:rsidRPr="00FF18B7" w:rsidRDefault="009B6AA5" w:rsidP="009B6AA5">
            <w:pPr>
              <w:pStyle w:val="TAL"/>
              <w:rPr>
                <w:lang w:val="en-US" w:eastAsia="zh-CN"/>
              </w:rPr>
            </w:pPr>
            <w:r w:rsidRPr="00FF18B7">
              <w:rPr>
                <w:lang w:val="en-US" w:eastAsia="zh-CN"/>
              </w:rPr>
              <w:t xml:space="preserve">SONY: We support </w:t>
            </w:r>
            <w:r>
              <w:rPr>
                <w:lang w:val="en-US" w:eastAsia="zh-CN"/>
              </w:rPr>
              <w:t>O</w:t>
            </w:r>
            <w:r w:rsidRPr="00FF18B7">
              <w:rPr>
                <w:lang w:val="en-US" w:eastAsia="zh-CN"/>
              </w:rPr>
              <w:t>ption 1</w:t>
            </w:r>
            <w:r>
              <w:rPr>
                <w:lang w:val="en-US" w:eastAsia="zh-CN"/>
              </w:rPr>
              <w:t xml:space="preserve"> or Option 3</w:t>
            </w:r>
            <w:r w:rsidRPr="00FF18B7">
              <w:rPr>
                <w:lang w:val="en-US" w:eastAsia="zh-CN"/>
              </w:rPr>
              <w:t>.</w:t>
            </w:r>
          </w:p>
          <w:p w14:paraId="2C6DF66F" w14:textId="77777777" w:rsidR="009B6AA5" w:rsidRDefault="009B6AA5">
            <w:pPr>
              <w:pStyle w:val="TAL"/>
              <w:rPr>
                <w:color w:val="76923C" w:themeColor="accent3" w:themeShade="BF"/>
                <w:lang w:val="en-US" w:eastAsia="zh-CN"/>
              </w:rPr>
            </w:pPr>
          </w:p>
          <w:p w14:paraId="533F9C37" w14:textId="77777777" w:rsidR="00FE7B13" w:rsidRDefault="00FE7B13">
            <w:pPr>
              <w:pStyle w:val="TAL"/>
              <w:rPr>
                <w:rFonts w:eastAsiaTheme="minorEastAsia"/>
                <w:lang w:val="en-US" w:eastAsia="zh-CN"/>
              </w:rPr>
            </w:pPr>
          </w:p>
        </w:tc>
      </w:tr>
      <w:tr w:rsidR="00FE7B13" w14:paraId="5EA9F458" w14:textId="77777777" w:rsidTr="00172990">
        <w:trPr>
          <w:tblHeader/>
        </w:trPr>
        <w:tc>
          <w:tcPr>
            <w:tcW w:w="1473" w:type="dxa"/>
            <w:gridSpan w:val="2"/>
            <w:shd w:val="clear" w:color="auto" w:fill="auto"/>
          </w:tcPr>
          <w:p w14:paraId="49C1E7F2" w14:textId="77777777" w:rsidR="00FE7B13" w:rsidRDefault="00EB3A8C">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3AC72BA3" w14:textId="77777777" w:rsidR="00FE7B13" w:rsidRDefault="00EB3A8C">
            <w:pPr>
              <w:keepNext/>
              <w:keepLines/>
              <w:spacing w:after="0"/>
              <w:rPr>
                <w:rFonts w:ascii="Arial" w:hAnsi="Arial" w:cs="Arial"/>
                <w:sz w:val="18"/>
                <w:szCs w:val="18"/>
              </w:rPr>
            </w:pPr>
            <w:r>
              <w:rPr>
                <w:rFonts w:ascii="Arial" w:hAnsi="Arial" w:cs="Arial"/>
                <w:sz w:val="18"/>
                <w:szCs w:val="18"/>
              </w:rPr>
              <w:t xml:space="preserve">Low clutter density: </w:t>
            </w:r>
          </w:p>
          <w:p w14:paraId="05E1EF93" w14:textId="77777777" w:rsidR="00FE7B13" w:rsidRDefault="00EB3A8C">
            <w:pPr>
              <w:keepNext/>
              <w:keepLines/>
              <w:spacing w:after="0"/>
              <w:ind w:left="284"/>
              <w:rPr>
                <w:rFonts w:ascii="Arial" w:hAnsi="Arial" w:cs="Arial"/>
                <w:sz w:val="18"/>
                <w:szCs w:val="18"/>
              </w:rPr>
            </w:pPr>
            <w:r>
              <w:rPr>
                <w:rFonts w:ascii="Arial" w:hAnsi="Arial" w:cs="Arial"/>
                <w:sz w:val="18"/>
                <w:szCs w:val="18"/>
              </w:rPr>
              <w:t>{20%, 2m, 10m}</w:t>
            </w:r>
          </w:p>
          <w:p w14:paraId="47B08855" w14:textId="77777777" w:rsidR="00FE7B13" w:rsidRDefault="00EB3A8C">
            <w:pPr>
              <w:pStyle w:val="TAL"/>
              <w:rPr>
                <w:rFonts w:cs="Arial"/>
                <w:szCs w:val="18"/>
              </w:rPr>
            </w:pPr>
            <w:r>
              <w:rPr>
                <w:rFonts w:cs="Arial"/>
                <w:szCs w:val="18"/>
              </w:rPr>
              <w:t>High clutter density:</w:t>
            </w:r>
          </w:p>
          <w:p w14:paraId="5A6B0BFB" w14:textId="77777777" w:rsidR="00FE7B13" w:rsidRDefault="00EB3A8C">
            <w:pPr>
              <w:pStyle w:val="TAL"/>
              <w:ind w:left="284"/>
              <w:rPr>
                <w:rFonts w:cs="Arial"/>
                <w:szCs w:val="18"/>
              </w:rPr>
            </w:pPr>
            <w:ins w:id="150" w:author="CATT" w:date="2020-05-24T22:14:00Z">
              <w:r>
                <w:rPr>
                  <w:rFonts w:cs="Arial"/>
                  <w:szCs w:val="18"/>
                  <w:lang w:val="en-US"/>
                </w:rPr>
                <w:t xml:space="preserve">Option 1: </w:t>
              </w:r>
              <w:r>
                <w:rPr>
                  <w:rFonts w:cs="Arial"/>
                  <w:szCs w:val="18"/>
                </w:rPr>
                <w:t xml:space="preserve"> </w:t>
              </w:r>
            </w:ins>
            <w:r>
              <w:rPr>
                <w:rFonts w:cs="Arial"/>
                <w:szCs w:val="18"/>
              </w:rPr>
              <w:t>{60%, 6m, 2m}</w:t>
            </w:r>
          </w:p>
          <w:p w14:paraId="57B773A0" w14:textId="77777777" w:rsidR="00FE7B13" w:rsidRDefault="00EB3A8C">
            <w:pPr>
              <w:pStyle w:val="TAL"/>
              <w:ind w:left="284"/>
              <w:rPr>
                <w:ins w:id="151" w:author="CATT" w:date="2020-05-24T22:14:00Z"/>
                <w:rFonts w:eastAsia="Malgun Gothic"/>
                <w:lang w:val="en-US"/>
              </w:rPr>
            </w:pPr>
            <w:ins w:id="152" w:author="CATT" w:date="2020-05-24T22:14:00Z">
              <w:r>
                <w:rPr>
                  <w:rFonts w:eastAsia="Malgun Gothic"/>
                  <w:lang w:val="en-US"/>
                </w:rPr>
                <w:t>Supported by:</w:t>
              </w:r>
            </w:ins>
          </w:p>
          <w:p w14:paraId="33DB99FE" w14:textId="77777777" w:rsidR="00FE7B13" w:rsidRDefault="00FE7B13">
            <w:pPr>
              <w:pStyle w:val="TAL"/>
              <w:rPr>
                <w:ins w:id="153" w:author="CATT" w:date="2020-05-24T22:14:00Z"/>
                <w:rFonts w:cs="Arial"/>
                <w:szCs w:val="18"/>
              </w:rPr>
            </w:pPr>
          </w:p>
          <w:p w14:paraId="0AAF6916" w14:textId="77777777" w:rsidR="00FE7B13" w:rsidRDefault="00EB3A8C">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14:paraId="065F333C" w14:textId="77777777" w:rsidR="00FE7B13" w:rsidRDefault="00EB3A8C">
            <w:pPr>
              <w:pStyle w:val="TAL"/>
              <w:ind w:left="284"/>
              <w:rPr>
                <w:ins w:id="166" w:author="CATT" w:date="2020-05-24T22:14:00Z"/>
                <w:rFonts w:eastAsia="Malgun Gothic"/>
                <w:lang w:val="en-US"/>
              </w:rPr>
            </w:pPr>
            <w:ins w:id="167" w:author="CATT" w:date="2020-05-24T22:14:00Z">
              <w:r>
                <w:rPr>
                  <w:rFonts w:eastAsia="Malgun Gothic"/>
                  <w:lang w:val="en-US"/>
                </w:rPr>
                <w:t>Supported by:</w:t>
              </w:r>
            </w:ins>
            <w:r>
              <w:rPr>
                <w:rFonts w:eastAsiaTheme="minorEastAsia" w:hint="eastAsia"/>
                <w:lang w:val="en-US" w:eastAsia="zh-CN"/>
              </w:rPr>
              <w:t xml:space="preserve"> CATT</w:t>
            </w:r>
          </w:p>
          <w:p w14:paraId="0D3D27CB" w14:textId="77777777" w:rsidR="00FE7B13" w:rsidRDefault="00EB3A8C">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14:paraId="7E2C438D"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2869E5"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073186F" w14:textId="77777777" w:rsidR="00FE7B13" w:rsidRDefault="00EB3A8C">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1A7D348B" w14:textId="77777777" w:rsidR="00FE7B13" w:rsidRDefault="00FE7B13">
            <w:pPr>
              <w:pStyle w:val="TAL"/>
              <w:rPr>
                <w:rFonts w:eastAsiaTheme="minorEastAsia"/>
                <w:lang w:eastAsia="zh-CN"/>
              </w:rPr>
            </w:pPr>
          </w:p>
          <w:p w14:paraId="50557749" w14:textId="77777777" w:rsidR="00FE7B13" w:rsidRDefault="00EB3A8C">
            <w:pPr>
              <w:pStyle w:val="TAL"/>
              <w:rPr>
                <w:rFonts w:eastAsiaTheme="minorEastAsia"/>
                <w:lang w:val="en-US" w:eastAsia="zh-CN"/>
              </w:rPr>
            </w:pPr>
            <w:r>
              <w:rPr>
                <w:rFonts w:eastAsiaTheme="minorEastAsia" w:hint="eastAsia"/>
                <w:lang w:val="en-US" w:eastAsia="zh-CN"/>
              </w:rPr>
              <w:t>CATT:</w:t>
            </w:r>
          </w:p>
          <w:p w14:paraId="79CE0D99" w14:textId="77777777" w:rsidR="00FE7B13" w:rsidRDefault="00EB3A8C">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1F2DB4FE" w14:textId="77777777" w:rsidR="00FE7B13" w:rsidRDefault="00EB3A8C">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4A1B042D" w14:textId="77777777" w:rsidR="00FE7B13" w:rsidRDefault="00FE7B13">
            <w:pPr>
              <w:pStyle w:val="TAL"/>
              <w:rPr>
                <w:lang w:eastAsia="zh-CN"/>
              </w:rPr>
            </w:pPr>
          </w:p>
          <w:p w14:paraId="097C0380"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59EEE1C" w14:textId="77777777" w:rsidR="00FE7B13" w:rsidRDefault="00FE7B13">
            <w:pPr>
              <w:pStyle w:val="TAL"/>
              <w:rPr>
                <w:rFonts w:eastAsiaTheme="minorEastAsia"/>
                <w:lang w:val="en-US" w:eastAsia="zh-CN"/>
              </w:rPr>
            </w:pPr>
          </w:p>
          <w:p w14:paraId="6D21933E"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think option 1 should be the baseline. To increase the LOS probability for the InF-DH scenario, it shoud be seen as a modification case to be differentiated with the original one.</w:t>
            </w:r>
          </w:p>
          <w:p w14:paraId="3C1AA118" w14:textId="77777777" w:rsidR="00FE7B13" w:rsidRDefault="00FE7B13">
            <w:pPr>
              <w:pStyle w:val="TAL"/>
              <w:rPr>
                <w:rFonts w:eastAsiaTheme="minorEastAsia"/>
                <w:lang w:val="en-US" w:eastAsia="zh-CN"/>
              </w:rPr>
            </w:pPr>
          </w:p>
          <w:p w14:paraId="64A2DB07" w14:textId="77777777" w:rsidR="00FE7B13" w:rsidRDefault="00EB3A8C">
            <w:pPr>
              <w:pStyle w:val="TAL"/>
              <w:rPr>
                <w:lang w:val="en-US" w:eastAsia="zh-CN"/>
              </w:rPr>
            </w:pPr>
            <w:r>
              <w:rPr>
                <w:lang w:val="en-US" w:eastAsia="zh-CN"/>
              </w:rPr>
              <w:t xml:space="preserve">Qualcomm: support Option2 in general but have the following request on format change when proposing values: </w:t>
            </w:r>
          </w:p>
          <w:p w14:paraId="56B9760E" w14:textId="77777777" w:rsidR="00FE7B13" w:rsidRDefault="00EB3A8C">
            <w:pPr>
              <w:pStyle w:val="TAL"/>
              <w:numPr>
                <w:ilvl w:val="0"/>
                <w:numId w:val="51"/>
              </w:numPr>
              <w:rPr>
                <w:rFonts w:eastAsiaTheme="minorEastAsia"/>
                <w:lang w:val="en-US" w:eastAsia="zh-CN"/>
              </w:rPr>
            </w:pPr>
            <w:r>
              <w:rPr>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23F2E11D" w14:textId="77777777" w:rsidR="00FE7B13" w:rsidRDefault="00EB3A8C">
            <w:pPr>
              <w:pStyle w:val="TAL"/>
              <w:numPr>
                <w:ilvl w:val="0"/>
                <w:numId w:val="51"/>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1A1E972A" w14:textId="77777777" w:rsidR="00FE7B13" w:rsidRDefault="00FE7B13">
            <w:pPr>
              <w:pStyle w:val="TAL"/>
              <w:rPr>
                <w:rFonts w:cs="Arial"/>
                <w:szCs w:val="18"/>
              </w:rPr>
            </w:pPr>
          </w:p>
          <w:p w14:paraId="2299EC3E" w14:textId="77777777" w:rsidR="00FE7B13" w:rsidRDefault="00EB3A8C">
            <w:pPr>
              <w:pStyle w:val="TAL"/>
              <w:rPr>
                <w:lang w:val="en-US" w:eastAsia="zh-CN"/>
              </w:rPr>
            </w:pPr>
            <w:r>
              <w:rPr>
                <w:lang w:val="en-US" w:eastAsia="zh-CN"/>
              </w:rPr>
              <w:t>Huawei/HiSilicon: We support option 2. We think r=40%, hc=2, d</w:t>
            </w:r>
            <w:r>
              <w:rPr>
                <w:vertAlign w:val="subscript"/>
                <w:lang w:val="en-US" w:eastAsia="zh-CN"/>
              </w:rPr>
              <w:t>clutter</w:t>
            </w:r>
            <w:r>
              <w:rPr>
                <w:lang w:val="en-US" w:eastAsia="zh-CN"/>
              </w:rPr>
              <w:t>=2 to comply with Table 7.2-4 of TS 38.901 and also to achieve reasonable LOS probability. Otherwise, we can accept r=40%, hc=3, d</w:t>
            </w:r>
            <w:r>
              <w:rPr>
                <w:vertAlign w:val="subscript"/>
                <w:lang w:val="en-US" w:eastAsia="zh-CN"/>
              </w:rPr>
              <w:t>clutter</w:t>
            </w:r>
            <w:r>
              <w:rPr>
                <w:lang w:val="en-US" w:eastAsia="zh-CN"/>
              </w:rPr>
              <w:t>=6, but it is not align with typical clutter size in Table 7.2.4 of TS 38.901.</w:t>
            </w:r>
          </w:p>
          <w:p w14:paraId="0608D307" w14:textId="77777777" w:rsidR="00FE7B13" w:rsidRDefault="00FE7B13">
            <w:pPr>
              <w:pStyle w:val="TAL"/>
              <w:rPr>
                <w:lang w:val="en-US" w:eastAsia="zh-CN"/>
              </w:rPr>
            </w:pPr>
          </w:p>
          <w:p w14:paraId="1B94787B"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29DEBE5B" w14:textId="77777777" w:rsidR="00FE7B13" w:rsidRDefault="00EB3A8C">
            <w:pPr>
              <w:pStyle w:val="TAL"/>
              <w:rPr>
                <w:rFonts w:cs="Arial"/>
                <w:color w:val="76923C" w:themeColor="accent3" w:themeShade="BF"/>
                <w:szCs w:val="18"/>
              </w:rPr>
            </w:pPr>
            <w:r>
              <w:rPr>
                <w:color w:val="76923C" w:themeColor="accent3" w:themeShade="BF"/>
                <w:lang w:val="en-US" w:eastAsia="zh-CN"/>
              </w:rPr>
              <w:t>For InF-DH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6445B735" w14:textId="77777777" w:rsidR="00FE7B13" w:rsidRDefault="00EB3A8C">
            <w:pPr>
              <w:pStyle w:val="TAL"/>
              <w:rPr>
                <w:rFonts w:cs="Arial"/>
                <w:color w:val="76923C" w:themeColor="accent3" w:themeShade="BF"/>
                <w:szCs w:val="18"/>
              </w:rPr>
            </w:pPr>
            <w:r>
              <w:rPr>
                <w:rFonts w:cs="Arial"/>
                <w:color w:val="76923C" w:themeColor="accent3" w:themeShade="BF"/>
                <w:szCs w:val="18"/>
              </w:rPr>
              <w:t>These parameters are within the InF-DH range as defined in TR38.901 and are already challenging enough for the requirements.</w:t>
            </w:r>
          </w:p>
          <w:p w14:paraId="61925933" w14:textId="77777777" w:rsidR="00FE7B13" w:rsidRDefault="00FE7B13">
            <w:pPr>
              <w:pStyle w:val="TAL"/>
              <w:rPr>
                <w:rFonts w:cs="Arial"/>
                <w:color w:val="76923C" w:themeColor="accent3" w:themeShade="BF"/>
                <w:szCs w:val="18"/>
              </w:rPr>
            </w:pPr>
          </w:p>
          <w:p w14:paraId="4674D76A" w14:textId="77777777" w:rsidR="00FE7B13" w:rsidRDefault="00EB3A8C">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14:paraId="0B78C7D7" w14:textId="77777777" w:rsidR="00FE7B13" w:rsidRDefault="00FE7B13">
            <w:pPr>
              <w:pStyle w:val="TAL"/>
              <w:rPr>
                <w:rFonts w:cs="Arial"/>
                <w:szCs w:val="18"/>
              </w:rPr>
            </w:pPr>
          </w:p>
          <w:p w14:paraId="33973DC7" w14:textId="77777777" w:rsidR="00FE7B13" w:rsidRDefault="00EB3A8C">
            <w:pPr>
              <w:pStyle w:val="TAL"/>
              <w:rPr>
                <w:lang w:val="en-US" w:eastAsia="zh-CN"/>
              </w:rPr>
            </w:pPr>
            <w:r>
              <w:rPr>
                <w:rFonts w:eastAsiaTheme="minorEastAsia"/>
                <w:lang w:val="en-US" w:eastAsia="zh-CN"/>
              </w:rPr>
              <w:t xml:space="preserve">Ericsson: we prefer to evaluate two scenarios of clutter density for the high density case, as we feel that </w:t>
            </w:r>
            <w:r>
              <w:rPr>
                <w:lang w:val="en-US" w:eastAsia="zh-CN"/>
              </w:rPr>
              <w:t>Three InF models are needed to cover the huge range of industrial scenarios. We propose:</w:t>
            </w:r>
          </w:p>
          <w:p w14:paraId="4C29B763" w14:textId="77777777" w:rsidR="00FE7B13" w:rsidRDefault="00FE7B13">
            <w:pPr>
              <w:pStyle w:val="TAL"/>
              <w:rPr>
                <w:lang w:val="en-US" w:eastAsia="zh-CN"/>
              </w:rPr>
            </w:pPr>
          </w:p>
          <w:p w14:paraId="776D1E5D" w14:textId="77777777" w:rsidR="00FE7B13" w:rsidRDefault="00EB3A8C">
            <w:pPr>
              <w:pStyle w:val="TAL"/>
              <w:numPr>
                <w:ilvl w:val="0"/>
                <w:numId w:val="52"/>
              </w:numPr>
              <w:rPr>
                <w:lang w:val="en-US" w:eastAsia="zh-CN"/>
              </w:rPr>
            </w:pPr>
            <w:r>
              <w:rPr>
                <w:lang w:val="en-US" w:eastAsia="zh-CN"/>
              </w:rPr>
              <w:t xml:space="preserve">For low clutter density (same as proposed): </w:t>
            </w:r>
          </w:p>
          <w:p w14:paraId="3032C7FA" w14:textId="77777777" w:rsidR="00FE7B13" w:rsidRDefault="00EB3A8C">
            <w:pPr>
              <w:pStyle w:val="TAL"/>
              <w:numPr>
                <w:ilvl w:val="0"/>
                <w:numId w:val="53"/>
              </w:numPr>
              <w:rPr>
                <w:lang w:val="en-US" w:eastAsia="zh-CN"/>
              </w:rPr>
            </w:pPr>
            <w:r>
              <w:rPr>
                <w:lang w:val="en-US" w:eastAsia="zh-CN"/>
              </w:rPr>
              <w:t>InF-SH {20%, 2m, 10m}    [very high LOS probability]</w:t>
            </w:r>
          </w:p>
          <w:p w14:paraId="272E94C5" w14:textId="77777777" w:rsidR="00FE7B13" w:rsidRDefault="00FE7B13">
            <w:pPr>
              <w:pStyle w:val="TAL"/>
              <w:rPr>
                <w:lang w:val="en-US" w:eastAsia="zh-CN"/>
              </w:rPr>
            </w:pPr>
          </w:p>
          <w:p w14:paraId="410DFFF7" w14:textId="77777777" w:rsidR="00FE7B13" w:rsidRDefault="00EB3A8C">
            <w:pPr>
              <w:pStyle w:val="TAL"/>
              <w:numPr>
                <w:ilvl w:val="0"/>
                <w:numId w:val="44"/>
              </w:numPr>
              <w:rPr>
                <w:lang w:val="en-US" w:eastAsia="zh-CN"/>
              </w:rPr>
            </w:pPr>
            <w:r>
              <w:rPr>
                <w:lang w:val="en-US" w:eastAsia="zh-CN"/>
              </w:rPr>
              <w:t>For high clutter density</w:t>
            </w:r>
          </w:p>
          <w:p w14:paraId="51217BA0" w14:textId="77777777" w:rsidR="00FE7B13" w:rsidRDefault="00EB3A8C">
            <w:pPr>
              <w:pStyle w:val="TAL"/>
              <w:numPr>
                <w:ilvl w:val="1"/>
                <w:numId w:val="44"/>
              </w:numPr>
              <w:rPr>
                <w:lang w:val="en-US" w:eastAsia="zh-CN"/>
              </w:rPr>
            </w:pPr>
            <w:r>
              <w:rPr>
                <w:lang w:val="en-US" w:eastAsia="zh-CN"/>
              </w:rPr>
              <w:t>InF-SH {40%, 2.6m, 10m}    [intermediate scenario with medium LOS probability]</w:t>
            </w:r>
          </w:p>
          <w:p w14:paraId="0C907B40" w14:textId="77777777" w:rsidR="00FE7B13" w:rsidRDefault="00EB3A8C">
            <w:pPr>
              <w:pStyle w:val="TAL"/>
              <w:numPr>
                <w:ilvl w:val="1"/>
                <w:numId w:val="44"/>
              </w:numPr>
              <w:rPr>
                <w:lang w:val="en-US" w:eastAsia="zh-CN"/>
              </w:rPr>
            </w:pPr>
            <w:r>
              <w:rPr>
                <w:lang w:val="en-US" w:eastAsia="zh-CN"/>
              </w:rPr>
              <w:t>InF-DH {40%, 2m, 2m}   [very tough scenario with low LOS probability]</w:t>
            </w:r>
          </w:p>
          <w:p w14:paraId="1DD4FCBA" w14:textId="77777777" w:rsidR="00FE7B13" w:rsidRDefault="00FE7B13">
            <w:pPr>
              <w:pStyle w:val="TAL"/>
              <w:rPr>
                <w:lang w:val="en-US" w:eastAsia="zh-CN"/>
              </w:rPr>
            </w:pPr>
          </w:p>
          <w:p w14:paraId="0EF02113" w14:textId="77777777" w:rsidR="00FE7B13" w:rsidRDefault="00EB3A8C">
            <w:pPr>
              <w:pStyle w:val="TAL"/>
              <w:rPr>
                <w:lang w:val="en-US" w:eastAsia="zh-CN"/>
              </w:rPr>
            </w:pPr>
            <w:r>
              <w:rPr>
                <w:lang w:val="en-US" w:eastAsia="zh-CN"/>
              </w:rPr>
              <w:t xml:space="preserve">Note: The clutter size Z3 is fixed to 10m for InF-SH and to 2m for InF-DH according to </w:t>
            </w:r>
            <w:r>
              <w:rPr>
                <w:lang w:eastAsia="en-US"/>
              </w:rPr>
              <w:t xml:space="preserve">Table 7.2-4 in </w:t>
            </w:r>
            <w:r>
              <w:rPr>
                <w:lang w:val="en-US" w:eastAsia="zh-CN"/>
              </w:rPr>
              <w:t>38.901. The clutter height and clutter density is, however, variable within certain limits.</w:t>
            </w:r>
          </w:p>
          <w:p w14:paraId="68409CC7" w14:textId="77777777" w:rsidR="00FE7B13" w:rsidRDefault="00EB3A8C">
            <w:pPr>
              <w:pStyle w:val="TAL"/>
              <w:rPr>
                <w:rFonts w:eastAsiaTheme="minorEastAsia"/>
                <w:lang w:val="en-US" w:eastAsia="zh-CN"/>
              </w:rPr>
            </w:pPr>
            <w:r>
              <w:rPr>
                <w:rFonts w:eastAsiaTheme="minorEastAsia"/>
                <w:lang w:val="en-US" w:eastAsia="zh-CN"/>
              </w:rPr>
              <w:t>OPPO: option 1.</w:t>
            </w:r>
          </w:p>
          <w:p w14:paraId="2D317D8A" w14:textId="2AC1DB9F" w:rsidR="009B6AA5" w:rsidRDefault="009B6AA5">
            <w:pPr>
              <w:pStyle w:val="TAL"/>
              <w:rPr>
                <w:rFonts w:eastAsiaTheme="minorEastAsia"/>
                <w:lang w:val="en-US" w:eastAsia="zh-CN"/>
              </w:rPr>
            </w:pPr>
            <w:r w:rsidRPr="009B6AA5">
              <w:rPr>
                <w:rFonts w:eastAsiaTheme="minorEastAsia"/>
                <w:lang w:val="en-US" w:eastAsia="zh-CN"/>
              </w:rPr>
              <w:t>SONY: We can support option 1. We can also support option 2 according to the parameterizations of either CATT or Ericsson.</w:t>
            </w:r>
          </w:p>
        </w:tc>
      </w:tr>
      <w:tr w:rsidR="00FE7B13" w14:paraId="66EC1496" w14:textId="77777777" w:rsidTr="00172990">
        <w:trPr>
          <w:tblHeader/>
        </w:trPr>
        <w:tc>
          <w:tcPr>
            <w:tcW w:w="6033" w:type="dxa"/>
            <w:gridSpan w:val="5"/>
          </w:tcPr>
          <w:p w14:paraId="390FAC4F" w14:textId="77777777" w:rsidR="00FE7B13" w:rsidRDefault="00EB3A8C">
            <w:pPr>
              <w:pStyle w:val="TAN"/>
              <w:ind w:left="689" w:hanging="689"/>
              <w:rPr>
                <w:lang w:val="en-US" w:eastAsia="zh-CN"/>
              </w:rPr>
            </w:pPr>
            <w:r>
              <w:rPr>
                <w:lang w:val="en-US" w:eastAsia="zh-CN"/>
              </w:rPr>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14:paraId="29523276" w14:textId="77777777" w:rsidR="00FE7B13" w:rsidRDefault="00EB3A8C">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14:paraId="51669196" w14:textId="77777777" w:rsidR="00FE7B13" w:rsidRDefault="00FE7B13">
            <w:pPr>
              <w:pStyle w:val="TAL"/>
              <w:rPr>
                <w:lang w:val="en-US" w:eastAsia="zh-CN"/>
              </w:rPr>
            </w:pPr>
          </w:p>
        </w:tc>
      </w:tr>
    </w:tbl>
    <w:p w14:paraId="09DEAA51" w14:textId="77777777" w:rsidR="00FE7B13" w:rsidRDefault="00FE7B13">
      <w:pPr>
        <w:sectPr w:rsidR="00FE7B13">
          <w:footnotePr>
            <w:numRestart w:val="eachSect"/>
          </w:footnotePr>
          <w:pgSz w:w="11907" w:h="16840"/>
          <w:pgMar w:top="1418" w:right="1134" w:bottom="1134" w:left="1134" w:header="680" w:footer="567" w:gutter="0"/>
          <w:cols w:space="720"/>
          <w:docGrid w:linePitch="272"/>
        </w:sectPr>
      </w:pPr>
    </w:p>
    <w:p w14:paraId="3E38A783" w14:textId="77777777" w:rsidR="00FE7B13" w:rsidRDefault="00FE7B13">
      <w:pPr>
        <w:pStyle w:val="Caption"/>
      </w:pPr>
    </w:p>
    <w:p w14:paraId="1E7F2E60" w14:textId="77777777" w:rsidR="00FE7B13" w:rsidRDefault="00FE7B13"/>
    <w:p w14:paraId="1022CDED" w14:textId="77777777" w:rsidR="00FE7B13" w:rsidRDefault="00FE7B13">
      <w:pPr>
        <w:pStyle w:val="Caption"/>
        <w:rPr>
          <w:b w:val="0"/>
          <w:bCs w:val="0"/>
        </w:rPr>
      </w:pPr>
    </w:p>
    <w:p w14:paraId="2242C7A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6F2213D" w14:textId="77777777" w:rsidR="00FE7B13" w:rsidRDefault="00EB3A8C">
      <w:pPr>
        <w:pStyle w:val="ListParagraph"/>
        <w:numPr>
          <w:ilvl w:val="0"/>
          <w:numId w:val="45"/>
        </w:numPr>
        <w:rPr>
          <w:kern w:val="2"/>
          <w:lang w:eastAsia="zh-CN"/>
        </w:rPr>
      </w:pPr>
      <w:r>
        <w:rPr>
          <w:rFonts w:eastAsia="SimSun" w:cs="Arial"/>
          <w:szCs w:val="18"/>
        </w:rPr>
        <w:t xml:space="preserve">Hall size: 3 companies suggest using </w:t>
      </w:r>
      <w:r>
        <w:rPr>
          <w:lang w:eastAsia="zh-CN"/>
        </w:rPr>
        <w:t>120x60 m for both InF-SH and InF-DH</w:t>
      </w:r>
    </w:p>
    <w:p w14:paraId="41F21D9E" w14:textId="77777777" w:rsidR="00FE7B13" w:rsidRDefault="00EB3A8C">
      <w:pPr>
        <w:pStyle w:val="ListParagraph"/>
        <w:numPr>
          <w:ilvl w:val="0"/>
          <w:numId w:val="45"/>
        </w:numPr>
        <w:rPr>
          <w:kern w:val="2"/>
          <w:lang w:eastAsia="zh-CN"/>
        </w:rPr>
      </w:pPr>
      <w:r>
        <w:rPr>
          <w:rFonts w:eastAsia="SimSun" w:cs="Arial"/>
          <w:szCs w:val="18"/>
        </w:rPr>
        <w:t>BS locations: two companies suggest considering smaller BS distances</w:t>
      </w:r>
    </w:p>
    <w:p w14:paraId="00670501" w14:textId="77777777" w:rsidR="00FE7B13" w:rsidRDefault="00EB3A8C">
      <w:pPr>
        <w:pStyle w:val="ListParagraph"/>
        <w:numPr>
          <w:ilvl w:val="0"/>
          <w:numId w:val="45"/>
        </w:numPr>
        <w:rPr>
          <w:kern w:val="2"/>
          <w:lang w:eastAsia="zh-CN"/>
        </w:rPr>
      </w:pPr>
      <w:r>
        <w:rPr>
          <w:lang w:eastAsia="zh-CN"/>
        </w:rPr>
        <w:t>UE horizontal drop procedure: some companies suggest considering UEs uniformly dropped inside the convex hull</w:t>
      </w:r>
    </w:p>
    <w:p w14:paraId="0B37993C" w14:textId="77777777" w:rsidR="00FE7B13" w:rsidRDefault="00EB3A8C">
      <w:pPr>
        <w:pStyle w:val="ListParagraph"/>
        <w:numPr>
          <w:ilvl w:val="0"/>
          <w:numId w:val="45"/>
        </w:numPr>
        <w:rPr>
          <w:kern w:val="2"/>
          <w:lang w:eastAsia="zh-CN"/>
        </w:rPr>
      </w:pPr>
      <w:r>
        <w:rPr>
          <w:lang w:eastAsia="zh-CN"/>
        </w:rPr>
        <w:t>UE antenna height: the support for Option 1 and Option 2 seems evenly distributed</w:t>
      </w:r>
    </w:p>
    <w:p w14:paraId="6EFE4A2B" w14:textId="77777777" w:rsidR="00FE7B13" w:rsidRDefault="00EB3A8C">
      <w:pPr>
        <w:pStyle w:val="TAL"/>
        <w:numPr>
          <w:ilvl w:val="0"/>
          <w:numId w:val="45"/>
        </w:numPr>
        <w:rPr>
          <w:rFonts w:cs="Arial"/>
          <w:szCs w:val="18"/>
          <w:lang w:val="en-US"/>
        </w:rPr>
      </w:pPr>
      <w:r>
        <w:rPr>
          <w:lang w:val="en-US" w:eastAsia="zh-CN"/>
        </w:rPr>
        <w:t>gNB antenna height</w:t>
      </w:r>
      <w:r>
        <w:rPr>
          <w:rFonts w:cs="Arial"/>
          <w:szCs w:val="18"/>
          <w:lang w:val="en-US"/>
        </w:rPr>
        <w:t xml:space="preserve"> : more companies prefer Option 1, and Option 2 may be used as an option for investigating vertical positioning performance</w:t>
      </w:r>
    </w:p>
    <w:p w14:paraId="2C7044C1" w14:textId="77777777" w:rsidR="00FE7B13" w:rsidRDefault="00EB3A8C">
      <w:pPr>
        <w:pStyle w:val="TAL"/>
        <w:numPr>
          <w:ilvl w:val="0"/>
          <w:numId w:val="45"/>
        </w:numPr>
        <w:rPr>
          <w:rFonts w:cs="Arial"/>
          <w:szCs w:val="18"/>
          <w:lang w:val="en-US"/>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It seems we need to have separate discussion specifically for this issue.</w:t>
      </w:r>
    </w:p>
    <w:p w14:paraId="0E224EF1" w14:textId="77777777" w:rsidR="00FE7B13" w:rsidRDefault="00FE7B13">
      <w:pPr>
        <w:pStyle w:val="ListParagraph"/>
        <w:rPr>
          <w:kern w:val="2"/>
          <w:lang w:eastAsia="zh-CN"/>
        </w:rPr>
      </w:pPr>
    </w:p>
    <w:p w14:paraId="553B3470" w14:textId="77777777" w:rsidR="00FE7B13" w:rsidRDefault="00EB3A8C">
      <w:pPr>
        <w:pStyle w:val="Heading4"/>
        <w:rPr>
          <w:highlight w:val="yellow"/>
        </w:rPr>
      </w:pPr>
      <w:r>
        <w:rPr>
          <w:highlight w:val="yellow"/>
        </w:rPr>
        <w:t>Revision #1 of Proposal 5.1-4</w:t>
      </w:r>
    </w:p>
    <w:p w14:paraId="5B579210" w14:textId="77777777" w:rsidR="00FE7B13" w:rsidRDefault="00EB3A8C">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parameters for all InF  scenarios in the evaluation of the positioning performance in Rel-17.</w:t>
      </w:r>
    </w:p>
    <w:p w14:paraId="498B66C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3F38B09" w14:textId="77777777"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Futurewei, Nokia/NSB, Fraunhofer</w:t>
      </w:r>
    </w:p>
    <w:p w14:paraId="31299377" w14:textId="77777777" w:rsidR="00FE7B13" w:rsidRDefault="00FE7B13">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E7B13" w14:paraId="7F6C640F" w14:textId="77777777">
        <w:trPr>
          <w:tblHeader/>
        </w:trPr>
        <w:tc>
          <w:tcPr>
            <w:tcW w:w="1473" w:type="dxa"/>
            <w:gridSpan w:val="2"/>
            <w:vAlign w:val="center"/>
          </w:tcPr>
          <w:p w14:paraId="230B02BD" w14:textId="77777777" w:rsidR="00FE7B13" w:rsidRDefault="00FE7B13">
            <w:pPr>
              <w:pStyle w:val="TAH"/>
              <w:rPr>
                <w:lang w:val="en-US" w:eastAsia="zh-CN"/>
              </w:rPr>
            </w:pPr>
          </w:p>
        </w:tc>
        <w:tc>
          <w:tcPr>
            <w:tcW w:w="2180" w:type="dxa"/>
            <w:gridSpan w:val="2"/>
          </w:tcPr>
          <w:p w14:paraId="7874E393"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374B7337"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48FE5B6"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5F2C62D" w14:textId="77777777">
        <w:trPr>
          <w:tblHeader/>
        </w:trPr>
        <w:tc>
          <w:tcPr>
            <w:tcW w:w="1473" w:type="dxa"/>
            <w:gridSpan w:val="2"/>
            <w:vAlign w:val="center"/>
          </w:tcPr>
          <w:p w14:paraId="7C4797B2" w14:textId="77777777" w:rsidR="00FE7B13" w:rsidRDefault="00EB3A8C">
            <w:pPr>
              <w:pStyle w:val="TAH"/>
              <w:rPr>
                <w:b w:val="0"/>
                <w:lang w:val="en-US" w:eastAsia="zh-CN"/>
              </w:rPr>
            </w:pPr>
            <w:r>
              <w:rPr>
                <w:b w:val="0"/>
                <w:lang w:val="en-US" w:eastAsia="zh-CN"/>
              </w:rPr>
              <w:t>Channel model</w:t>
            </w:r>
          </w:p>
        </w:tc>
        <w:tc>
          <w:tcPr>
            <w:tcW w:w="2180" w:type="dxa"/>
            <w:gridSpan w:val="2"/>
          </w:tcPr>
          <w:p w14:paraId="6193786E"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17FFC09"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55F4CA92"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B0C330F"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E0F8F22" w14:textId="77777777" w:rsidR="00FE7B13" w:rsidRDefault="00FE7B13">
            <w:pPr>
              <w:pStyle w:val="TAH"/>
              <w:rPr>
                <w:rFonts w:ascii="Times New Roman" w:hAnsi="Times New Roman"/>
                <w:b w:val="0"/>
                <w:sz w:val="20"/>
                <w:lang w:val="de-DE" w:eastAsia="zh-CN"/>
              </w:rPr>
            </w:pPr>
          </w:p>
        </w:tc>
      </w:tr>
      <w:tr w:rsidR="00FE7B13" w14:paraId="1CDCB02A" w14:textId="77777777">
        <w:trPr>
          <w:trHeight w:val="1475"/>
          <w:tblHeader/>
        </w:trPr>
        <w:tc>
          <w:tcPr>
            <w:tcW w:w="665" w:type="dxa"/>
            <w:vMerge w:val="restart"/>
            <w:vAlign w:val="center"/>
          </w:tcPr>
          <w:p w14:paraId="4DA95003" w14:textId="77777777" w:rsidR="00FE7B13" w:rsidRDefault="00EB3A8C">
            <w:pPr>
              <w:pStyle w:val="TAL"/>
              <w:rPr>
                <w:lang w:val="en-US" w:eastAsia="zh-CN"/>
              </w:rPr>
            </w:pPr>
            <w:r>
              <w:rPr>
                <w:lang w:val="en-US" w:eastAsia="zh-CN"/>
              </w:rPr>
              <w:t xml:space="preserve">Layout </w:t>
            </w:r>
          </w:p>
        </w:tc>
        <w:tc>
          <w:tcPr>
            <w:tcW w:w="808" w:type="dxa"/>
            <w:vAlign w:val="center"/>
          </w:tcPr>
          <w:p w14:paraId="736F6E9C" w14:textId="77777777" w:rsidR="00FE7B13" w:rsidRDefault="00EB3A8C">
            <w:pPr>
              <w:pStyle w:val="TAL"/>
              <w:rPr>
                <w:lang w:val="en-US" w:eastAsia="zh-CN"/>
              </w:rPr>
            </w:pPr>
            <w:r>
              <w:rPr>
                <w:rFonts w:eastAsia="SimSun" w:cs="Arial"/>
                <w:szCs w:val="18"/>
              </w:rPr>
              <w:t>Hall size</w:t>
            </w:r>
          </w:p>
        </w:tc>
        <w:tc>
          <w:tcPr>
            <w:tcW w:w="4872" w:type="dxa"/>
            <w:gridSpan w:val="3"/>
            <w:vAlign w:val="center"/>
          </w:tcPr>
          <w:p w14:paraId="14F3499D" w14:textId="77777777" w:rsidR="00FE7B13" w:rsidRDefault="00EB3A8C">
            <w:pPr>
              <w:keepNext/>
              <w:keepLines/>
              <w:spacing w:after="0"/>
              <w:rPr>
                <w:ins w:id="171" w:author="FL" w:date="2020-05-29T19:24:00Z"/>
                <w:rFonts w:ascii="Arial" w:hAnsi="Arial" w:cs="Arial"/>
                <w:sz w:val="18"/>
                <w:szCs w:val="18"/>
                <w:lang w:val="en-US"/>
              </w:rPr>
            </w:pPr>
            <w:r>
              <w:rPr>
                <w:rFonts w:ascii="Arial" w:hAnsi="Arial" w:cs="Arial"/>
                <w:sz w:val="18"/>
                <w:szCs w:val="18"/>
                <w:lang w:val="en-US"/>
              </w:rPr>
              <w:t xml:space="preserve">InF-SH: </w:t>
            </w:r>
          </w:p>
          <w:p w14:paraId="545BD816" w14:textId="77777777" w:rsidR="00FE7B13" w:rsidRDefault="00EB3A8C">
            <w:pPr>
              <w:keepNext/>
              <w:keepLines/>
              <w:spacing w:after="0"/>
              <w:rPr>
                <w:ins w:id="172" w:author="FL" w:date="2020-05-29T19:24:00Z"/>
                <w:rFonts w:ascii="Arial" w:hAnsi="Arial" w:cs="Arial"/>
                <w:sz w:val="18"/>
                <w:szCs w:val="18"/>
                <w:lang w:val="en-US"/>
              </w:rPr>
            </w:pPr>
            <w:ins w:id="173"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174" w:author="FL" w:date="2020-05-29T19:24:00Z">
              <w:r>
                <w:rPr>
                  <w:rFonts w:ascii="Arial" w:hAnsi="Arial" w:cs="Arial"/>
                  <w:sz w:val="18"/>
                  <w:szCs w:val="18"/>
                  <w:lang w:val="en-US"/>
                </w:rPr>
                <w:t xml:space="preserve"> </w:t>
              </w:r>
            </w:ins>
          </w:p>
          <w:p w14:paraId="627DABD7" w14:textId="5E6990FE" w:rsidR="00FE7B13" w:rsidRDefault="00EB3A8C">
            <w:pPr>
              <w:keepNext/>
              <w:keepLines/>
              <w:spacing w:after="0"/>
              <w:rPr>
                <w:ins w:id="175" w:author="FL" w:date="2020-05-29T19:24:00Z"/>
                <w:rFonts w:ascii="Arial" w:eastAsia="SimSun" w:hAnsi="Arial" w:cs="Arial"/>
                <w:sz w:val="18"/>
                <w:szCs w:val="18"/>
                <w:lang w:val="en-US" w:eastAsia="zh-CN"/>
              </w:rPr>
            </w:pPr>
            <w:ins w:id="176"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Huawei/HiSilicon</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CEWIT</w:t>
            </w:r>
          </w:p>
          <w:p w14:paraId="0A364DDF" w14:textId="77777777" w:rsidR="00FE7B13" w:rsidRDefault="00EB3A8C">
            <w:pPr>
              <w:keepNext/>
              <w:keepLines/>
              <w:spacing w:after="0"/>
              <w:rPr>
                <w:lang w:val="en-US" w:eastAsia="zh-CN"/>
              </w:rPr>
            </w:pPr>
            <w:ins w:id="177" w:author="FL" w:date="2020-05-29T19:24:00Z">
              <w:r>
                <w:rPr>
                  <w:rFonts w:ascii="Arial" w:hAnsi="Arial" w:cs="Arial"/>
                  <w:sz w:val="18"/>
                  <w:szCs w:val="18"/>
                  <w:lang w:val="en-US"/>
                </w:rPr>
                <w:t xml:space="preserve">Option 2: </w:t>
              </w:r>
              <w:r>
                <w:rPr>
                  <w:lang w:val="en-US" w:eastAsia="zh-CN"/>
                </w:rPr>
                <w:t>120x60 m</w:t>
              </w:r>
            </w:ins>
          </w:p>
          <w:p w14:paraId="605613AA" w14:textId="77777777" w:rsidR="00FE7B13" w:rsidRDefault="00EB3A8C">
            <w:pPr>
              <w:keepNext/>
              <w:keepLines/>
              <w:spacing w:after="0"/>
              <w:rPr>
                <w:ins w:id="178" w:author="FL" w:date="2020-05-29T19:24:00Z"/>
                <w:rFonts w:ascii="Arial" w:hAnsi="Arial" w:cs="Arial"/>
                <w:sz w:val="18"/>
                <w:szCs w:val="18"/>
                <w:lang w:val="en-US"/>
              </w:rPr>
            </w:pPr>
            <w:ins w:id="179"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13D4EAD" w14:textId="77777777" w:rsidR="00FE7B13" w:rsidRDefault="00FE7B13">
            <w:pPr>
              <w:keepNext/>
              <w:keepLines/>
              <w:spacing w:after="0"/>
              <w:rPr>
                <w:rFonts w:ascii="Arial" w:hAnsi="Arial" w:cs="Arial"/>
                <w:sz w:val="18"/>
                <w:szCs w:val="18"/>
                <w:lang w:val="en-US"/>
              </w:rPr>
            </w:pPr>
          </w:p>
          <w:p w14:paraId="08002E99" w14:textId="77777777" w:rsidR="00FE7B13" w:rsidRDefault="00EB3A8C">
            <w:pPr>
              <w:keepNext/>
              <w:keepLines/>
              <w:spacing w:after="0"/>
              <w:rPr>
                <w:lang w:val="de-DE" w:eastAsia="zh-CN"/>
              </w:rPr>
            </w:pPr>
            <w:r>
              <w:rPr>
                <w:lang w:val="de-DE" w:eastAsia="zh-CN"/>
              </w:rPr>
              <w:t>InF-DH: 120x60 m</w:t>
            </w:r>
          </w:p>
          <w:p w14:paraId="0A085EB4" w14:textId="77777777" w:rsidR="00FE7B13" w:rsidRDefault="00FE7B13">
            <w:pPr>
              <w:keepNext/>
              <w:keepLines/>
              <w:spacing w:after="0"/>
              <w:rPr>
                <w:lang w:val="de-DE" w:eastAsia="zh-CN"/>
              </w:rPr>
            </w:pPr>
          </w:p>
          <w:p w14:paraId="7E25DEED"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0DE62B81"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21F9BA6" w14:textId="77777777" w:rsidR="00FE7B13" w:rsidRDefault="00EB3A8C">
            <w:pPr>
              <w:keepNext/>
              <w:keepLines/>
              <w:spacing w:after="0"/>
              <w:rPr>
                <w:lang w:val="de-DE" w:eastAsia="zh-CN"/>
              </w:rPr>
            </w:pPr>
            <w:r>
              <w:rPr>
                <w:lang w:val="de-DE" w:eastAsia="zh-CN"/>
              </w:rPr>
              <w:t>FFS: InF-HH: 300x150 m</w:t>
            </w:r>
          </w:p>
        </w:tc>
        <w:tc>
          <w:tcPr>
            <w:tcW w:w="6804" w:type="dxa"/>
            <w:vAlign w:val="center"/>
          </w:tcPr>
          <w:p w14:paraId="21A31A74"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vivo: option 2 is preferred.</w:t>
            </w:r>
          </w:p>
          <w:p w14:paraId="093AA43E" w14:textId="77777777" w:rsidR="00FE7B13" w:rsidRDefault="00FE7B13">
            <w:pPr>
              <w:keepNext/>
              <w:keepLines/>
              <w:spacing w:after="0"/>
              <w:jc w:val="both"/>
              <w:rPr>
                <w:rFonts w:ascii="Arial" w:eastAsiaTheme="minorEastAsia" w:hAnsi="Arial" w:cs="Arial"/>
                <w:sz w:val="18"/>
                <w:szCs w:val="18"/>
                <w:lang w:val="en-US" w:eastAsia="zh-CN"/>
              </w:rPr>
            </w:pPr>
          </w:p>
          <w:p w14:paraId="0C13B57C" w14:textId="534E1FCB"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Ericsson: we can have the same options for each of SH and DH, with small hall has baseline for both.</w:t>
            </w:r>
          </w:p>
          <w:p w14:paraId="77269937" w14:textId="77777777" w:rsidR="00D679C4" w:rsidRDefault="00D679C4">
            <w:pPr>
              <w:keepNext/>
              <w:keepLines/>
              <w:spacing w:after="0"/>
              <w:jc w:val="both"/>
              <w:rPr>
                <w:rFonts w:ascii="Arial" w:hAnsi="Arial" w:cs="Arial"/>
                <w:sz w:val="18"/>
                <w:szCs w:val="18"/>
                <w:lang w:val="en-US"/>
              </w:rPr>
            </w:pPr>
          </w:p>
          <w:p w14:paraId="271AFD02" w14:textId="77777777" w:rsidR="0031597C" w:rsidRDefault="0031597C">
            <w:pPr>
              <w:keepNext/>
              <w:keepLines/>
              <w:spacing w:after="0"/>
              <w:jc w:val="both"/>
              <w:rPr>
                <w:rFonts w:ascii="Arial" w:hAnsi="Arial" w:cs="Arial"/>
                <w:sz w:val="18"/>
                <w:szCs w:val="18"/>
                <w:lang w:val="en-US"/>
              </w:rPr>
            </w:pPr>
            <w:r>
              <w:rPr>
                <w:rFonts w:ascii="Arial" w:hAnsi="Arial" w:cs="Arial"/>
                <w:sz w:val="18"/>
                <w:szCs w:val="18"/>
                <w:lang w:val="en-US"/>
              </w:rPr>
              <w:t>CEWIT: Option 1 should be supported</w:t>
            </w:r>
          </w:p>
          <w:p w14:paraId="4211D2B1" w14:textId="77777777" w:rsidR="009B6AA5" w:rsidRDefault="009B6AA5">
            <w:pPr>
              <w:keepNext/>
              <w:keepLines/>
              <w:spacing w:after="0"/>
              <w:jc w:val="both"/>
              <w:rPr>
                <w:rFonts w:ascii="Arial" w:hAnsi="Arial" w:cs="Arial"/>
                <w:sz w:val="18"/>
                <w:szCs w:val="18"/>
                <w:lang w:val="en-US"/>
              </w:rPr>
            </w:pPr>
          </w:p>
          <w:p w14:paraId="29BB98AB" w14:textId="40CC9C21" w:rsidR="009B6AA5" w:rsidRDefault="009B6AA5">
            <w:pPr>
              <w:keepNext/>
              <w:keepLines/>
              <w:spacing w:after="0"/>
              <w:jc w:val="both"/>
              <w:rPr>
                <w:rFonts w:ascii="Arial" w:hAnsi="Arial" w:cs="Arial"/>
                <w:sz w:val="18"/>
                <w:szCs w:val="18"/>
                <w:lang w:val="en-US"/>
              </w:rPr>
            </w:pPr>
            <w:r>
              <w:rPr>
                <w:rFonts w:ascii="Arial" w:hAnsi="Arial" w:cs="Arial"/>
                <w:sz w:val="18"/>
                <w:szCs w:val="18"/>
                <w:lang w:val="en-US"/>
              </w:rPr>
              <w:t>SONY: We prefer Option 2.</w:t>
            </w:r>
          </w:p>
        </w:tc>
      </w:tr>
      <w:tr w:rsidR="00FE7B13" w14:paraId="228BD953" w14:textId="77777777">
        <w:trPr>
          <w:trHeight w:val="3271"/>
          <w:tblHeader/>
        </w:trPr>
        <w:tc>
          <w:tcPr>
            <w:tcW w:w="665" w:type="dxa"/>
            <w:vMerge/>
            <w:vAlign w:val="center"/>
          </w:tcPr>
          <w:p w14:paraId="595EFF24" w14:textId="77777777" w:rsidR="00FE7B13" w:rsidRDefault="00FE7B13">
            <w:pPr>
              <w:pStyle w:val="TAL"/>
              <w:rPr>
                <w:lang w:val="en-US" w:eastAsia="zh-CN"/>
              </w:rPr>
            </w:pPr>
          </w:p>
        </w:tc>
        <w:tc>
          <w:tcPr>
            <w:tcW w:w="808" w:type="dxa"/>
            <w:vAlign w:val="center"/>
          </w:tcPr>
          <w:p w14:paraId="2C6EF7A6" w14:textId="77777777" w:rsidR="00FE7B13" w:rsidRDefault="00EB3A8C">
            <w:pPr>
              <w:pStyle w:val="TAL"/>
              <w:rPr>
                <w:rFonts w:eastAsia="SimSun" w:cs="Arial"/>
                <w:szCs w:val="18"/>
              </w:rPr>
            </w:pPr>
            <w:r>
              <w:rPr>
                <w:rFonts w:eastAsia="SimSun" w:cs="Arial"/>
                <w:szCs w:val="18"/>
              </w:rPr>
              <w:t>BS locations</w:t>
            </w:r>
          </w:p>
        </w:tc>
        <w:tc>
          <w:tcPr>
            <w:tcW w:w="4872" w:type="dxa"/>
            <w:gridSpan w:val="3"/>
            <w:vAlign w:val="center"/>
          </w:tcPr>
          <w:p w14:paraId="381F608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6C761AE" w14:textId="77777777" w:rsidR="00FE7B13" w:rsidRDefault="00EB3A8C">
            <w:pPr>
              <w:pStyle w:val="B1"/>
              <w:spacing w:after="0"/>
              <w:rPr>
                <w:lang w:val="en-US"/>
              </w:rPr>
            </w:pPr>
            <w:r>
              <w:rPr>
                <w:lang w:val="en-US"/>
              </w:rPr>
              <w:t>-</w:t>
            </w:r>
            <w:r>
              <w:rPr>
                <w:lang w:val="en-US"/>
              </w:rPr>
              <w:tab/>
              <w:t>for the small hall (L=120m x W=60m): D=20m</w:t>
            </w:r>
          </w:p>
          <w:p w14:paraId="49FB17FE" w14:textId="77777777" w:rsidR="00FE7B13" w:rsidRDefault="00EB3A8C">
            <w:pPr>
              <w:pStyle w:val="B1"/>
              <w:spacing w:after="0"/>
              <w:rPr>
                <w:lang w:val="en-US"/>
              </w:rPr>
            </w:pPr>
            <w:r>
              <w:rPr>
                <w:lang w:val="en-US"/>
              </w:rPr>
              <w:t>-</w:t>
            </w:r>
            <w:r>
              <w:rPr>
                <w:lang w:val="en-US"/>
              </w:rPr>
              <w:tab/>
              <w:t>for the big hall (L=300m x W=150m): D=50m</w:t>
            </w:r>
          </w:p>
          <w:p w14:paraId="40D44590"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58027476" wp14:editId="713AB432">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2A7D7A6F" w14:textId="77777777" w:rsidR="00FE7B13" w:rsidRDefault="00EB3A8C">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2ACEB4FD" w14:textId="77777777" w:rsidR="00FE7B13" w:rsidRDefault="00EB3A8C">
            <w:pPr>
              <w:keepNext/>
              <w:keepLines/>
              <w:spacing w:after="0"/>
              <w:rPr>
                <w:ins w:id="181" w:author="FL" w:date="2020-05-29T19:26:00Z"/>
                <w:rFonts w:ascii="Arial" w:eastAsia="SimSun" w:hAnsi="Arial" w:cs="Arial"/>
                <w:sz w:val="18"/>
                <w:szCs w:val="18"/>
                <w:lang w:val="en-US" w:eastAsia="zh-CN"/>
              </w:rPr>
            </w:pPr>
            <w:ins w:id="182" w:author="FL" w:date="2020-05-29T19:26: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Pr>
                <w:rFonts w:ascii="Arial" w:eastAsia="SimSun" w:hAnsi="Arial" w:cs="Arial" w:hint="eastAsia"/>
                <w:sz w:val="18"/>
                <w:szCs w:val="18"/>
                <w:lang w:val="en-US" w:eastAsia="zh-CN"/>
              </w:rPr>
              <w:t>,ZTE</w:t>
            </w:r>
          </w:p>
          <w:p w14:paraId="57021E62" w14:textId="77777777" w:rsidR="00FE7B13" w:rsidRDefault="00FE7B13">
            <w:pPr>
              <w:keepNext/>
              <w:keepLines/>
              <w:spacing w:after="0"/>
              <w:rPr>
                <w:lang w:val="en-US" w:eastAsia="zh-CN"/>
              </w:rPr>
            </w:pPr>
          </w:p>
        </w:tc>
        <w:tc>
          <w:tcPr>
            <w:tcW w:w="6804" w:type="dxa"/>
            <w:vAlign w:val="center"/>
          </w:tcPr>
          <w:p w14:paraId="07547297" w14:textId="77777777" w:rsidR="00FE7B13" w:rsidRDefault="00EB3A8C">
            <w:pPr>
              <w:spacing w:after="0" w:line="252" w:lineRule="auto"/>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essentially solve the NLOS problem.</w:t>
            </w:r>
          </w:p>
          <w:p w14:paraId="4DBCCE4A" w14:textId="77777777" w:rsidR="00FE7B13" w:rsidRDefault="00FE7B13">
            <w:pPr>
              <w:spacing w:after="0" w:line="252" w:lineRule="auto"/>
              <w:rPr>
                <w:rFonts w:ascii="Arial" w:eastAsiaTheme="minorEastAsia" w:hAnsi="Arial" w:cs="Arial"/>
                <w:sz w:val="18"/>
                <w:szCs w:val="18"/>
                <w:lang w:val="en-US" w:eastAsia="zh-CN"/>
              </w:rPr>
            </w:pPr>
          </w:p>
          <w:p w14:paraId="0D8D08D6" w14:textId="77777777" w:rsidR="00FE7B13" w:rsidRDefault="00EB3A8C">
            <w:pPr>
              <w:spacing w:after="0" w:line="252" w:lineRule="auto"/>
              <w:rPr>
                <w:rFonts w:ascii="Arial" w:eastAsiaTheme="minorEastAsia" w:hAnsi="Arial" w:cs="Arial"/>
                <w:sz w:val="18"/>
                <w:szCs w:val="18"/>
                <w:lang w:val="en-US" w:eastAsia="zh-CN"/>
              </w:rPr>
            </w:pPr>
            <w:r>
              <w:rPr>
                <w:rFonts w:ascii="Arial" w:hAnsi="Arial" w:cs="Arial"/>
                <w:sz w:val="18"/>
                <w:szCs w:val="18"/>
                <w:lang w:val="en-US"/>
              </w:rPr>
              <w:t>Ericsson: ok with proposal.</w:t>
            </w:r>
            <w:r>
              <w:rPr>
                <w:rFonts w:ascii="Arial" w:eastAsiaTheme="minorEastAsia" w:hAnsi="Arial" w:cs="Arial"/>
                <w:sz w:val="18"/>
                <w:szCs w:val="18"/>
                <w:lang w:val="en-US" w:eastAsia="zh-CN"/>
              </w:rPr>
              <w:t>.</w:t>
            </w:r>
          </w:p>
          <w:p w14:paraId="583A6609" w14:textId="77777777" w:rsidR="009B6AA5" w:rsidRDefault="009B6AA5">
            <w:pPr>
              <w:spacing w:after="0" w:line="252" w:lineRule="auto"/>
              <w:rPr>
                <w:rFonts w:ascii="Arial" w:hAnsi="Arial" w:cs="Arial"/>
                <w:sz w:val="18"/>
                <w:szCs w:val="18"/>
                <w:lang w:val="en-US"/>
              </w:rPr>
            </w:pPr>
          </w:p>
          <w:p w14:paraId="5F42D901" w14:textId="5369454E" w:rsidR="009B6AA5" w:rsidRDefault="009B6AA5">
            <w:pPr>
              <w:spacing w:after="0" w:line="252" w:lineRule="auto"/>
              <w:rPr>
                <w:rFonts w:ascii="Arial" w:hAnsi="Arial" w:cs="Arial"/>
                <w:sz w:val="18"/>
                <w:szCs w:val="18"/>
                <w:lang w:val="en-US"/>
              </w:rPr>
            </w:pPr>
            <w:r>
              <w:rPr>
                <w:rFonts w:ascii="Arial" w:hAnsi="Arial" w:cs="Arial"/>
                <w:sz w:val="18"/>
                <w:szCs w:val="18"/>
                <w:lang w:val="en-US"/>
              </w:rPr>
              <w:t>SONY: We support this proposal.</w:t>
            </w:r>
          </w:p>
        </w:tc>
      </w:tr>
      <w:tr w:rsidR="00FE7B13" w14:paraId="34B5C5DF" w14:textId="77777777">
        <w:trPr>
          <w:trHeight w:val="337"/>
          <w:tblHeader/>
        </w:trPr>
        <w:tc>
          <w:tcPr>
            <w:tcW w:w="665" w:type="dxa"/>
            <w:vMerge/>
            <w:vAlign w:val="center"/>
          </w:tcPr>
          <w:p w14:paraId="6A1D1673" w14:textId="77777777" w:rsidR="00FE7B13" w:rsidRDefault="00FE7B13">
            <w:pPr>
              <w:pStyle w:val="TAL"/>
              <w:rPr>
                <w:lang w:val="en-US" w:eastAsia="zh-CN"/>
              </w:rPr>
            </w:pPr>
          </w:p>
        </w:tc>
        <w:tc>
          <w:tcPr>
            <w:tcW w:w="808" w:type="dxa"/>
            <w:vAlign w:val="center"/>
          </w:tcPr>
          <w:p w14:paraId="78F316AF" w14:textId="77777777" w:rsidR="00FE7B13" w:rsidRDefault="00EB3A8C">
            <w:pPr>
              <w:pStyle w:val="TAL"/>
              <w:rPr>
                <w:lang w:val="en-US" w:eastAsia="zh-CN"/>
              </w:rPr>
            </w:pPr>
            <w:r>
              <w:rPr>
                <w:rFonts w:cs="Arial"/>
                <w:szCs w:val="18"/>
                <w:lang w:val="en-US"/>
              </w:rPr>
              <w:t>Room height</w:t>
            </w:r>
          </w:p>
        </w:tc>
        <w:tc>
          <w:tcPr>
            <w:tcW w:w="4872" w:type="dxa"/>
            <w:gridSpan w:val="3"/>
            <w:vAlign w:val="center"/>
          </w:tcPr>
          <w:p w14:paraId="20BA40C5" w14:textId="77777777" w:rsidR="00FE7B13" w:rsidRDefault="00EB3A8C">
            <w:pPr>
              <w:pStyle w:val="TAL"/>
              <w:rPr>
                <w:rFonts w:cs="Arial"/>
                <w:szCs w:val="18"/>
                <w:lang w:val="en-US"/>
              </w:rPr>
            </w:pPr>
            <w:r>
              <w:rPr>
                <w:rFonts w:cs="Arial"/>
                <w:szCs w:val="18"/>
                <w:lang w:val="en-US"/>
              </w:rPr>
              <w:t>10m</w:t>
            </w:r>
          </w:p>
        </w:tc>
        <w:tc>
          <w:tcPr>
            <w:tcW w:w="6804" w:type="dxa"/>
            <w:vAlign w:val="center"/>
          </w:tcPr>
          <w:p w14:paraId="24538F86" w14:textId="77777777" w:rsidR="00FE7B13" w:rsidRDefault="00FE7B13">
            <w:pPr>
              <w:pStyle w:val="TAL"/>
              <w:rPr>
                <w:rFonts w:cs="Arial"/>
                <w:szCs w:val="18"/>
                <w:lang w:val="en-US"/>
              </w:rPr>
            </w:pPr>
          </w:p>
        </w:tc>
      </w:tr>
      <w:tr w:rsidR="00FE7B13" w14:paraId="5602253D" w14:textId="77777777">
        <w:trPr>
          <w:tblHeader/>
        </w:trPr>
        <w:tc>
          <w:tcPr>
            <w:tcW w:w="1473" w:type="dxa"/>
            <w:gridSpan w:val="2"/>
          </w:tcPr>
          <w:p w14:paraId="3C74CCB6" w14:textId="77777777" w:rsidR="00FE7B13" w:rsidRDefault="00EB3A8C">
            <w:pPr>
              <w:pStyle w:val="TAL"/>
              <w:rPr>
                <w:lang w:val="en-US" w:eastAsia="zh-CN"/>
              </w:rPr>
            </w:pPr>
            <w:r>
              <w:rPr>
                <w:lang w:val="en-US" w:eastAsia="zh-CN"/>
              </w:rPr>
              <w:t>Total gNB TX power, dBm</w:t>
            </w:r>
          </w:p>
        </w:tc>
        <w:tc>
          <w:tcPr>
            <w:tcW w:w="1763" w:type="dxa"/>
          </w:tcPr>
          <w:p w14:paraId="67DE2DA5" w14:textId="77777777" w:rsidR="00FE7B13" w:rsidRDefault="00EB3A8C">
            <w:pPr>
              <w:pStyle w:val="TAL"/>
              <w:rPr>
                <w:lang w:val="en-US" w:eastAsia="zh-CN"/>
              </w:rPr>
            </w:pPr>
            <w:r>
              <w:rPr>
                <w:lang w:val="en-US" w:eastAsia="zh-CN"/>
              </w:rPr>
              <w:t>24dBm</w:t>
            </w:r>
          </w:p>
        </w:tc>
        <w:tc>
          <w:tcPr>
            <w:tcW w:w="3109" w:type="dxa"/>
            <w:gridSpan w:val="2"/>
          </w:tcPr>
          <w:p w14:paraId="5189F060" w14:textId="77777777" w:rsidR="00FE7B13" w:rsidRDefault="00EB3A8C">
            <w:pPr>
              <w:pStyle w:val="TAL"/>
              <w:rPr>
                <w:lang w:val="en-US" w:eastAsia="zh-CN"/>
              </w:rPr>
            </w:pPr>
            <w:r>
              <w:rPr>
                <w:lang w:val="en-US" w:eastAsia="zh-CN"/>
              </w:rPr>
              <w:t>24dBm</w:t>
            </w:r>
          </w:p>
          <w:p w14:paraId="33D7801F" w14:textId="77777777" w:rsidR="00FE7B13" w:rsidRDefault="00EB3A8C">
            <w:pPr>
              <w:pStyle w:val="TAL"/>
              <w:rPr>
                <w:lang w:val="en-US" w:eastAsia="zh-CN"/>
              </w:rPr>
            </w:pPr>
            <w:r>
              <w:rPr>
                <w:lang w:val="en-US" w:eastAsia="zh-CN"/>
              </w:rPr>
              <w:t>EIRP should not exceed 58 dBm</w:t>
            </w:r>
          </w:p>
        </w:tc>
        <w:tc>
          <w:tcPr>
            <w:tcW w:w="6804" w:type="dxa"/>
          </w:tcPr>
          <w:p w14:paraId="6D5AF8A8" w14:textId="77777777" w:rsidR="00FE7B13" w:rsidRDefault="00FE7B13">
            <w:pPr>
              <w:pStyle w:val="TAL"/>
              <w:rPr>
                <w:lang w:val="en-US" w:eastAsia="zh-CN"/>
              </w:rPr>
            </w:pPr>
          </w:p>
        </w:tc>
      </w:tr>
      <w:tr w:rsidR="00FE7B13" w14:paraId="5522730B" w14:textId="77777777">
        <w:trPr>
          <w:tblHeader/>
        </w:trPr>
        <w:tc>
          <w:tcPr>
            <w:tcW w:w="1473" w:type="dxa"/>
            <w:gridSpan w:val="2"/>
          </w:tcPr>
          <w:p w14:paraId="2B5B77B1" w14:textId="77777777" w:rsidR="00FE7B13" w:rsidRDefault="00EB3A8C">
            <w:pPr>
              <w:pStyle w:val="TAL"/>
              <w:rPr>
                <w:lang w:val="en-US" w:eastAsia="zh-CN"/>
              </w:rPr>
            </w:pPr>
            <w:r>
              <w:rPr>
                <w:lang w:val="en-US" w:eastAsia="zh-CN"/>
              </w:rPr>
              <w:t>gNB antenna configuration</w:t>
            </w:r>
          </w:p>
        </w:tc>
        <w:tc>
          <w:tcPr>
            <w:tcW w:w="1763" w:type="dxa"/>
          </w:tcPr>
          <w:p w14:paraId="6F0B95AB" w14:textId="77777777" w:rsidR="00FE7B13" w:rsidRDefault="00EB3A8C">
            <w:pPr>
              <w:pStyle w:val="TAL"/>
              <w:rPr>
                <w:lang w:val="en-US" w:eastAsia="zh-CN"/>
              </w:rPr>
            </w:pPr>
            <w:r>
              <w:rPr>
                <w:lang w:val="en-US" w:eastAsia="zh-CN"/>
              </w:rPr>
              <w:t>(M, N, P, Mg, Ng) = (4, 4, 2, 1, 1), dH=dV=0.5λ – Note 1</w:t>
            </w:r>
          </w:p>
        </w:tc>
        <w:tc>
          <w:tcPr>
            <w:tcW w:w="3109" w:type="dxa"/>
            <w:gridSpan w:val="2"/>
          </w:tcPr>
          <w:p w14:paraId="2A79AF31" w14:textId="77777777" w:rsidR="00FE7B13" w:rsidRDefault="00EB3A8C">
            <w:pPr>
              <w:pStyle w:val="TAL"/>
              <w:rPr>
                <w:lang w:val="en-US" w:eastAsia="zh-CN"/>
              </w:rPr>
            </w:pPr>
            <w:r>
              <w:rPr>
                <w:lang w:val="en-US" w:eastAsia="zh-CN"/>
              </w:rPr>
              <w:t>(M, N, P, Mg, Ng) = (4, 8, 2, 1, 1), dH=dV=0.5λ – Note 1</w:t>
            </w:r>
          </w:p>
          <w:p w14:paraId="1942BE33" w14:textId="77777777" w:rsidR="00FE7B13" w:rsidRDefault="00EB3A8C">
            <w:pPr>
              <w:pStyle w:val="TAL"/>
              <w:rPr>
                <w:lang w:val="en-US" w:eastAsia="zh-CN"/>
              </w:rPr>
            </w:pPr>
            <w:r>
              <w:rPr>
                <w:lang w:val="en-US" w:eastAsia="zh-CN"/>
              </w:rPr>
              <w:t>One TXRU per polarization per panel is assumed</w:t>
            </w:r>
          </w:p>
        </w:tc>
        <w:tc>
          <w:tcPr>
            <w:tcW w:w="6804" w:type="dxa"/>
          </w:tcPr>
          <w:p w14:paraId="30876460" w14:textId="77777777" w:rsidR="00FE7B13" w:rsidRDefault="00FE7B13">
            <w:pPr>
              <w:pStyle w:val="TAL"/>
              <w:rPr>
                <w:lang w:val="en-US" w:eastAsia="zh-CN"/>
              </w:rPr>
            </w:pPr>
          </w:p>
        </w:tc>
      </w:tr>
      <w:tr w:rsidR="00FE7B13" w14:paraId="65D4D378" w14:textId="77777777">
        <w:trPr>
          <w:tblHeader/>
        </w:trPr>
        <w:tc>
          <w:tcPr>
            <w:tcW w:w="1473" w:type="dxa"/>
            <w:gridSpan w:val="2"/>
          </w:tcPr>
          <w:p w14:paraId="25A4415E" w14:textId="77777777" w:rsidR="00FE7B13" w:rsidRDefault="00EB3A8C">
            <w:pPr>
              <w:pStyle w:val="TAL"/>
              <w:rPr>
                <w:lang w:val="en-US" w:eastAsia="zh-CN"/>
              </w:rPr>
            </w:pPr>
            <w:r>
              <w:rPr>
                <w:lang w:val="en-US" w:eastAsia="zh-CN"/>
              </w:rPr>
              <w:t>gNB antenna radiation pattern</w:t>
            </w:r>
          </w:p>
        </w:tc>
        <w:tc>
          <w:tcPr>
            <w:tcW w:w="1763" w:type="dxa"/>
          </w:tcPr>
          <w:p w14:paraId="296C7ADB" w14:textId="77777777" w:rsidR="00FE7B13" w:rsidRDefault="00EB3A8C">
            <w:pPr>
              <w:pStyle w:val="TAL"/>
              <w:rPr>
                <w:lang w:val="en-US" w:eastAsia="zh-CN"/>
              </w:rPr>
            </w:pPr>
            <w:r>
              <w:rPr>
                <w:lang w:val="en-US" w:eastAsia="zh-CN"/>
              </w:rPr>
              <w:t>Single sector – Note 1</w:t>
            </w:r>
          </w:p>
        </w:tc>
        <w:tc>
          <w:tcPr>
            <w:tcW w:w="3109" w:type="dxa"/>
            <w:gridSpan w:val="2"/>
          </w:tcPr>
          <w:p w14:paraId="41B1F6E1" w14:textId="77777777" w:rsidR="00FE7B13" w:rsidRDefault="00EB3A8C">
            <w:pPr>
              <w:pStyle w:val="TAL"/>
              <w:rPr>
                <w:lang w:val="en-US" w:eastAsia="zh-CN"/>
              </w:rPr>
            </w:pPr>
            <w:r>
              <w:rPr>
                <w:lang w:val="en-US" w:eastAsia="zh-CN"/>
              </w:rPr>
              <w:t>3-sector antenna configuration – Note 1</w:t>
            </w:r>
          </w:p>
        </w:tc>
        <w:tc>
          <w:tcPr>
            <w:tcW w:w="6804" w:type="dxa"/>
          </w:tcPr>
          <w:p w14:paraId="6358EEFA" w14:textId="77777777" w:rsidR="00FE7B13" w:rsidRDefault="00FE7B13">
            <w:pPr>
              <w:pStyle w:val="TAL"/>
              <w:rPr>
                <w:lang w:val="en-US" w:eastAsia="zh-CN"/>
              </w:rPr>
            </w:pPr>
          </w:p>
        </w:tc>
      </w:tr>
      <w:tr w:rsidR="00FE7B13" w14:paraId="4E0859C5" w14:textId="77777777">
        <w:trPr>
          <w:tblHeader/>
        </w:trPr>
        <w:tc>
          <w:tcPr>
            <w:tcW w:w="1473" w:type="dxa"/>
            <w:gridSpan w:val="2"/>
          </w:tcPr>
          <w:p w14:paraId="30C19CF4" w14:textId="77777777" w:rsidR="00FE7B13" w:rsidRDefault="00EB3A8C">
            <w:pPr>
              <w:pStyle w:val="TAL"/>
              <w:rPr>
                <w:lang w:val="en-US" w:eastAsia="zh-CN"/>
              </w:rPr>
            </w:pPr>
            <w:r>
              <w:rPr>
                <w:lang w:val="en-US" w:eastAsia="zh-CN"/>
              </w:rPr>
              <w:t>Peneteration loss</w:t>
            </w:r>
          </w:p>
        </w:tc>
        <w:tc>
          <w:tcPr>
            <w:tcW w:w="4872" w:type="dxa"/>
            <w:gridSpan w:val="3"/>
          </w:tcPr>
          <w:p w14:paraId="0EAF07DF" w14:textId="77777777" w:rsidR="00FE7B13" w:rsidRDefault="00EB3A8C">
            <w:pPr>
              <w:pStyle w:val="TAL"/>
              <w:rPr>
                <w:lang w:val="en-US" w:eastAsia="zh-CN"/>
              </w:rPr>
            </w:pPr>
            <w:r>
              <w:rPr>
                <w:lang w:val="en-US" w:eastAsia="zh-CN"/>
              </w:rPr>
              <w:t>0dB</w:t>
            </w:r>
          </w:p>
        </w:tc>
        <w:tc>
          <w:tcPr>
            <w:tcW w:w="6804" w:type="dxa"/>
          </w:tcPr>
          <w:p w14:paraId="6BCDB792" w14:textId="77777777" w:rsidR="00FE7B13" w:rsidRDefault="00FE7B13">
            <w:pPr>
              <w:pStyle w:val="TAL"/>
              <w:rPr>
                <w:lang w:val="en-US" w:eastAsia="zh-CN"/>
              </w:rPr>
            </w:pPr>
          </w:p>
        </w:tc>
      </w:tr>
      <w:tr w:rsidR="00FE7B13" w14:paraId="54E16C8B" w14:textId="77777777">
        <w:trPr>
          <w:tblHeader/>
        </w:trPr>
        <w:tc>
          <w:tcPr>
            <w:tcW w:w="1473" w:type="dxa"/>
            <w:gridSpan w:val="2"/>
            <w:vAlign w:val="center"/>
          </w:tcPr>
          <w:p w14:paraId="3168AC9D" w14:textId="77777777" w:rsidR="00FE7B13" w:rsidRDefault="00EB3A8C">
            <w:pPr>
              <w:pStyle w:val="TAL"/>
              <w:rPr>
                <w:lang w:val="en-US" w:eastAsia="zh-CN"/>
              </w:rPr>
            </w:pPr>
            <w:r>
              <w:rPr>
                <w:lang w:val="en-US" w:eastAsia="zh-CN"/>
              </w:rPr>
              <w:t>Number of floors</w:t>
            </w:r>
          </w:p>
        </w:tc>
        <w:tc>
          <w:tcPr>
            <w:tcW w:w="4872" w:type="dxa"/>
            <w:gridSpan w:val="3"/>
            <w:vAlign w:val="center"/>
          </w:tcPr>
          <w:p w14:paraId="17B2D8E8" w14:textId="77777777" w:rsidR="00FE7B13" w:rsidRDefault="00EB3A8C">
            <w:pPr>
              <w:pStyle w:val="TAL"/>
              <w:rPr>
                <w:lang w:val="en-US" w:eastAsia="zh-CN"/>
              </w:rPr>
            </w:pPr>
            <w:r>
              <w:rPr>
                <w:lang w:val="en-US" w:eastAsia="zh-CN"/>
              </w:rPr>
              <w:t>1</w:t>
            </w:r>
          </w:p>
        </w:tc>
        <w:tc>
          <w:tcPr>
            <w:tcW w:w="6804" w:type="dxa"/>
          </w:tcPr>
          <w:p w14:paraId="4337F5E7" w14:textId="77777777" w:rsidR="00FE7B13" w:rsidRDefault="00FE7B13">
            <w:pPr>
              <w:pStyle w:val="TAL"/>
              <w:rPr>
                <w:lang w:val="en-US" w:eastAsia="zh-CN"/>
              </w:rPr>
            </w:pPr>
          </w:p>
        </w:tc>
      </w:tr>
      <w:tr w:rsidR="00FE7B13" w14:paraId="04071564" w14:textId="77777777">
        <w:trPr>
          <w:tblHeader/>
        </w:trPr>
        <w:tc>
          <w:tcPr>
            <w:tcW w:w="1473" w:type="dxa"/>
            <w:gridSpan w:val="2"/>
            <w:vAlign w:val="center"/>
          </w:tcPr>
          <w:p w14:paraId="670DF13A" w14:textId="77777777" w:rsidR="00FE7B13" w:rsidRDefault="00EB3A8C">
            <w:pPr>
              <w:pStyle w:val="TAL"/>
              <w:rPr>
                <w:lang w:val="en-US" w:eastAsia="zh-CN"/>
              </w:rPr>
            </w:pPr>
            <w:r>
              <w:rPr>
                <w:lang w:val="en-US" w:eastAsia="zh-CN"/>
              </w:rPr>
              <w:t>UE horizontal drop procedure</w:t>
            </w:r>
          </w:p>
        </w:tc>
        <w:tc>
          <w:tcPr>
            <w:tcW w:w="4872" w:type="dxa"/>
            <w:gridSpan w:val="3"/>
            <w:vAlign w:val="center"/>
          </w:tcPr>
          <w:p w14:paraId="1CEC2B05" w14:textId="77777777" w:rsidR="00FE7B13" w:rsidRDefault="00EB3A8C">
            <w:pPr>
              <w:pStyle w:val="TAL"/>
              <w:rPr>
                <w:lang w:val="en-US" w:eastAsia="zh-CN"/>
              </w:rPr>
            </w:pPr>
            <w:ins w:id="183" w:author="FL" w:date="2020-05-29T19:27:00Z">
              <w:r>
                <w:rPr>
                  <w:lang w:val="en-US" w:eastAsia="zh-CN"/>
                </w:rPr>
                <w:t xml:space="preserve">Option 1: </w:t>
              </w:r>
            </w:ins>
            <w:r>
              <w:rPr>
                <w:lang w:val="en-US" w:eastAsia="zh-CN"/>
              </w:rPr>
              <w:t>100% indoor, uniformly distributed over the horizontal area</w:t>
            </w:r>
          </w:p>
          <w:p w14:paraId="2B3B1657" w14:textId="2F26AD08" w:rsidR="00FE7B13" w:rsidRDefault="00EB3A8C">
            <w:pPr>
              <w:keepNext/>
              <w:keepLines/>
              <w:spacing w:after="0"/>
              <w:rPr>
                <w:ins w:id="184" w:author="FL" w:date="2020-05-29T19:27:00Z"/>
                <w:rFonts w:ascii="Arial" w:eastAsia="SimSun" w:hAnsi="Arial" w:cs="Arial"/>
                <w:sz w:val="18"/>
                <w:szCs w:val="18"/>
                <w:lang w:val="en-US" w:eastAsia="zh-CN"/>
              </w:rPr>
            </w:pPr>
            <w:ins w:id="185" w:author="FL" w:date="2020-05-29T19:27: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Huawei/HiSilicon</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xml:space="preserve">, </w:t>
            </w:r>
          </w:p>
          <w:p w14:paraId="14D4D1F0" w14:textId="77777777" w:rsidR="00FE7B13" w:rsidRDefault="00EB3A8C">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43869EDB" w14:textId="77777777" w:rsidR="00FE7B13" w:rsidRDefault="00EB3A8C">
            <w:pPr>
              <w:keepNext/>
              <w:keepLines/>
              <w:spacing w:after="0"/>
              <w:rPr>
                <w:ins w:id="189" w:author="FL" w:date="2020-05-29T19:28:00Z"/>
                <w:rFonts w:ascii="Arial" w:hAnsi="Arial" w:cs="Arial"/>
                <w:sz w:val="18"/>
                <w:szCs w:val="18"/>
                <w:lang w:val="de-DE"/>
              </w:rPr>
            </w:pPr>
            <w:ins w:id="190" w:author="FL" w:date="2020-05-29T19:28: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p>
          <w:p w14:paraId="1E891A04" w14:textId="77777777" w:rsidR="00FE7B13" w:rsidRDefault="00FE7B13">
            <w:pPr>
              <w:pStyle w:val="TAL"/>
              <w:rPr>
                <w:lang w:val="en-US" w:eastAsia="zh-CN"/>
              </w:rPr>
            </w:pPr>
          </w:p>
        </w:tc>
        <w:tc>
          <w:tcPr>
            <w:tcW w:w="6804" w:type="dxa"/>
          </w:tcPr>
          <w:p w14:paraId="27822BD5" w14:textId="77777777" w:rsidR="00FE7B13" w:rsidRDefault="00EB3A8C">
            <w:pPr>
              <w:pStyle w:val="TAL"/>
              <w:rPr>
                <w:lang w:val="en-US" w:eastAsia="zh-CN"/>
              </w:rPr>
            </w:pPr>
            <w:r>
              <w:rPr>
                <w:lang w:val="en-US" w:eastAsia="zh-CN"/>
              </w:rPr>
              <w:t>Ericsson: ok with either option, we would prefer to have only one option for the sake of good comparison of performance.</w:t>
            </w:r>
          </w:p>
          <w:p w14:paraId="51BD9EB5" w14:textId="77777777" w:rsidR="0031597C" w:rsidRDefault="0031597C">
            <w:pPr>
              <w:pStyle w:val="TAL"/>
              <w:rPr>
                <w:lang w:val="en-US" w:eastAsia="zh-CN"/>
              </w:rPr>
            </w:pPr>
          </w:p>
          <w:p w14:paraId="15046EB1" w14:textId="77777777" w:rsidR="0031597C" w:rsidRDefault="0031597C">
            <w:pPr>
              <w:pStyle w:val="TAL"/>
              <w:rPr>
                <w:lang w:val="en-US" w:eastAsia="zh-CN"/>
              </w:rPr>
            </w:pPr>
            <w:r>
              <w:rPr>
                <w:lang w:val="en-US" w:eastAsia="zh-CN"/>
              </w:rPr>
              <w:t>CEWiT: Both are fine</w:t>
            </w:r>
          </w:p>
          <w:p w14:paraId="2217FC66" w14:textId="77777777" w:rsidR="009B6AA5" w:rsidRDefault="009B6AA5">
            <w:pPr>
              <w:pStyle w:val="TAL"/>
              <w:rPr>
                <w:lang w:val="en-US" w:eastAsia="zh-CN"/>
              </w:rPr>
            </w:pPr>
          </w:p>
          <w:p w14:paraId="0CB7D8DC" w14:textId="0D3A9BB7" w:rsidR="009B6AA5" w:rsidRDefault="009B6AA5">
            <w:pPr>
              <w:pStyle w:val="TAL"/>
              <w:rPr>
                <w:lang w:val="en-US" w:eastAsia="zh-CN"/>
              </w:rPr>
            </w:pPr>
            <w:r w:rsidRPr="00D76E54">
              <w:rPr>
                <w:lang w:val="en-US" w:eastAsia="zh-CN"/>
              </w:rPr>
              <w:t>SONY: We can support either option, but would like to down select to only one option.</w:t>
            </w:r>
          </w:p>
        </w:tc>
      </w:tr>
      <w:tr w:rsidR="00FE7B13" w14:paraId="21A8ECF9" w14:textId="77777777">
        <w:trPr>
          <w:tblHeader/>
        </w:trPr>
        <w:tc>
          <w:tcPr>
            <w:tcW w:w="1473" w:type="dxa"/>
            <w:gridSpan w:val="2"/>
            <w:vAlign w:val="center"/>
          </w:tcPr>
          <w:p w14:paraId="1ECC49EA" w14:textId="77777777" w:rsidR="00FE7B13" w:rsidRDefault="00EB3A8C">
            <w:pPr>
              <w:pStyle w:val="TAL"/>
              <w:rPr>
                <w:lang w:val="en-US" w:eastAsia="zh-CN"/>
              </w:rPr>
            </w:pPr>
            <w:r>
              <w:rPr>
                <w:lang w:val="en-US" w:eastAsia="zh-CN"/>
              </w:rPr>
              <w:t>UE antenna height</w:t>
            </w:r>
          </w:p>
        </w:tc>
        <w:tc>
          <w:tcPr>
            <w:tcW w:w="4872" w:type="dxa"/>
            <w:gridSpan w:val="3"/>
            <w:vAlign w:val="center"/>
          </w:tcPr>
          <w:p w14:paraId="1E3C4C68" w14:textId="77777777" w:rsidR="00FE7B13" w:rsidRDefault="00EB3A8C">
            <w:pPr>
              <w:pStyle w:val="TAL"/>
              <w:rPr>
                <w:lang w:val="en-US" w:eastAsia="zh-CN"/>
              </w:rPr>
            </w:pPr>
            <w:r>
              <w:rPr>
                <w:lang w:val="en-US" w:eastAsia="zh-CN"/>
              </w:rPr>
              <w:t>See Proposal 5.1-5</w:t>
            </w:r>
          </w:p>
        </w:tc>
        <w:tc>
          <w:tcPr>
            <w:tcW w:w="6804" w:type="dxa"/>
          </w:tcPr>
          <w:p w14:paraId="0A4C06AE" w14:textId="77777777" w:rsidR="00FE7B13" w:rsidRDefault="00FE7B13">
            <w:pPr>
              <w:pStyle w:val="TAL"/>
              <w:rPr>
                <w:lang w:val="en-US" w:eastAsia="zh-CN"/>
              </w:rPr>
            </w:pPr>
          </w:p>
        </w:tc>
      </w:tr>
      <w:tr w:rsidR="0031597C" w14:paraId="59003B61" w14:textId="77777777">
        <w:trPr>
          <w:tblHeader/>
        </w:trPr>
        <w:tc>
          <w:tcPr>
            <w:tcW w:w="1473" w:type="dxa"/>
            <w:gridSpan w:val="2"/>
          </w:tcPr>
          <w:p w14:paraId="6897C2EE" w14:textId="77777777" w:rsidR="0031597C" w:rsidRDefault="0031597C" w:rsidP="0031597C">
            <w:pPr>
              <w:pStyle w:val="TAL"/>
              <w:rPr>
                <w:lang w:val="en-US" w:eastAsia="zh-CN"/>
              </w:rPr>
            </w:pPr>
            <w:r>
              <w:rPr>
                <w:lang w:val="en-US" w:eastAsia="zh-CN"/>
              </w:rPr>
              <w:t>UE mobility</w:t>
            </w:r>
          </w:p>
        </w:tc>
        <w:tc>
          <w:tcPr>
            <w:tcW w:w="4872" w:type="dxa"/>
            <w:gridSpan w:val="3"/>
          </w:tcPr>
          <w:p w14:paraId="211E0053" w14:textId="77777777" w:rsidR="0031597C" w:rsidRDefault="0031597C" w:rsidP="0031597C">
            <w:pPr>
              <w:pStyle w:val="TAL"/>
              <w:rPr>
                <w:lang w:val="en-US" w:eastAsia="zh-CN"/>
              </w:rPr>
            </w:pPr>
            <w:r>
              <w:rPr>
                <w:lang w:val="en-US" w:eastAsia="zh-CN"/>
              </w:rPr>
              <w:t>3km/h</w:t>
            </w:r>
          </w:p>
        </w:tc>
        <w:tc>
          <w:tcPr>
            <w:tcW w:w="6804" w:type="dxa"/>
          </w:tcPr>
          <w:p w14:paraId="16FF3E28" w14:textId="1933D07F" w:rsidR="0031597C" w:rsidRDefault="0031597C" w:rsidP="0031597C">
            <w:pPr>
              <w:pStyle w:val="TAL"/>
              <w:rPr>
                <w:lang w:val="en-US" w:eastAsia="zh-CN"/>
              </w:rPr>
            </w:pPr>
            <w:r>
              <w:rPr>
                <w:lang w:val="en-US" w:eastAsia="zh-CN"/>
              </w:rPr>
              <w:t>CEWIT: Additionally UE speed [10,20] km/hr should be considered</w:t>
            </w:r>
          </w:p>
        </w:tc>
      </w:tr>
      <w:tr w:rsidR="0031597C" w14:paraId="3B9671AD" w14:textId="77777777">
        <w:trPr>
          <w:tblHeader/>
        </w:trPr>
        <w:tc>
          <w:tcPr>
            <w:tcW w:w="1473" w:type="dxa"/>
            <w:gridSpan w:val="2"/>
          </w:tcPr>
          <w:p w14:paraId="78F2D093" w14:textId="77777777" w:rsidR="0031597C" w:rsidRDefault="0031597C" w:rsidP="0031597C">
            <w:pPr>
              <w:pStyle w:val="TAL"/>
              <w:rPr>
                <w:lang w:val="en-US" w:eastAsia="zh-CN"/>
              </w:rPr>
            </w:pPr>
            <w:r>
              <w:rPr>
                <w:lang w:val="fr-FR" w:eastAsia="zh-CN"/>
              </w:rPr>
              <w:t>Min gNB-UE distance (2D), m</w:t>
            </w:r>
          </w:p>
        </w:tc>
        <w:tc>
          <w:tcPr>
            <w:tcW w:w="4872" w:type="dxa"/>
            <w:gridSpan w:val="3"/>
          </w:tcPr>
          <w:p w14:paraId="16389D87" w14:textId="77777777" w:rsidR="0031597C" w:rsidRDefault="0031597C" w:rsidP="0031597C">
            <w:pPr>
              <w:pStyle w:val="TAL"/>
              <w:rPr>
                <w:lang w:val="en-US" w:eastAsia="zh-CN"/>
              </w:rPr>
            </w:pPr>
            <w:r>
              <w:rPr>
                <w:rFonts w:eastAsia="Malgun Gothic"/>
                <w:lang w:val="en-US"/>
              </w:rPr>
              <w:t>0m</w:t>
            </w:r>
          </w:p>
        </w:tc>
        <w:tc>
          <w:tcPr>
            <w:tcW w:w="6804" w:type="dxa"/>
          </w:tcPr>
          <w:p w14:paraId="14FFFCEB" w14:textId="77777777" w:rsidR="0031597C" w:rsidRDefault="0031597C" w:rsidP="0031597C">
            <w:pPr>
              <w:pStyle w:val="TAL"/>
              <w:rPr>
                <w:lang w:val="en-US" w:eastAsia="zh-CN"/>
              </w:rPr>
            </w:pPr>
          </w:p>
        </w:tc>
      </w:tr>
      <w:tr w:rsidR="0031597C" w14:paraId="26429866" w14:textId="77777777">
        <w:trPr>
          <w:tblHeader/>
        </w:trPr>
        <w:tc>
          <w:tcPr>
            <w:tcW w:w="1473" w:type="dxa"/>
            <w:gridSpan w:val="2"/>
          </w:tcPr>
          <w:p w14:paraId="1593DD6E" w14:textId="77777777" w:rsidR="0031597C" w:rsidRDefault="0031597C" w:rsidP="0031597C">
            <w:pPr>
              <w:pStyle w:val="TAL"/>
              <w:rPr>
                <w:lang w:val="en-US" w:eastAsia="zh-CN"/>
              </w:rPr>
            </w:pPr>
            <w:r>
              <w:rPr>
                <w:lang w:val="en-US" w:eastAsia="zh-CN"/>
              </w:rPr>
              <w:t>gNB antenna height</w:t>
            </w:r>
          </w:p>
        </w:tc>
        <w:tc>
          <w:tcPr>
            <w:tcW w:w="4872" w:type="dxa"/>
            <w:gridSpan w:val="3"/>
          </w:tcPr>
          <w:p w14:paraId="64A287CC" w14:textId="77777777" w:rsidR="0031597C" w:rsidRDefault="0031597C" w:rsidP="0031597C">
            <w:pPr>
              <w:pStyle w:val="TAL"/>
              <w:rPr>
                <w:lang w:val="en-US" w:eastAsia="zh-CN"/>
              </w:rPr>
            </w:pPr>
            <w:r>
              <w:rPr>
                <w:lang w:val="en-US" w:eastAsia="zh-CN"/>
              </w:rPr>
              <w:t>See Proposal 5.1-6</w:t>
            </w:r>
          </w:p>
        </w:tc>
        <w:tc>
          <w:tcPr>
            <w:tcW w:w="6804" w:type="dxa"/>
          </w:tcPr>
          <w:p w14:paraId="4A4077D9" w14:textId="77777777" w:rsidR="0031597C" w:rsidRDefault="0031597C" w:rsidP="0031597C">
            <w:pPr>
              <w:pStyle w:val="TAL"/>
              <w:rPr>
                <w:rFonts w:eastAsiaTheme="minorEastAsia"/>
                <w:lang w:val="en-US" w:eastAsia="zh-CN"/>
              </w:rPr>
            </w:pPr>
          </w:p>
        </w:tc>
      </w:tr>
      <w:tr w:rsidR="0031597C" w14:paraId="313BD5A1" w14:textId="77777777">
        <w:trPr>
          <w:tblHeader/>
        </w:trPr>
        <w:tc>
          <w:tcPr>
            <w:tcW w:w="1473" w:type="dxa"/>
            <w:gridSpan w:val="2"/>
            <w:shd w:val="clear" w:color="auto" w:fill="auto"/>
          </w:tcPr>
          <w:p w14:paraId="63DD4F5A" w14:textId="77777777" w:rsidR="0031597C" w:rsidRDefault="0031597C" w:rsidP="0031597C">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BFD8996" w14:textId="77777777" w:rsidR="0031597C" w:rsidRDefault="0031597C" w:rsidP="0031597C">
            <w:pPr>
              <w:keepNext/>
              <w:keepLines/>
              <w:spacing w:after="0"/>
              <w:rPr>
                <w:rFonts w:ascii="Arial" w:hAnsi="Arial" w:cs="Arial"/>
                <w:sz w:val="18"/>
                <w:szCs w:val="18"/>
              </w:rPr>
            </w:pPr>
            <w:r>
              <w:rPr>
                <w:rFonts w:ascii="Arial" w:hAnsi="Arial" w:cs="Arial"/>
                <w:sz w:val="18"/>
                <w:szCs w:val="18"/>
              </w:rPr>
              <w:t xml:space="preserve">Low clutter density: </w:t>
            </w:r>
          </w:p>
          <w:p w14:paraId="6893FEF4" w14:textId="77777777" w:rsidR="0031597C" w:rsidRDefault="0031597C" w:rsidP="0031597C">
            <w:pPr>
              <w:keepNext/>
              <w:keepLines/>
              <w:spacing w:after="0"/>
              <w:ind w:left="284"/>
              <w:rPr>
                <w:rFonts w:ascii="Arial" w:hAnsi="Arial" w:cs="Arial"/>
                <w:sz w:val="18"/>
                <w:szCs w:val="18"/>
              </w:rPr>
            </w:pPr>
            <w:r>
              <w:rPr>
                <w:rFonts w:ascii="Arial" w:hAnsi="Arial" w:cs="Arial"/>
                <w:sz w:val="18"/>
                <w:szCs w:val="18"/>
              </w:rPr>
              <w:t>{20%, 2m, 10m}</w:t>
            </w:r>
          </w:p>
          <w:p w14:paraId="10A8D114" w14:textId="77777777" w:rsidR="0031597C" w:rsidRDefault="0031597C" w:rsidP="0031597C">
            <w:pPr>
              <w:pStyle w:val="TAL"/>
              <w:rPr>
                <w:rFonts w:cs="Arial"/>
                <w:szCs w:val="18"/>
              </w:rPr>
            </w:pPr>
            <w:r>
              <w:rPr>
                <w:rFonts w:cs="Arial"/>
                <w:szCs w:val="18"/>
              </w:rPr>
              <w:t>High clutter density:</w:t>
            </w:r>
          </w:p>
          <w:p w14:paraId="37699819" w14:textId="77777777" w:rsidR="0031597C" w:rsidRDefault="0031597C" w:rsidP="0031597C">
            <w:pPr>
              <w:pStyle w:val="TAL"/>
              <w:ind w:left="284"/>
              <w:rPr>
                <w:lang w:val="en-US" w:eastAsia="zh-CN"/>
              </w:rPr>
            </w:pPr>
            <w:r>
              <w:rPr>
                <w:lang w:val="en-US" w:eastAsia="zh-CN"/>
              </w:rPr>
              <w:t>See Proposal 5.1-7</w:t>
            </w:r>
          </w:p>
        </w:tc>
        <w:tc>
          <w:tcPr>
            <w:tcW w:w="6804" w:type="dxa"/>
          </w:tcPr>
          <w:p w14:paraId="68FCDAE2" w14:textId="77777777" w:rsidR="0031597C" w:rsidRDefault="0031597C" w:rsidP="0031597C">
            <w:pPr>
              <w:pStyle w:val="TAL"/>
              <w:rPr>
                <w:rFonts w:eastAsiaTheme="minorEastAsia"/>
                <w:lang w:val="en-US" w:eastAsia="zh-CN"/>
              </w:rPr>
            </w:pPr>
          </w:p>
          <w:p w14:paraId="47660E35" w14:textId="77777777" w:rsidR="0031597C" w:rsidRDefault="0031597C" w:rsidP="0031597C">
            <w:pPr>
              <w:pStyle w:val="TAL"/>
              <w:rPr>
                <w:rFonts w:eastAsiaTheme="minorEastAsia"/>
                <w:lang w:val="en-US" w:eastAsia="zh-CN"/>
              </w:rPr>
            </w:pPr>
            <w:r>
              <w:rPr>
                <w:rFonts w:eastAsiaTheme="minorEastAsia"/>
                <w:lang w:val="en-US" w:eastAsia="zh-CN"/>
              </w:rPr>
              <w:t xml:space="preserve">Ericsson: this is the most optimistic clutter model, with  a </w:t>
            </w:r>
            <w:r>
              <w:rPr>
                <w:i/>
                <w:iCs/>
              </w:rPr>
              <w:t>k</w:t>
            </w:r>
            <w:r>
              <w:rPr>
                <w:i/>
                <w:iCs/>
                <w:vertAlign w:val="subscript"/>
              </w:rPr>
              <w:t>subsce</w:t>
            </w:r>
            <w:r>
              <w:t>=582.6, but for the sake of progress we are ok to have it as baseline. however we think that a {40% 2.6m,10m} configuration would be also meaningful and we are ok to have this as a second option from the baseline.</w:t>
            </w:r>
          </w:p>
        </w:tc>
      </w:tr>
      <w:tr w:rsidR="0031597C" w14:paraId="62A703D5" w14:textId="77777777">
        <w:trPr>
          <w:tblHeader/>
        </w:trPr>
        <w:tc>
          <w:tcPr>
            <w:tcW w:w="6345" w:type="dxa"/>
            <w:gridSpan w:val="5"/>
          </w:tcPr>
          <w:p w14:paraId="5F7F5B2D" w14:textId="77777777" w:rsidR="0031597C" w:rsidRDefault="0031597C" w:rsidP="0031597C">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3D9B772" w14:textId="77777777" w:rsidR="0031597C" w:rsidRDefault="0031597C" w:rsidP="0031597C">
            <w:pPr>
              <w:pStyle w:val="TAL"/>
              <w:rPr>
                <w:lang w:val="en-US" w:eastAsia="zh-CN"/>
              </w:rPr>
            </w:pPr>
          </w:p>
        </w:tc>
        <w:tc>
          <w:tcPr>
            <w:tcW w:w="6804" w:type="dxa"/>
          </w:tcPr>
          <w:p w14:paraId="425F720C" w14:textId="77777777" w:rsidR="0031597C" w:rsidRDefault="0031597C" w:rsidP="0031597C">
            <w:pPr>
              <w:pStyle w:val="TAL"/>
              <w:rPr>
                <w:lang w:val="en-US" w:eastAsia="zh-CN"/>
              </w:rPr>
            </w:pPr>
          </w:p>
        </w:tc>
      </w:tr>
    </w:tbl>
    <w:p w14:paraId="3C4AFB8A" w14:textId="77777777" w:rsidR="00FE7B13" w:rsidRDefault="00FE7B13">
      <w:pPr>
        <w:pStyle w:val="Subtitle"/>
        <w:rPr>
          <w:rFonts w:ascii="Times New Roman" w:hAnsi="Times New Roman" w:cs="Times New Roman"/>
          <w:lang w:eastAsia="en-US"/>
        </w:rPr>
      </w:pPr>
    </w:p>
    <w:p w14:paraId="23A0ABF6" w14:textId="77777777" w:rsidR="00FE7B13" w:rsidRDefault="00FE7B13">
      <w:pPr>
        <w:pStyle w:val="Subtitle"/>
        <w:rPr>
          <w:rFonts w:ascii="Times New Roman" w:hAnsi="Times New Roman" w:cs="Times New Roman"/>
          <w:lang w:eastAsia="en-US"/>
        </w:rPr>
      </w:pPr>
    </w:p>
    <w:p w14:paraId="65F1B323"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5</w:t>
      </w:r>
      <w:r>
        <w:rPr>
          <w:highlight w:val="yellow"/>
        </w:rPr>
        <w:fldChar w:fldCharType="end"/>
      </w:r>
    </w:p>
    <w:p w14:paraId="04723D74"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DAC48A8"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456C33BE"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6309CA47" w14:textId="77777777" w:rsidR="00FE7B13" w:rsidRDefault="00EB3A8C">
      <w:pPr>
        <w:pStyle w:val="TAL"/>
        <w:numPr>
          <w:ilvl w:val="1"/>
          <w:numId w:val="55"/>
        </w:numPr>
      </w:pPr>
      <w:r>
        <w:t>FFS: X1 = [0.5 or 1]</w:t>
      </w:r>
    </w:p>
    <w:p w14:paraId="09A1DFDC" w14:textId="77777777" w:rsidR="00FE7B13" w:rsidRDefault="00EB3A8C">
      <w:pPr>
        <w:pStyle w:val="TAL"/>
        <w:numPr>
          <w:ilvl w:val="1"/>
          <w:numId w:val="55"/>
        </w:numPr>
      </w:pPr>
      <w:r>
        <w:t>FFS: X2 = [2 or 3] for InF-SH, and X2=hc for InF-DH</w:t>
      </w:r>
    </w:p>
    <w:p w14:paraId="2215BB23" w14:textId="6F8BE88D" w:rsidR="00FE7B13" w:rsidRDefault="00EB3A8C">
      <w:pPr>
        <w:ind w:left="1440"/>
        <w:rPr>
          <w:rFonts w:eastAsiaTheme="minorEastAsia"/>
          <w:b/>
          <w:lang w:eastAsia="zh-CN"/>
        </w:rPr>
      </w:pPr>
      <w:r>
        <w:rPr>
          <w:b/>
        </w:rPr>
        <w:t xml:space="preserve">Supported by: </w:t>
      </w:r>
      <w:r>
        <w:rPr>
          <w:rFonts w:eastAsiaTheme="minorEastAsia" w:hint="eastAsia"/>
          <w:b/>
          <w:lang w:eastAsia="zh-CN"/>
        </w:rPr>
        <w:t>CATT</w:t>
      </w:r>
      <w:r>
        <w:rPr>
          <w:rFonts w:eastAsiaTheme="minorEastAsia"/>
          <w:b/>
          <w:lang w:eastAsia="zh-CN"/>
        </w:rPr>
        <w:t>, Huawei/HiSilicon, Nokia/NSB, Fraunhofer</w:t>
      </w:r>
      <w:r w:rsidR="00B12213">
        <w:rPr>
          <w:rFonts w:eastAsiaTheme="minorEastAsia"/>
          <w:b/>
          <w:lang w:eastAsia="zh-CN"/>
        </w:rPr>
        <w:t>, CEWiT</w:t>
      </w:r>
    </w:p>
    <w:p w14:paraId="36B8FABE" w14:textId="77777777" w:rsidR="00FE7B13" w:rsidRDefault="00EB3A8C">
      <w:pPr>
        <w:pStyle w:val="TAL"/>
        <w:numPr>
          <w:ilvl w:val="0"/>
          <w:numId w:val="55"/>
        </w:numPr>
      </w:pPr>
      <w:r>
        <w:t xml:space="preserve"> (Option 2) up to </w:t>
      </w:r>
      <w:r>
        <w:rPr>
          <w:rFonts w:eastAsiaTheme="minorEastAsia"/>
          <w:lang w:val="en-US" w:eastAsia="zh-CN"/>
        </w:rPr>
        <w:t>each company</w:t>
      </w:r>
      <w:r>
        <w:t xml:space="preserve"> to decide</w:t>
      </w:r>
    </w:p>
    <w:p w14:paraId="71781A5F" w14:textId="77777777" w:rsidR="00FE7B13" w:rsidRDefault="00EB3A8C">
      <w:pPr>
        <w:ind w:left="1136" w:firstLine="284"/>
        <w:rPr>
          <w:b/>
        </w:rPr>
      </w:pPr>
      <w:r>
        <w:rPr>
          <w:b/>
        </w:rPr>
        <w:t xml:space="preserve">Supported by: </w:t>
      </w:r>
    </w:p>
    <w:p w14:paraId="27989610" w14:textId="77777777" w:rsidR="00FE7B13" w:rsidRDefault="00FE7B13">
      <w:pPr>
        <w:pStyle w:val="ListParagraph"/>
      </w:pPr>
    </w:p>
    <w:p w14:paraId="23C1BED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E8A6B1B" w14:textId="77777777" w:rsidTr="009B6AA5">
        <w:trPr>
          <w:jc w:val="center"/>
        </w:trPr>
        <w:tc>
          <w:tcPr>
            <w:tcW w:w="1587" w:type="dxa"/>
            <w:gridSpan w:val="2"/>
            <w:tcBorders>
              <w:bottom w:val="double" w:sz="4" w:space="0" w:color="auto"/>
            </w:tcBorders>
          </w:tcPr>
          <w:p w14:paraId="5AC37F45" w14:textId="77777777" w:rsidR="00FE7B13" w:rsidRDefault="00EB3A8C">
            <w:pPr>
              <w:rPr>
                <w:b/>
              </w:rPr>
            </w:pPr>
            <w:r>
              <w:rPr>
                <w:b/>
              </w:rPr>
              <w:t>Company</w:t>
            </w:r>
          </w:p>
        </w:tc>
        <w:tc>
          <w:tcPr>
            <w:tcW w:w="8043" w:type="dxa"/>
            <w:tcBorders>
              <w:bottom w:val="double" w:sz="4" w:space="0" w:color="auto"/>
            </w:tcBorders>
          </w:tcPr>
          <w:p w14:paraId="18F65E40" w14:textId="77777777" w:rsidR="00FE7B13" w:rsidRDefault="00EB3A8C">
            <w:pPr>
              <w:rPr>
                <w:b/>
              </w:rPr>
            </w:pPr>
            <w:r>
              <w:rPr>
                <w:b/>
              </w:rPr>
              <w:t xml:space="preserve">Comments </w:t>
            </w:r>
          </w:p>
        </w:tc>
      </w:tr>
      <w:tr w:rsidR="00FE7B13" w14:paraId="25AB46A4"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BCAF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3E55B1E" w14:textId="77777777" w:rsidR="00FE7B13" w:rsidRDefault="00EB3A8C">
            <w:pPr>
              <w:pStyle w:val="TAL"/>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60E54006"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55D613E0"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10C54F38"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7C7CDED2" w14:textId="77777777" w:rsidR="00FE7B13" w:rsidRDefault="00EB3A8C">
            <w:pPr>
              <w:pStyle w:val="TAL"/>
              <w:numPr>
                <w:ilvl w:val="1"/>
                <w:numId w:val="55"/>
              </w:numPr>
            </w:pPr>
            <w:r>
              <w:t xml:space="preserve"> X2 = [2 or 3] for InF-SH, and X2=hc for InF-DH</w:t>
            </w:r>
          </w:p>
          <w:p w14:paraId="5D7D296E" w14:textId="77777777" w:rsidR="00FE7B13" w:rsidRDefault="00FE7B13">
            <w:pPr>
              <w:rPr>
                <w:rFonts w:eastAsiaTheme="minorEastAsia" w:cstheme="minorHAnsi"/>
                <w:sz w:val="18"/>
                <w:szCs w:val="18"/>
                <w:lang w:eastAsia="zh-CN"/>
              </w:rPr>
            </w:pPr>
          </w:p>
        </w:tc>
      </w:tr>
      <w:tr w:rsidR="00FE7B13" w14:paraId="552CB75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C1C7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3176B8E" w14:textId="77777777" w:rsidR="00FE7B13" w:rsidRDefault="00EB3A8C">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48609A3" w14:textId="77777777" w:rsidR="00FE7B13" w:rsidRDefault="00FE7B13">
            <w:pPr>
              <w:pStyle w:val="TAL"/>
              <w:rPr>
                <w:rFonts w:eastAsiaTheme="minorEastAsia"/>
                <w:lang w:eastAsia="zh-CN"/>
              </w:rPr>
            </w:pPr>
          </w:p>
        </w:tc>
      </w:tr>
      <w:tr w:rsidR="00FE7B13" w14:paraId="459466F7"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833C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8A4CE8A" w14:textId="77777777" w:rsidR="00FE7B13" w:rsidRDefault="00EB3A8C">
            <w:pPr>
              <w:pStyle w:val="TAL"/>
              <w:rPr>
                <w:rFonts w:eastAsiaTheme="minorEastAsia"/>
                <w:lang w:val="en-US" w:eastAsia="zh-CN"/>
              </w:rPr>
            </w:pPr>
            <w:r>
              <w:rPr>
                <w:rFonts w:eastAsiaTheme="minorEastAsia"/>
                <w:lang w:val="en-US" w:eastAsia="zh-CN"/>
              </w:rPr>
              <w:t>Option 1</w:t>
            </w:r>
          </w:p>
        </w:tc>
      </w:tr>
      <w:tr w:rsidR="00FE7B13" w14:paraId="32048AB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3EDB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B7BCD42" w14:textId="77777777" w:rsidR="00FE7B13" w:rsidRDefault="00EB3A8C">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r>
              <w:t>hc,</w:t>
            </w:r>
            <w:r>
              <w:rPr>
                <w:rFonts w:asciiTheme="minorEastAsia" w:eastAsiaTheme="minorEastAsia" w:hAnsiTheme="minorEastAsia" w:hint="eastAsia"/>
                <w:lang w:eastAsia="zh-CN"/>
              </w:rPr>
              <w:t xml:space="preserve"> </w:t>
            </w: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59803F22" w14:textId="77777777" w:rsidR="00FE7B13" w:rsidRDefault="00FE7B13">
            <w:pPr>
              <w:pStyle w:val="TAL"/>
              <w:rPr>
                <w:rFonts w:eastAsiaTheme="minorEastAsia"/>
                <w:lang w:val="en-US" w:eastAsia="zh-CN"/>
              </w:rPr>
            </w:pPr>
          </w:p>
          <w:p w14:paraId="2802D199" w14:textId="77777777" w:rsidR="00FE7B13" w:rsidRDefault="00EB3A8C">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Pr>
                <w:rFonts w:eastAsiaTheme="minorEastAsia"/>
                <w:lang w:eastAsia="zh-CN"/>
              </w:rPr>
              <w:t>s than 2, or 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X2=2</w:t>
            </w:r>
            <w:r>
              <w:rPr>
                <w:rFonts w:eastAsiaTheme="minorEastAsia"/>
                <w:lang w:val="en-US" w:eastAsia="zh-CN"/>
              </w:rPr>
              <w:t xml:space="preserve"> for SH</w:t>
            </w:r>
          </w:p>
          <w:p w14:paraId="41ACC3DC" w14:textId="77777777" w:rsidR="00FE7B13" w:rsidRDefault="00FE7B13">
            <w:pPr>
              <w:pStyle w:val="TAL"/>
              <w:rPr>
                <w:rFonts w:eastAsiaTheme="minorEastAsia"/>
                <w:lang w:eastAsia="zh-CN"/>
              </w:rPr>
            </w:pPr>
          </w:p>
          <w:p w14:paraId="1BE2A29F" w14:textId="77777777" w:rsidR="00FE7B13" w:rsidRDefault="00EB3A8C">
            <w:pPr>
              <w:pStyle w:val="TAL"/>
              <w:rPr>
                <w:rFonts w:eastAsiaTheme="minorEastAsia"/>
                <w:lang w:eastAsia="zh-CN"/>
              </w:rPr>
            </w:pPr>
            <w:r>
              <w:t>For InF-DH, X2</w:t>
            </w:r>
            <w:r>
              <w:rPr>
                <w:color w:val="FF0000"/>
              </w:rPr>
              <w:t>&lt;</w:t>
            </w:r>
            <w:r>
              <w:t xml:space="preserve">hc, or </w:t>
            </w:r>
            <w:r>
              <w:rPr>
                <w:rFonts w:eastAsiaTheme="minorEastAsia"/>
                <w:lang w:eastAsia="zh-CN"/>
              </w:rPr>
              <w:t>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X2=hc</w:t>
            </w:r>
          </w:p>
          <w:p w14:paraId="60855D1D" w14:textId="77777777" w:rsidR="00FE7B13" w:rsidRDefault="00FE7B13">
            <w:pPr>
              <w:pStyle w:val="TAL"/>
              <w:rPr>
                <w:rFonts w:eastAsiaTheme="minorEastAsia"/>
                <w:lang w:eastAsia="zh-CN"/>
              </w:rPr>
            </w:pPr>
          </w:p>
          <w:p w14:paraId="775219F1"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23BA2EC9"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38A18ECA"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28EFB6F2" w14:textId="77777777" w:rsidR="00FE7B13" w:rsidRDefault="00EB3A8C">
            <w:pPr>
              <w:pStyle w:val="TAL"/>
              <w:numPr>
                <w:ilvl w:val="0"/>
                <w:numId w:val="55"/>
              </w:numPr>
            </w:pPr>
            <w:r>
              <w:t xml:space="preserve">(Option 1) uniform </w:t>
            </w:r>
            <w:r>
              <w:rPr>
                <w:rFonts w:cs="Arial"/>
                <w:szCs w:val="18"/>
                <w:lang w:val="en-US"/>
              </w:rPr>
              <w:t xml:space="preserve">distribution </w:t>
            </w:r>
            <w:r>
              <w:t>within [X1, X2</w:t>
            </w:r>
            <w:r>
              <w:rPr>
                <w:rFonts w:eastAsiaTheme="minorEastAsia" w:hint="eastAsia"/>
                <w:lang w:eastAsia="zh-CN"/>
              </w:rPr>
              <w:t>）</w:t>
            </w:r>
            <w:r>
              <w:t xml:space="preserve">m </w:t>
            </w:r>
          </w:p>
          <w:p w14:paraId="0F4A3A68" w14:textId="77777777" w:rsidR="00FE7B13" w:rsidRDefault="00EB3A8C">
            <w:pPr>
              <w:pStyle w:val="TAL"/>
              <w:numPr>
                <w:ilvl w:val="1"/>
                <w:numId w:val="55"/>
              </w:numPr>
            </w:pPr>
            <w:r>
              <w:t>FFS: X1 = 0.5</w:t>
            </w:r>
          </w:p>
          <w:p w14:paraId="2DAF6F1D" w14:textId="77777777" w:rsidR="00FE7B13" w:rsidRDefault="00EB3A8C">
            <w:pPr>
              <w:pStyle w:val="TAL"/>
              <w:numPr>
                <w:ilvl w:val="1"/>
                <w:numId w:val="55"/>
              </w:numPr>
            </w:pPr>
            <w:r>
              <w:t>FFS: X2 = 2 for InF-SH, and X2=hc for InF-DH</w:t>
            </w:r>
          </w:p>
          <w:p w14:paraId="3E468261" w14:textId="77777777" w:rsidR="00FE7B13" w:rsidRDefault="00FE7B13">
            <w:pPr>
              <w:pStyle w:val="TAL"/>
              <w:rPr>
                <w:rFonts w:eastAsiaTheme="minorEastAsia"/>
                <w:lang w:val="en-US" w:eastAsia="zh-CN"/>
              </w:rPr>
            </w:pPr>
          </w:p>
        </w:tc>
      </w:tr>
      <w:tr w:rsidR="00FE7B13" w14:paraId="2A6F2B51"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4A999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0FF44E5E" w14:textId="77777777" w:rsidR="00FE7B13" w:rsidRDefault="00EB3A8C">
            <w:pPr>
              <w:pStyle w:val="TAL"/>
              <w:rPr>
                <w:rFonts w:eastAsiaTheme="minorEastAsia"/>
                <w:lang w:val="en-US" w:eastAsia="zh-CN"/>
              </w:rPr>
            </w:pPr>
            <w:r>
              <w:rPr>
                <w:rFonts w:eastAsiaTheme="minorEastAsia"/>
                <w:lang w:val="en-US" w:eastAsia="zh-CN"/>
              </w:rPr>
              <w:t xml:space="preserve">Option 1 is preferred. </w:t>
            </w:r>
          </w:p>
        </w:tc>
      </w:tr>
      <w:tr w:rsidR="00FE7B13" w14:paraId="48C9BDE3"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D7AA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CB60872" w14:textId="77777777" w:rsidR="00FE7B13" w:rsidRDefault="00EB3A8C">
            <w:pPr>
              <w:pStyle w:val="TAL"/>
              <w:rPr>
                <w:vertAlign w:val="subscript"/>
                <w:lang w:val="en-US" w:eastAsia="zh-CN"/>
              </w:rPr>
            </w:pPr>
            <w:r>
              <w:rPr>
                <w:lang w:val="en-US" w:eastAsia="zh-CN"/>
              </w:rPr>
              <w:t>All UEs below h</w:t>
            </w:r>
            <w:r>
              <w:rPr>
                <w:vertAlign w:val="subscript"/>
                <w:lang w:val="en-US" w:eastAsia="zh-CN"/>
              </w:rPr>
              <w:t>c</w:t>
            </w:r>
            <w:r>
              <w:rPr>
                <w:lang w:val="en-US" w:eastAsia="zh-CN"/>
              </w:rPr>
              <w:t>, uniform distribution [1,3]</w:t>
            </w:r>
            <w:r>
              <w:rPr>
                <w:lang w:val="en-US" w:eastAsia="zh-CN"/>
              </w:rPr>
              <w:br/>
            </w:r>
          </w:p>
          <w:p w14:paraId="0E6EB95C" w14:textId="77777777" w:rsidR="00FE7B13" w:rsidRDefault="00FE7B13">
            <w:pPr>
              <w:pStyle w:val="TAL"/>
              <w:rPr>
                <w:rFonts w:eastAsiaTheme="minorEastAsia"/>
                <w:lang w:val="en-US" w:eastAsia="zh-CN"/>
              </w:rPr>
            </w:pPr>
          </w:p>
        </w:tc>
      </w:tr>
      <w:tr w:rsidR="00FE7B13" w14:paraId="4D5D859C"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86818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Ericsson </w:t>
            </w:r>
          </w:p>
        </w:tc>
        <w:tc>
          <w:tcPr>
            <w:tcW w:w="8043" w:type="dxa"/>
            <w:tcBorders>
              <w:top w:val="double" w:sz="4" w:space="0" w:color="auto"/>
              <w:bottom w:val="double" w:sz="4" w:space="0" w:color="auto"/>
              <w:right w:val="double" w:sz="4" w:space="0" w:color="auto"/>
            </w:tcBorders>
          </w:tcPr>
          <w:p w14:paraId="092436F8" w14:textId="77777777" w:rsidR="00FE7B13" w:rsidRDefault="00EB3A8C">
            <w:pPr>
              <w:pStyle w:val="TAL"/>
              <w:rPr>
                <w:lang w:val="en-US" w:eastAsia="zh-CN"/>
              </w:rPr>
            </w:pPr>
            <w:r>
              <w:rPr>
                <w:rFonts w:eastAsiaTheme="minorEastAsia"/>
                <w:lang w:val="en-US" w:eastAsia="zh-CN"/>
              </w:rPr>
              <w:t>OK with baseline. No strong preference on the options.</w:t>
            </w:r>
          </w:p>
        </w:tc>
      </w:tr>
      <w:tr w:rsidR="00FE7B13" w14:paraId="186998A2"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DB90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D3EC9DB" w14:textId="77777777" w:rsidR="00FE7B13" w:rsidRDefault="00EB3A8C">
            <w:pPr>
              <w:pStyle w:val="TAL"/>
              <w:rPr>
                <w:lang w:val="en-US" w:eastAsia="zh-CN"/>
              </w:rPr>
            </w:pPr>
            <w:r>
              <w:rPr>
                <w:lang w:val="en-US" w:eastAsia="zh-CN"/>
              </w:rPr>
              <w:t>All UEs below h</w:t>
            </w:r>
            <w:r>
              <w:rPr>
                <w:vertAlign w:val="subscript"/>
                <w:lang w:val="en-US" w:eastAsia="zh-CN"/>
              </w:rPr>
              <w:t>c</w:t>
            </w:r>
            <w:r>
              <w:rPr>
                <w:lang w:val="en-US" w:eastAsia="zh-CN"/>
              </w:rPr>
              <w:t xml:space="preserve">, </w:t>
            </w:r>
          </w:p>
          <w:p w14:paraId="4CD2B09F" w14:textId="77777777" w:rsidR="00FE7B13" w:rsidRDefault="00EB3A8C">
            <w:pPr>
              <w:pStyle w:val="TAL"/>
              <w:rPr>
                <w:lang w:val="en-US" w:eastAsia="zh-CN"/>
              </w:rPr>
            </w:pPr>
            <w:r>
              <w:rPr>
                <w:rFonts w:hint="eastAsia"/>
                <w:lang w:val="en-US" w:eastAsia="zh-CN"/>
              </w:rPr>
              <w:t>-</w:t>
            </w:r>
            <w:r>
              <w:rPr>
                <w:lang w:val="en-US" w:eastAsia="zh-CN"/>
              </w:rPr>
              <w:t>uniform distribution [</w:t>
            </w:r>
            <w:r>
              <w:rPr>
                <w:rFonts w:hint="eastAsia"/>
                <w:lang w:val="en-US" w:eastAsia="zh-CN"/>
              </w:rPr>
              <w:t>0.5</w:t>
            </w:r>
            <w:r>
              <w:rPr>
                <w:lang w:val="en-US" w:eastAsia="zh-CN"/>
              </w:rPr>
              <w:t>,</w:t>
            </w:r>
            <w:r>
              <w:rPr>
                <w:rFonts w:hint="eastAsia"/>
                <w:lang w:val="en-US" w:eastAsia="zh-CN"/>
              </w:rPr>
              <w:t>2) for InF-SH</w:t>
            </w:r>
          </w:p>
          <w:p w14:paraId="49CEAA57" w14:textId="77777777" w:rsidR="00FE7B13" w:rsidRDefault="00EB3A8C">
            <w:pPr>
              <w:pStyle w:val="TAL"/>
              <w:rPr>
                <w:lang w:val="en-US" w:eastAsia="zh-CN"/>
              </w:rPr>
            </w:pPr>
            <w:r>
              <w:rPr>
                <w:rFonts w:hint="eastAsia"/>
                <w:lang w:val="en-US" w:eastAsia="zh-CN"/>
              </w:rPr>
              <w:t>-</w:t>
            </w:r>
            <w:r>
              <w:rPr>
                <w:lang w:val="en-US" w:eastAsia="zh-CN"/>
              </w:rPr>
              <w:t>uniform distribution [1,</w:t>
            </w:r>
            <w:r>
              <w:rPr>
                <w:rFonts w:hint="eastAsia"/>
                <w:lang w:val="en-US" w:eastAsia="zh-CN"/>
              </w:rPr>
              <w:t>h</w:t>
            </w:r>
            <w:r>
              <w:rPr>
                <w:rFonts w:hint="eastAsia"/>
                <w:vertAlign w:val="subscript"/>
                <w:lang w:val="en-US" w:eastAsia="zh-CN"/>
              </w:rPr>
              <w:t>c</w:t>
            </w:r>
            <w:r>
              <w:rPr>
                <w:rFonts w:hint="eastAsia"/>
                <w:lang w:val="en-US" w:eastAsia="zh-CN"/>
              </w:rPr>
              <w:t>) for InF-DH</w:t>
            </w:r>
          </w:p>
        </w:tc>
      </w:tr>
      <w:tr w:rsidR="00B12213" w14:paraId="192B048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82319" w14:textId="62628FEB" w:rsidR="00B12213" w:rsidRDefault="00B12213">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52B89545" w14:textId="3E75A1A9" w:rsidR="00B12213" w:rsidRDefault="00B12213" w:rsidP="00B12213">
            <w:pPr>
              <w:pStyle w:val="TAL"/>
              <w:rPr>
                <w:lang w:val="en-US" w:eastAsia="zh-CN"/>
              </w:rPr>
            </w:pPr>
            <w:r>
              <w:rPr>
                <w:lang w:val="en-US" w:eastAsia="zh-CN"/>
              </w:rPr>
              <w:t>We support different height of UEs in the range [0.5 to 3 m]</w:t>
            </w:r>
          </w:p>
          <w:p w14:paraId="61D73C23" w14:textId="77777777" w:rsidR="00B12213" w:rsidRDefault="00B12213">
            <w:pPr>
              <w:pStyle w:val="TAL"/>
              <w:rPr>
                <w:lang w:val="en-US" w:eastAsia="zh-CN"/>
              </w:rPr>
            </w:pPr>
          </w:p>
        </w:tc>
      </w:tr>
      <w:tr w:rsidR="009B6AA5" w14:paraId="14B137F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838C9" w14:textId="4503A238" w:rsidR="009B6AA5" w:rsidRDefault="009B6AA5" w:rsidP="009B6AA5">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55576457" w14:textId="1411260D" w:rsidR="009B6AA5" w:rsidRDefault="009B6AA5" w:rsidP="009B6AA5">
            <w:pPr>
              <w:pStyle w:val="TAL"/>
              <w:rPr>
                <w:lang w:val="en-US" w:eastAsia="zh-CN"/>
              </w:rPr>
            </w:pPr>
            <w:r>
              <w:rPr>
                <w:lang w:val="en-US" w:eastAsia="zh-CN"/>
              </w:rPr>
              <w:t>Support Option 1</w:t>
            </w:r>
          </w:p>
        </w:tc>
      </w:tr>
    </w:tbl>
    <w:p w14:paraId="26114E34" w14:textId="77777777" w:rsidR="00FE7B13" w:rsidRDefault="00FE7B13">
      <w:pPr>
        <w:pStyle w:val="Subtitle"/>
        <w:rPr>
          <w:rFonts w:ascii="Times New Roman" w:hAnsi="Times New Roman" w:cs="Times New Roman"/>
          <w:lang w:eastAsia="en-US"/>
        </w:rPr>
      </w:pPr>
    </w:p>
    <w:p w14:paraId="00F1E215" w14:textId="77777777" w:rsidR="00FE7B13" w:rsidRDefault="00FE7B13">
      <w:pPr>
        <w:pStyle w:val="Subtitle"/>
        <w:rPr>
          <w:rFonts w:ascii="Times New Roman" w:hAnsi="Times New Roman" w:cs="Times New Roman"/>
          <w:lang w:eastAsia="en-US"/>
        </w:rPr>
      </w:pPr>
    </w:p>
    <w:p w14:paraId="5A7AF427"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6</w:t>
      </w:r>
      <w:r>
        <w:rPr>
          <w:highlight w:val="yellow"/>
        </w:rPr>
        <w:fldChar w:fldCharType="end"/>
      </w:r>
    </w:p>
    <w:p w14:paraId="39F562AC"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 xml:space="preserve">. </w:t>
      </w:r>
    </w:p>
    <w:p w14:paraId="15D73202"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may also be set as one of the following options:</w:t>
      </w:r>
    </w:p>
    <w:p w14:paraId="7BA6422D" w14:textId="77777777" w:rsidR="00FE7B13" w:rsidRDefault="00EB3A8C">
      <w:pPr>
        <w:pStyle w:val="TAL"/>
        <w:numPr>
          <w:ilvl w:val="1"/>
          <w:numId w:val="54"/>
        </w:numPr>
      </w:pPr>
      <w:r>
        <w:t xml:space="preserve"> (Option 1) uniform </w:t>
      </w:r>
      <w:r>
        <w:rPr>
          <w:rFonts w:cs="Arial"/>
          <w:szCs w:val="18"/>
          <w:lang w:val="en-US"/>
        </w:rPr>
        <w:t xml:space="preserve">distribution  </w:t>
      </w:r>
      <w:r>
        <w:t xml:space="preserve">within [Y1=4, Y2=8]m </w:t>
      </w:r>
    </w:p>
    <w:p w14:paraId="3445B52E" w14:textId="0B76D3D5" w:rsidR="00FE7B13" w:rsidRDefault="00EB3A8C">
      <w:pPr>
        <w:pStyle w:val="ListParagraph"/>
        <w:ind w:left="1440"/>
        <w:rPr>
          <w:b/>
        </w:rPr>
      </w:pPr>
      <w:r>
        <w:rPr>
          <w:b/>
        </w:rPr>
        <w:t>Supported by: Fraunhofer</w:t>
      </w:r>
      <w:r w:rsidR="00801FF7">
        <w:rPr>
          <w:b/>
        </w:rPr>
        <w:t>, CEWiT</w:t>
      </w:r>
    </w:p>
    <w:p w14:paraId="714470DD" w14:textId="77777777" w:rsidR="00FE7B13" w:rsidRDefault="00EB3A8C">
      <w:pPr>
        <w:pStyle w:val="TAL"/>
        <w:numPr>
          <w:ilvl w:val="1"/>
          <w:numId w:val="54"/>
        </w:numPr>
      </w:pPr>
      <w:r>
        <w:t xml:space="preserve"> (Option 2) Fixed two values [Y1=4], [Y2=8]m </w:t>
      </w:r>
    </w:p>
    <w:p w14:paraId="69AAAF3D" w14:textId="77777777" w:rsidR="00FE7B13" w:rsidRDefault="00EB3A8C">
      <w:pPr>
        <w:pStyle w:val="ListParagraph"/>
        <w:ind w:left="1440"/>
        <w:rPr>
          <w:rFonts w:eastAsiaTheme="minorEastAsia"/>
          <w:b/>
          <w:lang w:eastAsia="zh-CN"/>
        </w:rPr>
      </w:pPr>
      <w:r>
        <w:t xml:space="preserve"> </w:t>
      </w:r>
      <w:r>
        <w:rPr>
          <w:b/>
        </w:rPr>
        <w:t xml:space="preserve">Supported by: </w:t>
      </w:r>
      <w:r>
        <w:rPr>
          <w:rFonts w:eastAsiaTheme="minorEastAsia" w:hint="eastAsia"/>
          <w:b/>
          <w:lang w:eastAsia="zh-CN"/>
        </w:rPr>
        <w:t>CATT</w:t>
      </w:r>
    </w:p>
    <w:p w14:paraId="5411B929" w14:textId="77777777" w:rsidR="00FE7B13" w:rsidRDefault="00EB3A8C">
      <w:pPr>
        <w:pStyle w:val="TAL"/>
        <w:numPr>
          <w:ilvl w:val="1"/>
          <w:numId w:val="54"/>
        </w:numPr>
      </w:pPr>
      <w:r>
        <w:t xml:space="preserve"> (Option 3) up to </w:t>
      </w:r>
      <w:r>
        <w:rPr>
          <w:rFonts w:eastAsiaTheme="minorEastAsia"/>
          <w:lang w:val="en-US" w:eastAsia="zh-CN"/>
        </w:rPr>
        <w:t>each company</w:t>
      </w:r>
      <w:r>
        <w:t xml:space="preserve"> to decide</w:t>
      </w:r>
    </w:p>
    <w:p w14:paraId="46F9395A" w14:textId="77777777" w:rsidR="00FE7B13" w:rsidRDefault="00EB3A8C">
      <w:pPr>
        <w:pStyle w:val="ListParagraph"/>
        <w:ind w:left="1440"/>
        <w:rPr>
          <w:b/>
        </w:rPr>
      </w:pPr>
      <w:r>
        <w:rPr>
          <w:b/>
        </w:rPr>
        <w:t xml:space="preserve">Supported by: </w:t>
      </w:r>
    </w:p>
    <w:p w14:paraId="621A1B44" w14:textId="77777777" w:rsidR="00FE7B13" w:rsidRDefault="00FE7B13">
      <w:pPr>
        <w:pStyle w:val="Subtitle"/>
        <w:rPr>
          <w:lang w:eastAsia="zh-CN"/>
        </w:rPr>
      </w:pPr>
    </w:p>
    <w:p w14:paraId="1E94FD4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FCC8409" w14:textId="77777777">
        <w:trPr>
          <w:jc w:val="center"/>
        </w:trPr>
        <w:tc>
          <w:tcPr>
            <w:tcW w:w="1587" w:type="dxa"/>
            <w:gridSpan w:val="2"/>
            <w:tcBorders>
              <w:bottom w:val="double" w:sz="4" w:space="0" w:color="auto"/>
            </w:tcBorders>
          </w:tcPr>
          <w:p w14:paraId="54C59D7B" w14:textId="77777777" w:rsidR="00FE7B13" w:rsidRDefault="00EB3A8C">
            <w:pPr>
              <w:rPr>
                <w:b/>
              </w:rPr>
            </w:pPr>
            <w:r>
              <w:rPr>
                <w:b/>
              </w:rPr>
              <w:t>Company</w:t>
            </w:r>
          </w:p>
        </w:tc>
        <w:tc>
          <w:tcPr>
            <w:tcW w:w="8043" w:type="dxa"/>
            <w:tcBorders>
              <w:bottom w:val="double" w:sz="4" w:space="0" w:color="auto"/>
            </w:tcBorders>
          </w:tcPr>
          <w:p w14:paraId="3C3747DC" w14:textId="77777777" w:rsidR="00FE7B13" w:rsidRDefault="00EB3A8C">
            <w:pPr>
              <w:rPr>
                <w:b/>
              </w:rPr>
            </w:pPr>
            <w:r>
              <w:rPr>
                <w:b/>
              </w:rPr>
              <w:t xml:space="preserve">Comments </w:t>
            </w:r>
          </w:p>
        </w:tc>
      </w:tr>
      <w:tr w:rsidR="00FE7B13" w14:paraId="44644D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2213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AF01910" w14:textId="77777777" w:rsidR="00FE7B13" w:rsidRDefault="00EB3A8C">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gNB</w:t>
            </w:r>
            <w:r>
              <w:rPr>
                <w:lang w:val="en-US" w:eastAsia="zh-CN"/>
              </w:rPr>
              <w:t xml:space="preserve"> antenna height</w:t>
            </w:r>
            <w:r>
              <w:rPr>
                <w:rFonts w:eastAsiaTheme="minorEastAsia" w:hint="eastAsia"/>
                <w:lang w:val="en-US" w:eastAsia="zh-CN"/>
              </w:rPr>
              <w:t>:</w:t>
            </w:r>
          </w:p>
          <w:p w14:paraId="37FE407F"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 xml:space="preserve">. </w:t>
            </w:r>
          </w:p>
          <w:p w14:paraId="2FFD1F21"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may also be set as one of the following options:</w:t>
            </w:r>
          </w:p>
          <w:p w14:paraId="1CA00A69" w14:textId="77777777" w:rsidR="00FE7B13" w:rsidRDefault="00EB3A8C">
            <w:pPr>
              <w:pStyle w:val="TAL"/>
              <w:numPr>
                <w:ilvl w:val="1"/>
                <w:numId w:val="54"/>
              </w:numPr>
            </w:pPr>
            <w:r>
              <w:t xml:space="preserve">(Option 2) Fixed two values [Y1=4], [Y2=8]m </w:t>
            </w:r>
          </w:p>
          <w:p w14:paraId="42BC1451" w14:textId="77777777" w:rsidR="00FE7B13" w:rsidRDefault="00FE7B13">
            <w:pPr>
              <w:rPr>
                <w:rFonts w:eastAsiaTheme="minorEastAsia" w:cstheme="minorHAnsi"/>
                <w:sz w:val="18"/>
                <w:szCs w:val="18"/>
                <w:lang w:eastAsia="zh-CN"/>
              </w:rPr>
            </w:pPr>
          </w:p>
        </w:tc>
      </w:tr>
      <w:tr w:rsidR="00FE7B13" w14:paraId="20F3F3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8A9C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2661302"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FE7B13" w14:paraId="34F479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DC71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9080D57"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baseline, and to further evaluate the vertical accuracy, we support Option 2.</w:t>
            </w:r>
          </w:p>
        </w:tc>
      </w:tr>
      <w:tr w:rsidR="00FE7B13" w14:paraId="2A0CF6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F84E9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B46AD" w14:textId="77777777" w:rsidR="00FE7B13" w:rsidRDefault="00EB3A8C">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r>
              <w:t xml:space="preserve">hc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15FE37CB" w14:textId="77777777" w:rsidR="00FE7B13" w:rsidRDefault="00FE7B13">
            <w:pPr>
              <w:pStyle w:val="TAL"/>
              <w:rPr>
                <w:rFonts w:eastAsiaTheme="minorEastAsia"/>
                <w:lang w:val="en-US" w:eastAsia="zh-CN"/>
              </w:rPr>
            </w:pPr>
          </w:p>
          <w:p w14:paraId="54AF2217" w14:textId="77777777" w:rsidR="00FE7B13" w:rsidRDefault="00EB3A8C">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gNB hight lower than the baseline</w:t>
            </w:r>
            <w:r>
              <w:t xml:space="preserve">. The </w:t>
            </w:r>
            <w:r>
              <w:rPr>
                <w:lang w:val="en-US" w:eastAsia="zh-CN"/>
              </w:rPr>
              <w:t>gNB antenna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w:t>
            </w:r>
            <w:r>
              <w:rPr>
                <w:lang w:val="en-US" w:eastAsia="zh-CN"/>
              </w:rPr>
              <w:t xml:space="preserve">gNB antenna height is a </w:t>
            </w:r>
            <w:r>
              <w:t xml:space="preserve">uniform </w:t>
            </w:r>
            <w:r>
              <w:rPr>
                <w:rFonts w:cs="Arial"/>
                <w:szCs w:val="18"/>
                <w:lang w:val="en-US"/>
              </w:rPr>
              <w:t xml:space="preserve">distribution </w:t>
            </w:r>
            <w:r>
              <w:t>within [Y1=4, Y2=8]</w:t>
            </w:r>
          </w:p>
          <w:p w14:paraId="5DBBA0CC" w14:textId="77777777" w:rsidR="00FE7B13" w:rsidRDefault="00FE7B13">
            <w:pPr>
              <w:pStyle w:val="TAL"/>
              <w:rPr>
                <w:rFonts w:eastAsiaTheme="minorEastAsia"/>
                <w:lang w:val="en-US" w:eastAsia="zh-CN"/>
              </w:rPr>
            </w:pPr>
          </w:p>
          <w:p w14:paraId="0214A727" w14:textId="77777777" w:rsidR="00FE7B13" w:rsidRDefault="00FE7B13">
            <w:pPr>
              <w:pStyle w:val="TAL"/>
              <w:rPr>
                <w:rFonts w:eastAsiaTheme="minorEastAsia"/>
                <w:lang w:eastAsia="zh-CN"/>
              </w:rPr>
            </w:pPr>
          </w:p>
          <w:p w14:paraId="6D5D2C00" w14:textId="77777777" w:rsidR="00FE7B13" w:rsidRDefault="00EB3A8C">
            <w:pPr>
              <w:pStyle w:val="TAL"/>
              <w:rPr>
                <w:rFonts w:eastAsiaTheme="minorEastAsia"/>
                <w:lang w:eastAsia="zh-CN"/>
              </w:rPr>
            </w:pPr>
            <w:r>
              <w:t>For InF-DH, hc=6 as the baseline, so at least, Y1 should larger than hc=6m.</w:t>
            </w:r>
          </w:p>
          <w:p w14:paraId="2A6DFBFB" w14:textId="77777777" w:rsidR="00FE7B13" w:rsidRDefault="00FE7B13">
            <w:pPr>
              <w:pStyle w:val="TAL"/>
              <w:rPr>
                <w:rFonts w:eastAsiaTheme="minorEastAsia"/>
                <w:lang w:eastAsia="zh-CN"/>
              </w:rPr>
            </w:pPr>
          </w:p>
          <w:p w14:paraId="5868A007"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40D01033" w14:textId="77777777" w:rsidR="00FE7B13" w:rsidRDefault="00EB3A8C">
            <w:pPr>
              <w:pStyle w:val="TAL"/>
              <w:numPr>
                <w:ilvl w:val="0"/>
                <w:numId w:val="54"/>
              </w:numPr>
              <w:rPr>
                <w:lang w:val="en-US" w:eastAsia="zh-CN"/>
              </w:rPr>
            </w:pPr>
            <w:r>
              <w:rPr>
                <w:lang w:val="en-US" w:eastAsia="zh-CN"/>
              </w:rPr>
              <w:t xml:space="preserve">gNB antenna height is set to 8m as a baseline </w:t>
            </w:r>
            <w:r>
              <w:rPr>
                <w:rFonts w:eastAsiaTheme="minorEastAsia"/>
                <w:lang w:val="en-US" w:eastAsia="zh-CN"/>
              </w:rPr>
              <w:t>parameter</w:t>
            </w:r>
            <w:r>
              <w:rPr>
                <w:lang w:val="en-US" w:eastAsia="zh-CN"/>
              </w:rPr>
              <w:t>.</w:t>
            </w:r>
          </w:p>
          <w:p w14:paraId="090A3E56" w14:textId="77777777" w:rsidR="00FE7B13" w:rsidRDefault="00FE7B13">
            <w:pPr>
              <w:pStyle w:val="TAL"/>
              <w:ind w:left="1440"/>
              <w:rPr>
                <w:rFonts w:eastAsiaTheme="minorEastAsia"/>
                <w:lang w:eastAsia="zh-CN"/>
              </w:rPr>
            </w:pPr>
          </w:p>
          <w:p w14:paraId="6906197E" w14:textId="77777777" w:rsidR="00FE7B13" w:rsidRDefault="00FE7B13">
            <w:pPr>
              <w:rPr>
                <w:rFonts w:eastAsiaTheme="minorEastAsia"/>
                <w:lang w:val="en-US" w:eastAsia="zh-CN"/>
              </w:rPr>
            </w:pPr>
          </w:p>
        </w:tc>
      </w:tr>
      <w:tr w:rsidR="00FE7B13" w14:paraId="28FE6E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9280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921279" w14:textId="77777777" w:rsidR="00FE7B13" w:rsidRDefault="00EB3A8C">
            <w:pPr>
              <w:pStyle w:val="TAL"/>
              <w:rPr>
                <w:rFonts w:eastAsiaTheme="minorEastAsia"/>
                <w:lang w:val="en-US" w:eastAsia="zh-CN"/>
              </w:rPr>
            </w:pPr>
            <w:r>
              <w:rPr>
                <w:rFonts w:eastAsiaTheme="minorEastAsia"/>
                <w:lang w:val="en-US" w:eastAsia="zh-CN"/>
              </w:rPr>
              <w:t>Baseline is supported.</w:t>
            </w:r>
          </w:p>
          <w:p w14:paraId="69DB9C0C" w14:textId="77777777" w:rsidR="00FE7B13" w:rsidRDefault="00EB3A8C">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FE7B13" w14:paraId="4F7B7A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F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2AB44CF" w14:textId="77777777" w:rsidR="00FE7B13" w:rsidRDefault="00EB3A8C">
            <w:pPr>
              <w:pStyle w:val="TAL"/>
              <w:rPr>
                <w:rFonts w:eastAsiaTheme="minorEastAsia"/>
                <w:lang w:val="en-US" w:eastAsia="zh-CN"/>
              </w:rPr>
            </w:pPr>
            <w:r>
              <w:rPr>
                <w:rFonts w:eastAsiaTheme="minorEastAsia"/>
                <w:lang w:val="en-US" w:eastAsia="zh-CN"/>
              </w:rPr>
              <w:t>Option1 (preference) or option 2</w:t>
            </w:r>
          </w:p>
        </w:tc>
      </w:tr>
      <w:tr w:rsidR="00FE7B13" w14:paraId="35B0A3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2442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D07C70B" w14:textId="77777777" w:rsidR="00FE7B13" w:rsidRDefault="00EB3A8C">
            <w:pPr>
              <w:rPr>
                <w:rFonts w:eastAsiaTheme="minorEastAsia"/>
                <w:lang w:val="en-US" w:eastAsia="zh-CN"/>
              </w:rPr>
            </w:pPr>
            <w:r>
              <w:rPr>
                <w:rFonts w:eastAsiaTheme="minorEastAsia"/>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6E6BB94D" w14:textId="77777777" w:rsidR="00FE7B13" w:rsidRDefault="00FE7B13">
            <w:pPr>
              <w:pStyle w:val="TAL"/>
              <w:rPr>
                <w:rFonts w:eastAsiaTheme="minorEastAsia"/>
                <w:lang w:val="en-US" w:eastAsia="zh-CN"/>
              </w:rPr>
            </w:pPr>
          </w:p>
        </w:tc>
      </w:tr>
      <w:tr w:rsidR="00FE7B13" w14:paraId="6BAC25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402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601255" w14:textId="77777777" w:rsidR="00FE7B13" w:rsidRDefault="00EB3A8C">
            <w:pPr>
              <w:pStyle w:val="TAL"/>
              <w:rPr>
                <w:rFonts w:eastAsiaTheme="minorEastAsia"/>
                <w:lang w:val="en-US" w:eastAsia="zh-CN"/>
              </w:rPr>
            </w:pPr>
            <w:r>
              <w:rPr>
                <w:rFonts w:eastAsiaTheme="minorEastAsia" w:hint="eastAsia"/>
                <w:lang w:val="en-US" w:eastAsia="zh-CN"/>
              </w:rPr>
              <w:t>Option 2</w:t>
            </w:r>
          </w:p>
        </w:tc>
      </w:tr>
      <w:tr w:rsidR="00801FF7" w14:paraId="250D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E5019" w14:textId="00D9458C"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2A4DAC15" w14:textId="77777777" w:rsidR="00801FF7" w:rsidRPr="00675F0B" w:rsidRDefault="00801FF7" w:rsidP="00801FF7">
            <w:pPr>
              <w:pStyle w:val="TAL"/>
              <w:rPr>
                <w:rFonts w:eastAsiaTheme="minorEastAsia"/>
                <w:lang w:val="en-US" w:eastAsia="zh-CN"/>
              </w:rPr>
            </w:pPr>
            <w:r>
              <w:rPr>
                <w:lang w:val="en-US" w:eastAsia="zh-CN"/>
              </w:rPr>
              <w:t>We support different height of gNBs in the range [3m to 8 m]</w:t>
            </w:r>
          </w:p>
          <w:p w14:paraId="1653B9DC" w14:textId="77777777" w:rsidR="00801FF7" w:rsidRDefault="00801FF7">
            <w:pPr>
              <w:pStyle w:val="TAL"/>
              <w:rPr>
                <w:rFonts w:eastAsiaTheme="minorEastAsia"/>
                <w:lang w:val="en-US" w:eastAsia="zh-CN"/>
              </w:rPr>
            </w:pPr>
          </w:p>
        </w:tc>
      </w:tr>
      <w:tr w:rsidR="009B6AA5" w14:paraId="6A803C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F0DC2C" w14:textId="5E61F1B3" w:rsidR="009B6AA5" w:rsidRPr="009B6AA5" w:rsidRDefault="009B6AA5">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513B4984" w14:textId="0B58DA10" w:rsidR="009B6AA5" w:rsidRDefault="009B6AA5" w:rsidP="00801FF7">
            <w:pPr>
              <w:pStyle w:val="TAL"/>
              <w:rPr>
                <w:lang w:val="en-US" w:eastAsia="zh-CN"/>
              </w:rPr>
            </w:pPr>
            <w:r>
              <w:rPr>
                <w:lang w:val="en-US" w:eastAsia="zh-CN"/>
              </w:rPr>
              <w:t>Option 2</w:t>
            </w:r>
          </w:p>
        </w:tc>
      </w:tr>
    </w:tbl>
    <w:p w14:paraId="4616BD04" w14:textId="77777777" w:rsidR="00FE7B13" w:rsidRDefault="00FE7B13">
      <w:pPr>
        <w:pStyle w:val="0Maintext"/>
        <w:rPr>
          <w:highlight w:val="yellow"/>
        </w:rPr>
      </w:pPr>
    </w:p>
    <w:p w14:paraId="715E1300"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7</w:t>
      </w:r>
      <w:r>
        <w:rPr>
          <w:highlight w:val="yellow"/>
        </w:rPr>
        <w:fldChar w:fldCharType="end"/>
      </w:r>
    </w:p>
    <w:p w14:paraId="410BCAF4"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44A445BE" w14:textId="77777777" w:rsidR="00FE7B13" w:rsidRDefault="00EB3A8C">
      <w:pPr>
        <w:pStyle w:val="TAL"/>
        <w:numPr>
          <w:ilvl w:val="2"/>
          <w:numId w:val="56"/>
        </w:numPr>
        <w:rPr>
          <w:rFonts w:cs="Arial"/>
          <w:szCs w:val="18"/>
        </w:rPr>
      </w:pPr>
      <w:r>
        <w:rPr>
          <w:rFonts w:cs="Arial"/>
          <w:szCs w:val="18"/>
        </w:rPr>
        <w:t>Option 1: {60%, 6m, 2m}</w:t>
      </w:r>
    </w:p>
    <w:p w14:paraId="6D145AA5"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hint="eastAsia"/>
          <w:b/>
          <w:lang w:eastAsia="zh-CN"/>
        </w:rPr>
        <w:t>v</w:t>
      </w:r>
      <w:r>
        <w:rPr>
          <w:rFonts w:eastAsiaTheme="minorEastAsia"/>
          <w:b/>
          <w:lang w:eastAsia="zh-CN"/>
        </w:rPr>
        <w:t>ivo</w:t>
      </w:r>
    </w:p>
    <w:p w14:paraId="40E656DD" w14:textId="77777777" w:rsidR="00FE7B13" w:rsidRDefault="00EB3A8C">
      <w:pPr>
        <w:pStyle w:val="TAL"/>
        <w:numPr>
          <w:ilvl w:val="2"/>
          <w:numId w:val="56"/>
        </w:numPr>
        <w:rPr>
          <w:rFonts w:cs="Arial"/>
          <w:szCs w:val="18"/>
        </w:rPr>
      </w:pPr>
      <w:r>
        <w:rPr>
          <w:rFonts w:cs="Arial"/>
          <w:szCs w:val="18"/>
        </w:rPr>
        <w:t>Option.2: {</w:t>
      </w:r>
      <w:r>
        <w:t>40%, 2m, 2m}</w:t>
      </w:r>
    </w:p>
    <w:p w14:paraId="5F9F3DEA"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cs="Arial" w:hint="eastAsia"/>
          <w:szCs w:val="18"/>
          <w:lang w:eastAsia="zh-CN"/>
        </w:rPr>
        <w:t>CATT</w:t>
      </w:r>
      <w:r>
        <w:rPr>
          <w:rFonts w:eastAsiaTheme="minorEastAsia" w:cs="Arial"/>
          <w:szCs w:val="18"/>
          <w:lang w:eastAsia="zh-CN"/>
        </w:rPr>
        <w:t>, Huawei/HiSilicon, Nokia/NSB</w:t>
      </w:r>
    </w:p>
    <w:p w14:paraId="7B172DD8" w14:textId="77777777" w:rsidR="00FE7B13" w:rsidRDefault="00EB3A8C">
      <w:pPr>
        <w:pStyle w:val="TAL"/>
        <w:numPr>
          <w:ilvl w:val="2"/>
          <w:numId w:val="56"/>
        </w:numPr>
        <w:rPr>
          <w:rFonts w:cs="Arial"/>
          <w:szCs w:val="18"/>
        </w:rPr>
      </w:pPr>
      <w:r>
        <w:rPr>
          <w:rFonts w:cs="Arial"/>
          <w:szCs w:val="18"/>
        </w:rPr>
        <w:t>Option.3: {</w:t>
      </w:r>
      <w:r>
        <w:t>40%, 3m, 5m}</w:t>
      </w:r>
    </w:p>
    <w:p w14:paraId="4346B0A1"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p>
    <w:p w14:paraId="09F2DF64" w14:textId="77777777" w:rsidR="00FE7B13" w:rsidRDefault="00FE7B13">
      <w:pPr>
        <w:pStyle w:val="TAL"/>
        <w:ind w:left="2444"/>
        <w:rPr>
          <w:rFonts w:cs="Arial"/>
          <w:szCs w:val="18"/>
        </w:rPr>
      </w:pPr>
    </w:p>
    <w:p w14:paraId="4570BD12"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8B29568" w14:textId="77777777" w:rsidTr="00E159A3">
        <w:trPr>
          <w:jc w:val="center"/>
        </w:trPr>
        <w:tc>
          <w:tcPr>
            <w:tcW w:w="1587" w:type="dxa"/>
            <w:gridSpan w:val="2"/>
            <w:tcBorders>
              <w:bottom w:val="double" w:sz="4" w:space="0" w:color="auto"/>
            </w:tcBorders>
          </w:tcPr>
          <w:p w14:paraId="111228CB" w14:textId="77777777" w:rsidR="00FE7B13" w:rsidRDefault="00EB3A8C">
            <w:pPr>
              <w:rPr>
                <w:b/>
              </w:rPr>
            </w:pPr>
            <w:r>
              <w:rPr>
                <w:b/>
              </w:rPr>
              <w:t>Company</w:t>
            </w:r>
          </w:p>
        </w:tc>
        <w:tc>
          <w:tcPr>
            <w:tcW w:w="8043" w:type="dxa"/>
            <w:tcBorders>
              <w:bottom w:val="double" w:sz="4" w:space="0" w:color="auto"/>
            </w:tcBorders>
          </w:tcPr>
          <w:p w14:paraId="00B3B1A4" w14:textId="77777777" w:rsidR="00FE7B13" w:rsidRDefault="00EB3A8C">
            <w:pPr>
              <w:rPr>
                <w:b/>
              </w:rPr>
            </w:pPr>
            <w:r>
              <w:rPr>
                <w:b/>
              </w:rPr>
              <w:t xml:space="preserve">Comments </w:t>
            </w:r>
          </w:p>
        </w:tc>
      </w:tr>
      <w:tr w:rsidR="00FE7B13" w14:paraId="79A2A5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A6C6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BE9F65" w14:textId="77777777" w:rsidR="00FE7B13" w:rsidRDefault="00EB3A8C">
            <w:pPr>
              <w:pStyle w:val="TAL"/>
              <w:tabs>
                <w:tab w:val="left" w:pos="1004"/>
              </w:tabs>
              <w:rPr>
                <w:rFonts w:cs="Arial"/>
                <w:szCs w:val="18"/>
              </w:rPr>
            </w:pPr>
            <w:r>
              <w:rPr>
                <w:rFonts w:eastAsiaTheme="minorEastAsia" w:cs="Arial" w:hint="eastAsia"/>
                <w:szCs w:val="18"/>
                <w:lang w:eastAsia="zh-CN"/>
              </w:rPr>
              <w:t>We support the following configurations:</w:t>
            </w:r>
          </w:p>
          <w:p w14:paraId="71F5EFB5"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21B8B85A" w14:textId="77777777" w:rsidR="00FE7B13" w:rsidRDefault="00EB3A8C">
            <w:pPr>
              <w:pStyle w:val="TAL"/>
              <w:numPr>
                <w:ilvl w:val="2"/>
                <w:numId w:val="56"/>
              </w:numPr>
              <w:rPr>
                <w:rFonts w:cs="Arial"/>
                <w:szCs w:val="18"/>
              </w:rPr>
            </w:pPr>
            <w:r>
              <w:rPr>
                <w:rFonts w:cs="Arial"/>
                <w:szCs w:val="18"/>
              </w:rPr>
              <w:t>Option.2: {</w:t>
            </w:r>
            <w:r>
              <w:t>40%, 2m, 2m}</w:t>
            </w:r>
          </w:p>
          <w:p w14:paraId="46850F24" w14:textId="77777777" w:rsidR="00FE7B13" w:rsidRDefault="00FE7B13">
            <w:pPr>
              <w:pStyle w:val="TAL"/>
              <w:tabs>
                <w:tab w:val="left" w:pos="1724"/>
              </w:tabs>
              <w:ind w:left="2444"/>
              <w:rPr>
                <w:rFonts w:eastAsiaTheme="minorEastAsia" w:cstheme="minorHAnsi"/>
                <w:szCs w:val="18"/>
                <w:lang w:eastAsia="zh-CN"/>
              </w:rPr>
            </w:pPr>
          </w:p>
        </w:tc>
      </w:tr>
      <w:tr w:rsidR="00FE7B13" w14:paraId="5D2DABC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8EB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425E778" w14:textId="77777777" w:rsidR="00FE7B13" w:rsidRDefault="00EB3A8C">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as long as it can increase the LOS probability to some extent. </w:t>
            </w:r>
          </w:p>
        </w:tc>
      </w:tr>
      <w:tr w:rsidR="00FE7B13" w14:paraId="2E0DE06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22D7B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FB96D35" w14:textId="77777777" w:rsidR="00FE7B13" w:rsidRDefault="00EB3A8C">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68A644E6" w14:textId="77777777" w:rsidR="00FE7B13" w:rsidRDefault="00FE7B13">
            <w:pPr>
              <w:pStyle w:val="TAL"/>
              <w:tabs>
                <w:tab w:val="left" w:pos="1004"/>
              </w:tabs>
            </w:pPr>
          </w:p>
          <w:p w14:paraId="4DAE2D54" w14:textId="77777777" w:rsidR="00FE7B13" w:rsidRDefault="00EB3A8C">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FE7B13" w14:paraId="3392C0D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67D1E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AEC3AA5" w14:textId="77777777" w:rsidR="00FE7B13" w:rsidRDefault="00EB3A8C">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r w:rsidR="00FE7B13" w14:paraId="1403D1B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FC6CA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1E0B170" w14:textId="77777777" w:rsidR="00FE7B13" w:rsidRDefault="00EB3A8C">
            <w:pPr>
              <w:pStyle w:val="TAL"/>
              <w:tabs>
                <w:tab w:val="left" w:pos="1004"/>
              </w:tabs>
              <w:rPr>
                <w:rFonts w:eastAsiaTheme="minorEastAsia"/>
                <w:lang w:eastAsia="zh-CN"/>
              </w:rPr>
            </w:pPr>
            <w:r>
              <w:rPr>
                <w:rFonts w:eastAsiaTheme="minorEastAsia" w:cs="Arial"/>
                <w:szCs w:val="18"/>
                <w:lang w:eastAsia="zh-CN"/>
              </w:rPr>
              <w:t xml:space="preserve">We support option 2. </w:t>
            </w:r>
          </w:p>
        </w:tc>
      </w:tr>
      <w:tr w:rsidR="00FE7B13" w14:paraId="5BDCC9F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0D3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02A862"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The option should be different for whether the vertical accuracy is considered or not</w:t>
            </w:r>
          </w:p>
          <w:p w14:paraId="6D02B09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For the case without consideration of vertical accuracy, we prefer option 2.</w:t>
            </w:r>
          </w:p>
          <w:p w14:paraId="1B3E37ED" w14:textId="77777777" w:rsidR="00FE7B13" w:rsidRDefault="00FE7B13">
            <w:pPr>
              <w:pStyle w:val="TAL"/>
              <w:tabs>
                <w:tab w:val="left" w:pos="1004"/>
              </w:tabs>
              <w:rPr>
                <w:rFonts w:eastAsiaTheme="minorEastAsia"/>
                <w:lang w:val="en-US" w:eastAsia="zh-CN"/>
              </w:rPr>
            </w:pPr>
          </w:p>
          <w:p w14:paraId="3CF43E43"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For the case with consideration of vertical accuracy, we should assume </w:t>
            </w:r>
          </w:p>
          <w:p w14:paraId="01056EE7"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(X1+X2)/2 for UE antenna height and (Y1+Y2)/2 for gNB antenna height for calculating the LOS probability</w:t>
            </w:r>
          </w:p>
          <w:p w14:paraId="487C503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UE antenna height is always smaller than h</w:t>
            </w:r>
            <w:r>
              <w:rPr>
                <w:rFonts w:eastAsiaTheme="minorEastAsia" w:hint="eastAsia"/>
                <w:vertAlign w:val="subscript"/>
                <w:lang w:val="en-US" w:eastAsia="zh-CN"/>
              </w:rPr>
              <w:t>c</w:t>
            </w:r>
          </w:p>
          <w:p w14:paraId="641EF01A"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We prefer option 3, but we can wait for the conclusion of proposal 5.1-5 and 5.1-6.</w:t>
            </w:r>
          </w:p>
          <w:p w14:paraId="11EE06BD" w14:textId="77777777" w:rsidR="00FE7B13" w:rsidRDefault="00FE7B13">
            <w:pPr>
              <w:pStyle w:val="TAL"/>
              <w:tabs>
                <w:tab w:val="left" w:pos="1004"/>
              </w:tabs>
              <w:rPr>
                <w:rFonts w:eastAsiaTheme="minorEastAsia"/>
                <w:lang w:val="en-US" w:eastAsia="zh-CN"/>
              </w:rPr>
            </w:pPr>
          </w:p>
          <w:p w14:paraId="73854CB6" w14:textId="77777777" w:rsidR="00FE7B13" w:rsidRDefault="00FE7B13">
            <w:pPr>
              <w:pStyle w:val="TAL"/>
              <w:tabs>
                <w:tab w:val="left" w:pos="1004"/>
              </w:tabs>
              <w:rPr>
                <w:rFonts w:eastAsiaTheme="minorEastAsia"/>
                <w:lang w:eastAsia="zh-CN"/>
              </w:rPr>
            </w:pPr>
          </w:p>
        </w:tc>
      </w:tr>
      <w:tr w:rsidR="00E159A3" w14:paraId="424B7A6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CDE9F" w14:textId="61AED40C" w:rsidR="00E159A3" w:rsidRDefault="00E159A3" w:rsidP="00E159A3">
            <w:pPr>
              <w:rPr>
                <w:rFonts w:eastAsiaTheme="minorEastAsia" w:cstheme="minorHAnsi" w:hint="eastAsia"/>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2C653914" w14:textId="6B4610BB" w:rsidR="00E159A3" w:rsidRDefault="00E159A3" w:rsidP="00E159A3">
            <w:pPr>
              <w:pStyle w:val="TAL"/>
              <w:tabs>
                <w:tab w:val="left" w:pos="1004"/>
              </w:tabs>
              <w:rPr>
                <w:rFonts w:eastAsiaTheme="minorEastAsia" w:hint="eastAsia"/>
                <w:lang w:val="en-US" w:eastAsia="zh-CN"/>
              </w:rPr>
            </w:pPr>
            <w:r>
              <w:rPr>
                <w:rFonts w:eastAsiaTheme="minorEastAsia"/>
                <w:lang w:val="en-US" w:eastAsia="zh-CN"/>
              </w:rPr>
              <w:t>Slightly Prefer Option 2</w:t>
            </w:r>
          </w:p>
        </w:tc>
      </w:tr>
    </w:tbl>
    <w:p w14:paraId="403CFFA4" w14:textId="77777777" w:rsidR="00FE7B13" w:rsidRDefault="00FE7B13">
      <w:pPr>
        <w:rPr>
          <w:del w:id="191" w:author="CATT" w:date="2020-05-24T21:25:00Z"/>
        </w:rPr>
        <w:sectPr w:rsidR="00FE7B13">
          <w:footnotePr>
            <w:numRestart w:val="eachSect"/>
          </w:footnotePr>
          <w:pgSz w:w="16838" w:h="23811" w:orient="landscape"/>
          <w:pgMar w:top="1417" w:right="1418" w:bottom="1134" w:left="1134" w:header="680" w:footer="567" w:gutter="0"/>
          <w:cols w:space="0"/>
          <w:docGrid w:linePitch="272"/>
        </w:sectPr>
      </w:pPr>
    </w:p>
    <w:bookmarkEnd w:id="122"/>
    <w:p w14:paraId="7F281A87" w14:textId="77777777" w:rsidR="00FE7B13" w:rsidRDefault="00FE7B13">
      <w:pPr>
        <w:pStyle w:val="Caption"/>
        <w:jc w:val="left"/>
        <w:rPr>
          <w:lang w:val="en-US"/>
        </w:rPr>
      </w:pPr>
    </w:p>
    <w:p w14:paraId="408EB916" w14:textId="77777777" w:rsidR="00FE7B13" w:rsidRDefault="00EB3A8C">
      <w:pPr>
        <w:pStyle w:val="Heading1"/>
        <w:rPr>
          <w:highlight w:val="magenta"/>
        </w:rPr>
      </w:pPr>
      <w:r>
        <w:rPr>
          <w:highlight w:val="magenta"/>
        </w:rPr>
        <w:t>Evaluation scenarios for general commercial use cases in Rel-17</w:t>
      </w:r>
    </w:p>
    <w:p w14:paraId="3E5F473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683B50EF" w14:textId="77777777" w:rsidR="00FE7B13" w:rsidRDefault="00EB3A8C">
      <w:pPr>
        <w:pStyle w:val="3GPPText"/>
        <w:spacing w:line="240" w:lineRule="auto"/>
        <w:rPr>
          <w:sz w:val="20"/>
          <w:lang w:eastAsia="ja-JP"/>
        </w:rPr>
      </w:pPr>
      <w:r>
        <w:rPr>
          <w:sz w:val="20"/>
          <w:lang w:val="en-GB" w:eastAsia="ja-JP"/>
        </w:rPr>
        <w:t xml:space="preserve">As defined in SID, </w:t>
      </w:r>
      <w:r>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469CBFC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67554A4" w14:textId="77777777" w:rsidR="00FE7B13" w:rsidRDefault="00EB3A8C">
      <w:pPr>
        <w:pStyle w:val="ListParagraph"/>
        <w:numPr>
          <w:ilvl w:val="0"/>
          <w:numId w:val="34"/>
        </w:numPr>
      </w:pPr>
      <w:r>
        <w:t xml:space="preserve"> (NOK) </w:t>
      </w:r>
      <w:r>
        <w:rPr>
          <w:b/>
        </w:rPr>
        <w:t>Proposal 7</w:t>
      </w:r>
      <w:r>
        <w:t xml:space="preserve">: </w:t>
      </w:r>
    </w:p>
    <w:p w14:paraId="5E3CBEEA" w14:textId="77777777" w:rsidR="00FE7B13" w:rsidRDefault="00EB3A8C">
      <w:pPr>
        <w:pStyle w:val="ListParagraph"/>
        <w:numPr>
          <w:ilvl w:val="1"/>
          <w:numId w:val="34"/>
        </w:numPr>
      </w:pPr>
      <w:r>
        <w:t>In addition to evaluating IIoT scenarios RAN1 should at most evaluate UMi. Note: RAN1 to consider if changes to the Umi assumptions from TR 38.855 are needed.</w:t>
      </w:r>
    </w:p>
    <w:p w14:paraId="5B74FEB5" w14:textId="77777777" w:rsidR="00FE7B13" w:rsidRDefault="00EB3A8C">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5C4E94" w14:textId="77777777" w:rsidR="00FE7B13" w:rsidRDefault="00EB3A8C">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1A3F6207" w14:textId="77777777" w:rsidR="00FE7B13" w:rsidRDefault="00EB3A8C">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0CA06D5B" w14:textId="77777777" w:rsidR="00FE7B13" w:rsidRDefault="00EB3A8C">
      <w:pPr>
        <w:pStyle w:val="ListParagraph"/>
        <w:numPr>
          <w:ilvl w:val="1"/>
          <w:numId w:val="34"/>
        </w:numPr>
        <w:rPr>
          <w:lang w:eastAsia="en-US"/>
        </w:rPr>
      </w:pPr>
      <w:r>
        <w:rPr>
          <w:lang w:eastAsia="en-US"/>
        </w:rPr>
        <w:t xml:space="preserve">Don’t include Uma as a Rel. 17 positioning enhancement evaluation scenario </w:t>
      </w:r>
    </w:p>
    <w:p w14:paraId="018FE220" w14:textId="77777777" w:rsidR="00FE7B13" w:rsidRDefault="00EB3A8C">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07E2A398" w14:textId="77777777" w:rsidR="00FE7B13" w:rsidRDefault="00EB3A8C">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1CAABA04" w14:textId="77777777" w:rsidR="00FE7B13" w:rsidRDefault="00EB3A8C">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5CAEE87B" w14:textId="77777777" w:rsidR="00FE7B13" w:rsidRDefault="00EB3A8C">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3D19A1A5" w14:textId="77777777" w:rsidR="00FE7B13" w:rsidRDefault="00FE7B13">
      <w:pPr>
        <w:pStyle w:val="ListParagraph"/>
        <w:tabs>
          <w:tab w:val="left" w:pos="1004"/>
        </w:tabs>
        <w:ind w:left="1004"/>
        <w:rPr>
          <w:i/>
          <w:lang w:eastAsia="zh-CN"/>
        </w:rPr>
      </w:pPr>
    </w:p>
    <w:p w14:paraId="1B5B08C4" w14:textId="77777777" w:rsidR="00FE7B13" w:rsidRDefault="00EB3A8C">
      <w:pPr>
        <w:pStyle w:val="Heading2"/>
      </w:pPr>
      <w:r>
        <w:rPr>
          <w:highlight w:val="yellow"/>
        </w:rPr>
        <w:t>Proposals for Discussion</w:t>
      </w:r>
    </w:p>
    <w:p w14:paraId="0E6C082B"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6.1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61821F9A" w14:textId="77777777" w:rsidR="00FE7B13" w:rsidRDefault="00EB3A8C">
      <w:pPr>
        <w:rPr>
          <w:kern w:val="2"/>
          <w:lang w:val="en-US" w:eastAsia="zh-CN"/>
        </w:rPr>
      </w:pPr>
      <w:r>
        <w:rPr>
          <w:kern w:val="2"/>
          <w:lang w:val="en-US" w:eastAsia="zh-CN"/>
        </w:rPr>
        <w:t>The following scenario(s) are considered in Rel-17 SI for the evaluation of the positioning enhancements</w:t>
      </w:r>
    </w:p>
    <w:p w14:paraId="580349CF" w14:textId="77777777" w:rsidR="00FE7B13" w:rsidRDefault="00EB3A8C">
      <w:pPr>
        <w:pStyle w:val="B1"/>
        <w:numPr>
          <w:ilvl w:val="0"/>
          <w:numId w:val="57"/>
        </w:numPr>
        <w:spacing w:after="0"/>
        <w:rPr>
          <w:lang w:val="en-US"/>
        </w:rPr>
      </w:pPr>
      <w:r>
        <w:rPr>
          <w:lang w:val="en-US"/>
        </w:rPr>
        <w:t>Umi street canyon for FR1 and FR2 (ISD 200m) as defined in TR 38.855</w:t>
      </w:r>
    </w:p>
    <w:p w14:paraId="11337580" w14:textId="77777777" w:rsidR="00FE7B13" w:rsidRDefault="00EB3A8C">
      <w:pPr>
        <w:pStyle w:val="B1"/>
        <w:numPr>
          <w:ilvl w:val="0"/>
          <w:numId w:val="57"/>
        </w:numPr>
        <w:rPr>
          <w:lang w:val="en-US"/>
        </w:rPr>
      </w:pPr>
      <w:r>
        <w:rPr>
          <w:lang w:val="en-US"/>
        </w:rPr>
        <w:t>FFS: other scenarios defined in TR 38.855</w:t>
      </w:r>
    </w:p>
    <w:p w14:paraId="7E2F672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32C5A7" w14:textId="77777777" w:rsidTr="00E159A3">
        <w:trPr>
          <w:jc w:val="center"/>
        </w:trPr>
        <w:tc>
          <w:tcPr>
            <w:tcW w:w="1587" w:type="dxa"/>
            <w:gridSpan w:val="2"/>
            <w:tcBorders>
              <w:bottom w:val="double" w:sz="4" w:space="0" w:color="auto"/>
            </w:tcBorders>
          </w:tcPr>
          <w:p w14:paraId="7B95DB3F" w14:textId="77777777" w:rsidR="00FE7B13" w:rsidRDefault="00EB3A8C">
            <w:pPr>
              <w:rPr>
                <w:b/>
              </w:rPr>
            </w:pPr>
            <w:r>
              <w:rPr>
                <w:b/>
              </w:rPr>
              <w:t>Company</w:t>
            </w:r>
          </w:p>
        </w:tc>
        <w:tc>
          <w:tcPr>
            <w:tcW w:w="8043" w:type="dxa"/>
            <w:tcBorders>
              <w:bottom w:val="double" w:sz="4" w:space="0" w:color="auto"/>
            </w:tcBorders>
          </w:tcPr>
          <w:p w14:paraId="3F08FF31" w14:textId="77777777" w:rsidR="00FE7B13" w:rsidRDefault="00EB3A8C">
            <w:pPr>
              <w:rPr>
                <w:b/>
              </w:rPr>
            </w:pPr>
            <w:r>
              <w:rPr>
                <w:b/>
              </w:rPr>
              <w:t xml:space="preserve">Comments </w:t>
            </w:r>
          </w:p>
        </w:tc>
      </w:tr>
      <w:tr w:rsidR="00FE7B13" w14:paraId="1FD8DA4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D5831D"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713DB83"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E7B13" w14:paraId="7D8CED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9A2CA"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726FB8C" w14:textId="77777777" w:rsidR="00FE7B13" w:rsidRDefault="00EB3A8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E7B13" w14:paraId="0E85C9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B22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DD57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E7B13" w14:paraId="4B7126B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6A4E0"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73FF39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main focus of NR Positioning Enhancement SI should be on IioT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E7B13" w14:paraId="42406568" w14:textId="77777777" w:rsidTr="00E159A3">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4EE66D01"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F0A03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Propose to include InH for FR1/FR2 and Uma for FR1. There is no need to exclude scenarios that were done in Rel-16. </w:t>
            </w:r>
          </w:p>
        </w:tc>
      </w:tr>
      <w:tr w:rsidR="00FE7B13" w14:paraId="39F462D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F1C6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6724C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What is the difference between the Umi evaluation and Rel-16 Umi evaluation? We do not think excessive delay can be modelled for Umi.</w:t>
            </w:r>
          </w:p>
        </w:tc>
      </w:tr>
      <w:tr w:rsidR="00FE7B13" w14:paraId="02B549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808B5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6ECCD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3C592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D23EF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FC781A6"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E7B13" w14:paraId="3DEB8BF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A33F5B"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AC2600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FE7B13" w14:paraId="0A9BD23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657A3F"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0F6B80"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FE7B13" w14:paraId="76995F1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DC2AC0"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760C60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InF scenario. </w:t>
            </w:r>
          </w:p>
        </w:tc>
      </w:tr>
      <w:tr w:rsidR="00EB3A8C" w14:paraId="46C5527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F6DB" w14:textId="79A7CF3B"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BEB23B3" w14:textId="35C6051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E159A3" w14:paraId="74145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6C67F9" w14:textId="07E3873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9DD9119" w14:textId="229CD3B1"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We should focus on IIoT and InF scenario</w:t>
            </w:r>
          </w:p>
        </w:tc>
      </w:tr>
    </w:tbl>
    <w:p w14:paraId="74E2EFAA" w14:textId="77777777" w:rsidR="00FE7B13" w:rsidRDefault="00FE7B13">
      <w:pPr>
        <w:pStyle w:val="B1"/>
        <w:rPr>
          <w:i/>
          <w:lang w:val="en-US" w:eastAsia="zh-CN"/>
        </w:rPr>
      </w:pPr>
    </w:p>
    <w:p w14:paraId="4111510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5D8421" w14:textId="77777777" w:rsidR="00FE7B13" w:rsidRDefault="00EB3A8C">
      <w:pPr>
        <w:pStyle w:val="ListParagraph"/>
        <w:numPr>
          <w:ilvl w:val="0"/>
          <w:numId w:val="45"/>
        </w:numPr>
        <w:rPr>
          <w:kern w:val="2"/>
          <w:lang w:eastAsia="zh-CN"/>
        </w:rPr>
      </w:pPr>
      <w:r>
        <w:rPr>
          <w:kern w:val="2"/>
          <w:lang w:eastAsia="zh-CN"/>
        </w:rPr>
        <w:t xml:space="preserve">It seems there are different views on whether to consider based line scenarios for </w:t>
      </w:r>
      <w:r>
        <w:rPr>
          <w:lang w:eastAsia="en-US"/>
        </w:rPr>
        <w:t>commercial use c</w:t>
      </w:r>
      <w:r>
        <w:t xml:space="preserve">ases. </w:t>
      </w:r>
    </w:p>
    <w:p w14:paraId="2EA2CDFD" w14:textId="77777777" w:rsidR="00FE7B13" w:rsidRDefault="00FE7B13">
      <w:pPr>
        <w:pStyle w:val="ListParagraph"/>
        <w:rPr>
          <w:kern w:val="2"/>
          <w:lang w:eastAsia="zh-CN"/>
        </w:rPr>
      </w:pPr>
    </w:p>
    <w:p w14:paraId="36C5413F" w14:textId="77777777" w:rsidR="00FE7B13" w:rsidRDefault="00EB3A8C">
      <w:pPr>
        <w:pStyle w:val="Heading4"/>
        <w:rPr>
          <w:highlight w:val="yellow"/>
        </w:rPr>
      </w:pPr>
      <w:r>
        <w:rPr>
          <w:highlight w:val="yellow"/>
        </w:rPr>
        <w:t>Revision #1 of Proposal 6.1-1</w:t>
      </w:r>
    </w:p>
    <w:p w14:paraId="4864DBA9" w14:textId="77777777" w:rsidR="00FE7B13" w:rsidRDefault="00EB3A8C">
      <w:pPr>
        <w:pStyle w:val="ListParagraph"/>
        <w:numPr>
          <w:ilvl w:val="0"/>
          <w:numId w:val="44"/>
        </w:numPr>
        <w:rPr>
          <w:kern w:val="2"/>
          <w:lang w:eastAsia="zh-CN"/>
        </w:rPr>
      </w:pPr>
      <w:r>
        <w:rPr>
          <w:kern w:val="2"/>
          <w:lang w:eastAsia="zh-CN"/>
        </w:rPr>
        <w:t xml:space="preserve">In Rel-17 SI for the evaluation of the positioning enhancements </w:t>
      </w:r>
      <w:r>
        <w:t xml:space="preserve">for </w:t>
      </w:r>
      <w:r>
        <w:rPr>
          <w:lang w:eastAsia="en-US"/>
        </w:rPr>
        <w:t>commercial use c</w:t>
      </w:r>
      <w:r>
        <w:t>ases,</w:t>
      </w:r>
    </w:p>
    <w:p w14:paraId="604BD110" w14:textId="77777777" w:rsidR="00FE7B13" w:rsidRDefault="00EB3A8C">
      <w:pPr>
        <w:pStyle w:val="B1"/>
        <w:numPr>
          <w:ilvl w:val="1"/>
          <w:numId w:val="44"/>
        </w:numPr>
        <w:spacing w:after="0"/>
        <w:rPr>
          <w:lang w:val="en-US"/>
        </w:rPr>
      </w:pPr>
      <w:r>
        <w:rPr>
          <w:lang w:val="en-US"/>
        </w:rPr>
        <w:t>Alt.1. Umi street canyon for FR1 and FR2 (ISD 200m)  defined in TR 38.855 are considered as baseline scenarios</w:t>
      </w:r>
    </w:p>
    <w:p w14:paraId="57A03784" w14:textId="77777777" w:rsidR="00FE7B13" w:rsidRDefault="00EB3A8C">
      <w:pPr>
        <w:pStyle w:val="ListParagraph"/>
        <w:numPr>
          <w:ilvl w:val="2"/>
          <w:numId w:val="44"/>
        </w:numPr>
        <w:rPr>
          <w:b/>
          <w:kern w:val="2"/>
          <w:lang w:eastAsia="zh-CN"/>
        </w:rPr>
      </w:pPr>
      <w:r>
        <w:rPr>
          <w:b/>
          <w:kern w:val="2"/>
          <w:lang w:eastAsia="zh-CN"/>
        </w:rPr>
        <w:t>Supported by: Nokia/NSB</w:t>
      </w:r>
    </w:p>
    <w:p w14:paraId="387EA197" w14:textId="77777777" w:rsidR="00FE7B13" w:rsidRDefault="00EB3A8C">
      <w:pPr>
        <w:pStyle w:val="ListParagraph"/>
        <w:numPr>
          <w:ilvl w:val="1"/>
          <w:numId w:val="44"/>
        </w:numPr>
      </w:pPr>
      <w:r>
        <w:t>Alt.2, IOO for FR1 and FR2 as defined in TR 38.855 are considered as baseline scenarios</w:t>
      </w:r>
    </w:p>
    <w:p w14:paraId="6D09E123" w14:textId="77777777" w:rsidR="00FE7B13" w:rsidRDefault="00EB3A8C">
      <w:pPr>
        <w:pStyle w:val="ListParagraph"/>
        <w:numPr>
          <w:ilvl w:val="2"/>
          <w:numId w:val="44"/>
        </w:numPr>
        <w:rPr>
          <w:b/>
          <w:kern w:val="2"/>
          <w:lang w:eastAsia="zh-CN"/>
        </w:rPr>
      </w:pPr>
      <w:r>
        <w:rPr>
          <w:b/>
          <w:kern w:val="2"/>
          <w:lang w:eastAsia="zh-CN"/>
        </w:rPr>
        <w:t>Supported by:vivo</w:t>
      </w:r>
    </w:p>
    <w:p w14:paraId="2F0F0044" w14:textId="77777777" w:rsidR="00FE7B13" w:rsidRDefault="00EB3A8C">
      <w:pPr>
        <w:pStyle w:val="ListParagraph"/>
        <w:numPr>
          <w:ilvl w:val="1"/>
          <w:numId w:val="44"/>
        </w:numPr>
      </w:pP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p>
    <w:p w14:paraId="6D89F09D" w14:textId="77777777" w:rsidR="00FE7B13" w:rsidRDefault="00EB3A8C">
      <w:pPr>
        <w:pStyle w:val="ListParagraph"/>
        <w:numPr>
          <w:ilvl w:val="2"/>
          <w:numId w:val="44"/>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Huawei/HiSlicon, Futurewei, OPPO, Fraunhofer</w:t>
      </w:r>
    </w:p>
    <w:p w14:paraId="5FE0B4EA" w14:textId="77777777" w:rsidR="00FE7B13" w:rsidRDefault="00FE7B13">
      <w:pPr>
        <w:pStyle w:val="B1"/>
        <w:rPr>
          <w:i/>
          <w:lang w:val="en-US" w:eastAsia="zh-CN"/>
        </w:rPr>
      </w:pPr>
    </w:p>
    <w:p w14:paraId="4A8954D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FE7B13" w14:paraId="41295E0F" w14:textId="77777777" w:rsidTr="00E159A3">
        <w:trPr>
          <w:jc w:val="center"/>
        </w:trPr>
        <w:tc>
          <w:tcPr>
            <w:tcW w:w="1980" w:type="dxa"/>
            <w:gridSpan w:val="2"/>
            <w:tcBorders>
              <w:bottom w:val="double" w:sz="4" w:space="0" w:color="auto"/>
            </w:tcBorders>
          </w:tcPr>
          <w:p w14:paraId="1188A229" w14:textId="77777777" w:rsidR="00FE7B13" w:rsidRDefault="00EB3A8C">
            <w:pPr>
              <w:rPr>
                <w:b/>
              </w:rPr>
            </w:pPr>
            <w:r>
              <w:rPr>
                <w:b/>
              </w:rPr>
              <w:t>Company</w:t>
            </w:r>
          </w:p>
        </w:tc>
        <w:tc>
          <w:tcPr>
            <w:tcW w:w="7650" w:type="dxa"/>
            <w:tcBorders>
              <w:bottom w:val="double" w:sz="4" w:space="0" w:color="auto"/>
            </w:tcBorders>
          </w:tcPr>
          <w:p w14:paraId="41C1C182" w14:textId="77777777" w:rsidR="00FE7B13" w:rsidRDefault="00EB3A8C">
            <w:pPr>
              <w:rPr>
                <w:b/>
              </w:rPr>
            </w:pPr>
            <w:r>
              <w:rPr>
                <w:b/>
              </w:rPr>
              <w:t xml:space="preserve">Comments </w:t>
            </w:r>
          </w:p>
        </w:tc>
      </w:tr>
      <w:tr w:rsidR="00FE7B13" w14:paraId="5C8517F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B0A4A60" w14:textId="77777777" w:rsidR="00FE7B13" w:rsidRDefault="00EB3A8C">
            <w:pPr>
              <w:rPr>
                <w:rFonts w:eastAsiaTheme="minorEastAsia"/>
                <w:lang w:eastAsia="zh-CN"/>
              </w:rPr>
            </w:pPr>
            <w:r>
              <w:rPr>
                <w:rFonts w:eastAsiaTheme="minorEastAsia" w:hint="eastAsia"/>
                <w:lang w:eastAsia="zh-CN"/>
              </w:rPr>
              <w:t>CATT</w:t>
            </w:r>
          </w:p>
        </w:tc>
        <w:tc>
          <w:tcPr>
            <w:tcW w:w="7650" w:type="dxa"/>
            <w:tcBorders>
              <w:top w:val="double" w:sz="4" w:space="0" w:color="auto"/>
              <w:bottom w:val="double" w:sz="4" w:space="0" w:color="auto"/>
              <w:right w:val="double" w:sz="4" w:space="0" w:color="auto"/>
            </w:tcBorders>
          </w:tcPr>
          <w:p w14:paraId="04D4386B" w14:textId="77777777" w:rsidR="00FE7B13" w:rsidRDefault="00EB3A8C">
            <w:pPr>
              <w:rPr>
                <w:rFonts w:eastAsiaTheme="minorEastAsia"/>
                <w:lang w:eastAsia="zh-CN"/>
              </w:rPr>
            </w:pPr>
            <w:r>
              <w:rPr>
                <w:rFonts w:eastAsiaTheme="minorEastAsia" w:hint="eastAsia"/>
                <w:lang w:eastAsia="zh-CN"/>
              </w:rPr>
              <w:t>We support Atl.3.</w:t>
            </w:r>
          </w:p>
        </w:tc>
      </w:tr>
      <w:tr w:rsidR="00FE7B13" w14:paraId="2E721CCD"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F465CB" w14:textId="77777777" w:rsidR="00FE7B13" w:rsidRDefault="00EB3A8C">
            <w:pPr>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HiSilicon</w:t>
            </w:r>
          </w:p>
        </w:tc>
        <w:tc>
          <w:tcPr>
            <w:tcW w:w="7650" w:type="dxa"/>
            <w:tcBorders>
              <w:top w:val="double" w:sz="4" w:space="0" w:color="auto"/>
              <w:bottom w:val="double" w:sz="4" w:space="0" w:color="auto"/>
              <w:right w:val="double" w:sz="4" w:space="0" w:color="auto"/>
            </w:tcBorders>
          </w:tcPr>
          <w:p w14:paraId="52F21681" w14:textId="77777777" w:rsidR="00FE7B13" w:rsidRDefault="00EB3A8C">
            <w:pPr>
              <w:rPr>
                <w:rFonts w:eastAsiaTheme="minorEastAsia"/>
                <w:lang w:eastAsia="zh-CN"/>
              </w:rPr>
            </w:pPr>
            <w:r>
              <w:rPr>
                <w:rFonts w:eastAsiaTheme="minorEastAsia" w:hint="eastAsia"/>
                <w:lang w:eastAsia="zh-CN"/>
              </w:rPr>
              <w:t>T</w:t>
            </w:r>
            <w:r>
              <w:rPr>
                <w:rFonts w:eastAsiaTheme="minorEastAsia"/>
                <w:lang w:eastAsia="zh-CN"/>
              </w:rPr>
              <w:t>he SID says</w:t>
            </w:r>
          </w:p>
          <w:p w14:paraId="2C563326" w14:textId="77777777" w:rsidR="00FE7B13" w:rsidRDefault="00EB3A8C">
            <w:pPr>
              <w:rPr>
                <w:rFonts w:eastAsiaTheme="minorEastAsia"/>
                <w:lang w:eastAsia="zh-CN"/>
              </w:rPr>
            </w:pPr>
            <w:r>
              <w:rPr>
                <w:rFonts w:eastAsiaTheme="minorEastAsia"/>
                <w:lang w:eastAsia="zh-CN"/>
              </w:rPr>
              <w:t>NOTE 3:</w:t>
            </w:r>
            <w:r>
              <w:rPr>
                <w:rFonts w:eastAsiaTheme="minorEastAsia"/>
                <w:lang w:eastAsia="zh-CN"/>
              </w:rPr>
              <w:tab/>
              <w:t>The commercial use cases and requirements are applicable to a limited geographic area.</w:t>
            </w:r>
          </w:p>
          <w:p w14:paraId="01F4FBF2" w14:textId="77777777" w:rsidR="00FE7B13" w:rsidRDefault="00EB3A8C">
            <w:pPr>
              <w:rPr>
                <w:rFonts w:eastAsiaTheme="minorEastAsia"/>
                <w:lang w:val="en-US" w:eastAsia="zh-CN"/>
              </w:rPr>
            </w:pPr>
            <w:r>
              <w:rPr>
                <w:rFonts w:eastAsiaTheme="minorEastAsia"/>
                <w:lang w:eastAsia="zh-CN"/>
              </w:rPr>
              <w:t>So we do not think Umi should be a target scenario.</w:t>
            </w:r>
          </w:p>
        </w:tc>
      </w:tr>
      <w:tr w:rsidR="00FE7B13" w14:paraId="1E1C79E6"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AC7AC8E" w14:textId="77777777" w:rsidR="00FE7B13" w:rsidRDefault="00EB3A8C">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0933AA64" w14:textId="77777777" w:rsidR="00FE7B13" w:rsidRDefault="00EB3A8C">
            <w:pPr>
              <w:rPr>
                <w:rFonts w:eastAsiaTheme="minorEastAsia"/>
                <w:lang w:eastAsia="zh-CN"/>
              </w:rPr>
            </w:pPr>
            <w:r>
              <w:rPr>
                <w:rFonts w:eastAsiaTheme="minorEastAsia"/>
                <w:lang w:eastAsia="zh-CN"/>
              </w:rPr>
              <w:t>Alt3</w:t>
            </w:r>
          </w:p>
        </w:tc>
      </w:tr>
      <w:tr w:rsidR="00FE7B13" w14:paraId="7EA03A85"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57D2F8A"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6E95A9CE" w14:textId="77777777" w:rsidR="00FE7B13" w:rsidRDefault="00EB3A8C">
            <w:pPr>
              <w:rPr>
                <w:rFonts w:eastAsiaTheme="minorEastAsia"/>
                <w:lang w:eastAsia="zh-CN"/>
              </w:rPr>
            </w:pPr>
            <w:r>
              <w:rPr>
                <w:rFonts w:eastAsiaTheme="minorEastAsia"/>
                <w:lang w:eastAsia="zh-CN"/>
              </w:rPr>
              <w:t>Alt.2 IOO(</w:t>
            </w:r>
            <w:r>
              <w:rPr>
                <w:rFonts w:eastAsiaTheme="minorEastAsia" w:hint="eastAsia"/>
                <w:lang w:eastAsia="zh-CN"/>
              </w:rPr>
              <w:t>or</w:t>
            </w:r>
            <w:r>
              <w:rPr>
                <w:rFonts w:eastAsiaTheme="minorEastAsia"/>
                <w:lang w:eastAsia="zh-CN"/>
              </w:rPr>
              <w:t xml:space="preserve"> I</w:t>
            </w:r>
            <w:r>
              <w:rPr>
                <w:rFonts w:eastAsiaTheme="minorEastAsia" w:hint="eastAsia"/>
                <w:lang w:eastAsia="zh-CN"/>
              </w:rPr>
              <w:t>nH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augmented reality, advertisement push) is </w:t>
            </w:r>
            <w:r>
              <w:rPr>
                <w:rFonts w:eastAsiaTheme="minorEastAsia" w:hint="eastAsia"/>
                <w:lang w:eastAsia="zh-CN"/>
              </w:rPr>
              <w:t xml:space="preserve">for </w:t>
            </w:r>
            <w:r>
              <w:rPr>
                <w:rFonts w:eastAsiaTheme="minorEastAsia"/>
                <w:lang w:eastAsia="zh-CN"/>
              </w:rPr>
              <w:t>the indoor scenario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p>
        </w:tc>
      </w:tr>
      <w:tr w:rsidR="00FE7B13" w14:paraId="6DDB75EA"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3F1F5BA" w14:textId="77777777" w:rsidR="00FE7B13" w:rsidRDefault="00EB3A8C">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546CD2AF" w14:textId="77777777" w:rsidR="00FE7B13" w:rsidRDefault="00EB3A8C">
            <w:pPr>
              <w:rPr>
                <w:rFonts w:eastAsiaTheme="minorEastAsia"/>
                <w:lang w:eastAsia="zh-CN"/>
              </w:rPr>
            </w:pPr>
            <w:r>
              <w:rPr>
                <w:rFonts w:eastAsiaTheme="minorEastAsia"/>
                <w:lang w:eastAsia="zh-CN"/>
              </w:rPr>
              <w:t>Alt3.</w:t>
            </w:r>
          </w:p>
        </w:tc>
      </w:tr>
      <w:tr w:rsidR="00FE7B13" w14:paraId="094C30D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4772E5" w14:textId="77777777" w:rsidR="00FE7B13" w:rsidRDefault="00EB3A8C">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2B0F696C" w14:textId="77777777" w:rsidR="00FE7B13" w:rsidRDefault="00EB3A8C">
            <w:pPr>
              <w:rPr>
                <w:rFonts w:eastAsiaTheme="minorEastAsia"/>
                <w:lang w:eastAsia="zh-CN"/>
              </w:rPr>
            </w:pPr>
            <w:r>
              <w:rPr>
                <w:rFonts w:eastAsiaTheme="minorEastAsia"/>
                <w:lang w:eastAsia="zh-CN"/>
              </w:rPr>
              <w:t>Alt.3</w:t>
            </w:r>
          </w:p>
        </w:tc>
      </w:tr>
      <w:tr w:rsidR="00FE7B13" w14:paraId="6059917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AFABBCA" w14:textId="77777777" w:rsidR="00FE7B13" w:rsidRDefault="00EB3A8C">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10030EC0" w14:textId="77777777" w:rsidR="00FE7B13" w:rsidRDefault="00EB3A8C">
            <w:pPr>
              <w:rPr>
                <w:rFonts w:eastAsiaTheme="minorEastAsia"/>
                <w:lang w:eastAsia="zh-CN"/>
              </w:rPr>
            </w:pPr>
            <w:r>
              <w:rPr>
                <w:rFonts w:eastAsiaTheme="minorEastAsia"/>
                <w:lang w:eastAsia="zh-CN"/>
              </w:rPr>
              <w:t xml:space="preserve">We support Alt 1.  We think that the Umi scenario qualifies for limited geographical areas (which are not assumed to always be indoor). </w:t>
            </w:r>
          </w:p>
        </w:tc>
      </w:tr>
      <w:tr w:rsidR="00FE7B13" w14:paraId="5791BDD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72EB1DC" w14:textId="77777777" w:rsidR="00FE7B13" w:rsidRDefault="00EB3A8C">
            <w:pPr>
              <w:rPr>
                <w:rFonts w:eastAsiaTheme="minorEastAsia"/>
                <w:lang w:eastAsia="zh-CN"/>
              </w:rPr>
            </w:pPr>
            <w:r>
              <w:rPr>
                <w:rFonts w:eastAsiaTheme="minorEastAsia" w:hint="eastAsia"/>
                <w:lang w:val="en-US" w:eastAsia="zh-CN"/>
              </w:rPr>
              <w:t>ZTE</w:t>
            </w:r>
          </w:p>
        </w:tc>
        <w:tc>
          <w:tcPr>
            <w:tcW w:w="7650" w:type="dxa"/>
            <w:tcBorders>
              <w:top w:val="double" w:sz="4" w:space="0" w:color="auto"/>
              <w:bottom w:val="double" w:sz="4" w:space="0" w:color="auto"/>
              <w:right w:val="double" w:sz="4" w:space="0" w:color="auto"/>
            </w:tcBorders>
          </w:tcPr>
          <w:p w14:paraId="056A3C23" w14:textId="77777777" w:rsidR="00FE7B13" w:rsidRDefault="00EB3A8C">
            <w:pPr>
              <w:rPr>
                <w:rFonts w:eastAsiaTheme="minorEastAsia"/>
                <w:lang w:eastAsia="zh-CN"/>
              </w:rPr>
            </w:pPr>
            <w:r>
              <w:rPr>
                <w:rFonts w:eastAsiaTheme="minorEastAsia" w:hint="eastAsia"/>
                <w:lang w:val="en-US" w:eastAsia="zh-CN"/>
              </w:rPr>
              <w:t xml:space="preserve"> Prefer Alt.3, we don</w:t>
            </w:r>
            <w:r>
              <w:rPr>
                <w:rFonts w:eastAsiaTheme="minorEastAsia"/>
                <w:lang w:val="en-US" w:eastAsia="zh-CN"/>
              </w:rPr>
              <w:t>’</w:t>
            </w:r>
            <w:r>
              <w:rPr>
                <w:rFonts w:eastAsiaTheme="minorEastAsia" w:hint="eastAsia"/>
                <w:lang w:val="en-US" w:eastAsia="zh-CN"/>
              </w:rPr>
              <w:t>t agree on the wording, at least IIOT scenarios should be the baseline.</w:t>
            </w:r>
          </w:p>
        </w:tc>
      </w:tr>
      <w:tr w:rsidR="00E159A3" w14:paraId="60A4EB77"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0043368" w14:textId="4E2FA982" w:rsidR="00E159A3" w:rsidRDefault="00E159A3" w:rsidP="00E159A3">
            <w:pPr>
              <w:rPr>
                <w:rFonts w:eastAsiaTheme="minorEastAsia" w:hint="eastAsia"/>
                <w:lang w:val="en-US" w:eastAsia="zh-CN"/>
              </w:rPr>
            </w:pPr>
            <w:r>
              <w:rPr>
                <w:rFonts w:eastAsiaTheme="minorEastAsia"/>
                <w:lang w:val="en-US" w:eastAsia="zh-CN"/>
              </w:rPr>
              <w:t>SONY</w:t>
            </w:r>
          </w:p>
        </w:tc>
        <w:tc>
          <w:tcPr>
            <w:tcW w:w="7650" w:type="dxa"/>
            <w:tcBorders>
              <w:top w:val="double" w:sz="4" w:space="0" w:color="auto"/>
              <w:bottom w:val="double" w:sz="4" w:space="0" w:color="auto"/>
              <w:right w:val="double" w:sz="4" w:space="0" w:color="auto"/>
            </w:tcBorders>
          </w:tcPr>
          <w:p w14:paraId="0C34CCE4" w14:textId="4DDFB72B" w:rsidR="00E159A3" w:rsidRDefault="00E159A3" w:rsidP="00E159A3">
            <w:pPr>
              <w:rPr>
                <w:rFonts w:eastAsiaTheme="minorEastAsia" w:hint="eastAsia"/>
                <w:lang w:val="en-US" w:eastAsia="zh-CN"/>
              </w:rPr>
            </w:pPr>
            <w:r>
              <w:rPr>
                <w:rFonts w:eastAsiaTheme="minorEastAsia"/>
                <w:lang w:val="en-US" w:eastAsia="zh-CN"/>
              </w:rPr>
              <w:t>We prefer Alt.3</w:t>
            </w:r>
          </w:p>
        </w:tc>
      </w:tr>
    </w:tbl>
    <w:p w14:paraId="0D2BD01F" w14:textId="77777777" w:rsidR="00FE7B13" w:rsidRDefault="00FE7B13">
      <w:pPr>
        <w:pStyle w:val="B1"/>
        <w:rPr>
          <w:i/>
          <w:lang w:val="en-US" w:eastAsia="zh-CN"/>
        </w:rPr>
      </w:pPr>
    </w:p>
    <w:p w14:paraId="64DBFCE4" w14:textId="77777777" w:rsidR="00FE7B13" w:rsidRDefault="00FE7B13">
      <w:pPr>
        <w:pStyle w:val="NormalWeb"/>
        <w:rPr>
          <w:highlight w:val="magenta"/>
        </w:rPr>
      </w:pPr>
    </w:p>
    <w:p w14:paraId="6681A98B" w14:textId="77777777" w:rsidR="00FE7B13" w:rsidRDefault="00EB3A8C">
      <w:pPr>
        <w:pStyle w:val="Heading1"/>
        <w:rPr>
          <w:highlight w:val="magenta"/>
        </w:rPr>
      </w:pPr>
      <w:r>
        <w:rPr>
          <w:highlight w:val="magenta"/>
        </w:rPr>
        <w:t>DL PRS and UL SRS Configurations in simulation evaluation</w:t>
      </w:r>
    </w:p>
    <w:p w14:paraId="175216DC"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4343B5D6" w14:textId="77777777" w:rsidR="00FE7B13" w:rsidRDefault="00EB3A8C">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7A3AA43" w14:textId="77777777" w:rsidR="00FE7B13" w:rsidRDefault="00FE7B13">
      <w:pPr>
        <w:pStyle w:val="3GPPText"/>
      </w:pPr>
    </w:p>
    <w:p w14:paraId="7CC785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D653C41" w14:textId="77777777" w:rsidR="00FE7B13" w:rsidRDefault="00EB3A8C">
      <w:pPr>
        <w:pStyle w:val="ListParagraph"/>
        <w:numPr>
          <w:ilvl w:val="0"/>
          <w:numId w:val="34"/>
        </w:numPr>
      </w:pPr>
      <w:r>
        <w:t xml:space="preserve">(Huawei) </w:t>
      </w:r>
      <w:r>
        <w:rPr>
          <w:b/>
          <w:bCs/>
          <w:iCs/>
        </w:rPr>
        <w:t>Proposal 7</w:t>
      </w:r>
      <w:r>
        <w:rPr>
          <w:b/>
          <w:lang w:eastAsia="zh-CN"/>
        </w:rPr>
        <w:t xml:space="preserve">: </w:t>
      </w:r>
    </w:p>
    <w:p w14:paraId="7FC54C5F" w14:textId="77777777" w:rsidR="00FE7B13" w:rsidRDefault="00EB3A8C">
      <w:pPr>
        <w:pStyle w:val="ListParagraph"/>
        <w:numPr>
          <w:ilvl w:val="1"/>
          <w:numId w:val="34"/>
        </w:numPr>
        <w:rPr>
          <w:lang w:eastAsia="zh-CN"/>
        </w:rPr>
      </w:pPr>
      <w:r>
        <w:t>No need to define a baseline reference signal, positioning technique, nor positioning algorithm for evaluations.</w:t>
      </w:r>
    </w:p>
    <w:p w14:paraId="4F0FD2A5" w14:textId="77777777" w:rsidR="00FE7B13" w:rsidRDefault="00EB3A8C">
      <w:pPr>
        <w:pStyle w:val="ListParagraph"/>
        <w:numPr>
          <w:ilvl w:val="0"/>
          <w:numId w:val="34"/>
        </w:numPr>
      </w:pPr>
      <w:r>
        <w:t xml:space="preserve">(CATT) </w:t>
      </w:r>
      <w:r>
        <w:rPr>
          <w:b/>
          <w:bCs/>
          <w:iCs/>
        </w:rPr>
        <w:t>Proposal 10</w:t>
      </w:r>
      <w:r>
        <w:rPr>
          <w:b/>
          <w:lang w:eastAsia="zh-CN"/>
        </w:rPr>
        <w:t xml:space="preserve">: </w:t>
      </w:r>
    </w:p>
    <w:p w14:paraId="2D10E0C7" w14:textId="77777777" w:rsidR="00FE7B13" w:rsidRDefault="00EB3A8C">
      <w:pPr>
        <w:pStyle w:val="ListParagraph"/>
        <w:numPr>
          <w:ilvl w:val="1"/>
          <w:numId w:val="34"/>
        </w:numPr>
      </w:pPr>
      <w:r>
        <w:t>A common understanding is needed on the reasonable DL PRS and UL SRS configurations for Rel-17 positioning simulation evaluation</w:t>
      </w:r>
    </w:p>
    <w:p w14:paraId="7B8C0E27" w14:textId="77777777" w:rsidR="00FE7B13" w:rsidRDefault="00EB3A8C">
      <w:pPr>
        <w:pStyle w:val="ListParagraph"/>
        <w:numPr>
          <w:ilvl w:val="0"/>
          <w:numId w:val="34"/>
        </w:numPr>
        <w:rPr>
          <w:lang w:eastAsia="zh-CN"/>
        </w:rPr>
      </w:pPr>
      <w:r>
        <w:t xml:space="preserve">(NOK) </w:t>
      </w:r>
      <w:r>
        <w:rPr>
          <w:b/>
          <w:lang w:eastAsia="zh-CN"/>
        </w:rPr>
        <w:t>Proposal 6</w:t>
      </w:r>
      <w:r>
        <w:rPr>
          <w:lang w:eastAsia="zh-CN"/>
        </w:rPr>
        <w:t xml:space="preserve">: </w:t>
      </w:r>
    </w:p>
    <w:p w14:paraId="4707E288"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48A58B2" w14:textId="77777777" w:rsidR="00FE7B13" w:rsidRDefault="00EB3A8C">
      <w:pPr>
        <w:pStyle w:val="ListParagraph"/>
        <w:numPr>
          <w:ilvl w:val="0"/>
          <w:numId w:val="34"/>
        </w:numPr>
        <w:rPr>
          <w:lang w:eastAsia="en-US"/>
        </w:rPr>
      </w:pPr>
      <w:r>
        <w:t xml:space="preserve">(Samsung) </w:t>
      </w:r>
      <w:r>
        <w:rPr>
          <w:b/>
          <w:lang w:eastAsia="en-US"/>
        </w:rPr>
        <w:t>Proposal 5</w:t>
      </w:r>
      <w:r>
        <w:rPr>
          <w:lang w:eastAsia="en-US"/>
        </w:rPr>
        <w:t xml:space="preserve">: </w:t>
      </w:r>
    </w:p>
    <w:p w14:paraId="1A795D9D" w14:textId="77777777" w:rsidR="00FE7B13" w:rsidRDefault="00EB3A8C">
      <w:pPr>
        <w:pStyle w:val="ListParagraph"/>
        <w:numPr>
          <w:ilvl w:val="1"/>
          <w:numId w:val="34"/>
        </w:numPr>
      </w:pPr>
      <w:r>
        <w:t>The below table can be a starting point for PRS configuration for evaluation</w:t>
      </w:r>
    </w:p>
    <w:p w14:paraId="3D09054F" w14:textId="77777777" w:rsidR="00FE7B13" w:rsidRDefault="00EB3A8C">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E1D8729" w14:textId="77777777" w:rsidR="00FE7B13" w:rsidRDefault="00EB3A8C">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6DD6F31A" w14:textId="77777777" w:rsidR="00FE7B13" w:rsidRDefault="00EB3A8C">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6A392A06" w14:textId="77777777" w:rsidR="00FE7B13" w:rsidRDefault="00FE7B13">
      <w:pPr>
        <w:rPr>
          <w:lang w:val="en-US"/>
        </w:rPr>
      </w:pPr>
    </w:p>
    <w:p w14:paraId="2E0E1281" w14:textId="77777777" w:rsidR="00FE7B13" w:rsidRDefault="00EB3A8C">
      <w:pPr>
        <w:pStyle w:val="Heading2"/>
      </w:pPr>
      <w:r>
        <w:rPr>
          <w:highlight w:val="yellow"/>
        </w:rPr>
        <w:t>Proposals for Discussion</w:t>
      </w:r>
    </w:p>
    <w:p w14:paraId="6CE8AF09"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7.1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58FD3BF" w14:textId="77777777" w:rsidR="00FE7B13" w:rsidRDefault="00EB3A8C">
      <w:pPr>
        <w:rPr>
          <w:lang w:eastAsia="en-US"/>
        </w:rPr>
      </w:pPr>
      <w:r>
        <w:t xml:space="preserve">Adopt one of the following options for the </w:t>
      </w:r>
      <w:r>
        <w:rPr>
          <w:lang w:eastAsia="en-US"/>
        </w:rPr>
        <w:t>configurations for DL PRS and UL SRS for positioning:</w:t>
      </w:r>
    </w:p>
    <w:p w14:paraId="69BB1A61" w14:textId="77777777" w:rsidR="00FE7B13" w:rsidRDefault="00EB3A8C">
      <w:pPr>
        <w:pStyle w:val="ListParagraph"/>
        <w:numPr>
          <w:ilvl w:val="0"/>
          <w:numId w:val="58"/>
        </w:numPr>
      </w:pPr>
      <w:r>
        <w:rPr>
          <w:lang w:eastAsia="en-US"/>
        </w:rPr>
        <w:t xml:space="preserve">Option 1: No need to define the baseline configurations for DL PRS and UL SRS for positioning technique. </w:t>
      </w:r>
    </w:p>
    <w:p w14:paraId="49EFECD4" w14:textId="77777777" w:rsidR="00FE7B13" w:rsidRDefault="00EB3A8C">
      <w:pPr>
        <w:pStyle w:val="ListParagraph"/>
        <w:numPr>
          <w:ilvl w:val="1"/>
          <w:numId w:val="58"/>
        </w:numPr>
      </w:pPr>
      <w:r>
        <w:rPr>
          <w:lang w:eastAsia="en-US"/>
        </w:rPr>
        <w:t>FFS: Positioning performance is evaluated with</w:t>
      </w:r>
    </w:p>
    <w:p w14:paraId="145D68F2" w14:textId="77777777" w:rsidR="00FE7B13" w:rsidRDefault="00EB3A8C">
      <w:pPr>
        <w:pStyle w:val="ListParagraph"/>
        <w:numPr>
          <w:ilvl w:val="2"/>
          <w:numId w:val="58"/>
        </w:numPr>
      </w:pPr>
      <w:r>
        <w:rPr>
          <w:lang w:eastAsia="en-US"/>
        </w:rPr>
        <w:t>the best performance achievable with any resource allocation supported by the standard, or</w:t>
      </w:r>
    </w:p>
    <w:p w14:paraId="5E8FBCEA" w14:textId="77777777" w:rsidR="00FE7B13" w:rsidRDefault="00EB3A8C">
      <w:pPr>
        <w:pStyle w:val="ListParagraph"/>
        <w:numPr>
          <w:ilvl w:val="2"/>
          <w:numId w:val="58"/>
        </w:numPr>
      </w:pPr>
      <w:r>
        <w:rPr>
          <w:lang w:eastAsia="en-US"/>
        </w:rPr>
        <w:t>the best performance achievable with the consideration of practical resource allocation, e.g., resource usage percentage, or …</w:t>
      </w:r>
    </w:p>
    <w:p w14:paraId="4B4F5544" w14:textId="77777777" w:rsidR="00FE7B13" w:rsidRDefault="00EB3A8C">
      <w:pPr>
        <w:ind w:left="928" w:firstLine="208"/>
      </w:pPr>
      <w:r>
        <w:t>Supported by:</w:t>
      </w:r>
    </w:p>
    <w:p w14:paraId="3D86FFFF" w14:textId="77777777" w:rsidR="00FE7B13" w:rsidRDefault="00FE7B13">
      <w:pPr>
        <w:pStyle w:val="ListParagraph"/>
        <w:ind w:left="1496"/>
      </w:pPr>
    </w:p>
    <w:p w14:paraId="7F17C1DC" w14:textId="77777777" w:rsidR="00FE7B13" w:rsidRDefault="00EB3A8C">
      <w:pPr>
        <w:pStyle w:val="ListParagraph"/>
        <w:numPr>
          <w:ilvl w:val="0"/>
          <w:numId w:val="58"/>
        </w:numPr>
      </w:pPr>
      <w:r>
        <w:rPr>
          <w:lang w:eastAsia="en-US"/>
        </w:rPr>
        <w:t>Option 2: Define the baseline configurations for DL PRS and UL SRS for positioning technique with a few key parameters, which include</w:t>
      </w:r>
    </w:p>
    <w:p w14:paraId="4D750829" w14:textId="77777777" w:rsidR="00FE7B13" w:rsidRDefault="00EB3A8C">
      <w:pPr>
        <w:pStyle w:val="ListParagraph"/>
        <w:numPr>
          <w:ilvl w:val="1"/>
          <w:numId w:val="58"/>
        </w:numPr>
      </w:pPr>
      <w:r>
        <w:rPr>
          <w:lang w:eastAsia="en-US"/>
        </w:rPr>
        <w:t>Comb-N</w:t>
      </w:r>
    </w:p>
    <w:p w14:paraId="1DC6F4D3" w14:textId="77777777" w:rsidR="00FE7B13" w:rsidRDefault="00EB3A8C">
      <w:pPr>
        <w:pStyle w:val="ListParagraph"/>
        <w:numPr>
          <w:ilvl w:val="1"/>
          <w:numId w:val="58"/>
        </w:numPr>
      </w:pPr>
      <w:r>
        <w:rPr>
          <w:lang w:eastAsia="en-US"/>
        </w:rPr>
        <w:t>total number of OFDM symbols for a positioning fix</w:t>
      </w:r>
    </w:p>
    <w:p w14:paraId="74AAF3A7" w14:textId="77777777" w:rsidR="00FE7B13" w:rsidRDefault="00EB3A8C">
      <w:pPr>
        <w:pStyle w:val="ListParagraph"/>
        <w:numPr>
          <w:ilvl w:val="1"/>
          <w:numId w:val="58"/>
        </w:numPr>
      </w:pPr>
      <w:r>
        <w:rPr>
          <w:lang w:eastAsia="en-US"/>
        </w:rPr>
        <w:t>…</w:t>
      </w:r>
    </w:p>
    <w:p w14:paraId="5D5245ED" w14:textId="77777777" w:rsidR="00FE7B13" w:rsidRDefault="00EB3A8C">
      <w:pPr>
        <w:ind w:left="1080"/>
      </w:pPr>
      <w:r>
        <w:t>Supported by:</w:t>
      </w:r>
      <w:r>
        <w:rPr>
          <w:rFonts w:eastAsiaTheme="minorEastAsia" w:hint="eastAsia"/>
          <w:lang w:eastAsia="zh-CN"/>
        </w:rPr>
        <w:t xml:space="preserve"> CATT</w:t>
      </w:r>
    </w:p>
    <w:p w14:paraId="38518378" w14:textId="77777777" w:rsidR="00FE7B13" w:rsidRDefault="00FE7B13">
      <w:pPr>
        <w:pStyle w:val="Subtitle"/>
        <w:rPr>
          <w:rFonts w:ascii="Times New Roman" w:hAnsi="Times New Roman" w:cs="Times New Roman"/>
          <w:lang w:eastAsia="en-US"/>
        </w:rPr>
      </w:pPr>
    </w:p>
    <w:p w14:paraId="2A2D5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C98F3BD" w14:textId="77777777" w:rsidTr="00E159A3">
        <w:trPr>
          <w:jc w:val="center"/>
        </w:trPr>
        <w:tc>
          <w:tcPr>
            <w:tcW w:w="1587" w:type="dxa"/>
            <w:gridSpan w:val="2"/>
            <w:tcBorders>
              <w:bottom w:val="double" w:sz="4" w:space="0" w:color="auto"/>
            </w:tcBorders>
          </w:tcPr>
          <w:p w14:paraId="29192D5B" w14:textId="77777777" w:rsidR="00FE7B13" w:rsidRDefault="00EB3A8C">
            <w:pPr>
              <w:rPr>
                <w:b/>
              </w:rPr>
            </w:pPr>
            <w:r>
              <w:rPr>
                <w:b/>
              </w:rPr>
              <w:t>Company</w:t>
            </w:r>
          </w:p>
        </w:tc>
        <w:tc>
          <w:tcPr>
            <w:tcW w:w="8043" w:type="dxa"/>
            <w:tcBorders>
              <w:bottom w:val="double" w:sz="4" w:space="0" w:color="auto"/>
            </w:tcBorders>
          </w:tcPr>
          <w:p w14:paraId="45EDBDD8" w14:textId="77777777" w:rsidR="00FE7B13" w:rsidRDefault="00EB3A8C">
            <w:pPr>
              <w:rPr>
                <w:b/>
              </w:rPr>
            </w:pPr>
            <w:r>
              <w:rPr>
                <w:b/>
              </w:rPr>
              <w:t xml:space="preserve">Comments </w:t>
            </w:r>
          </w:p>
        </w:tc>
      </w:tr>
      <w:tr w:rsidR="00FE7B13" w14:paraId="58A16C0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B858F"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4CF880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E7B13" w14:paraId="0259B2B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9FE1E"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5699DE" w14:textId="77777777" w:rsidR="00FE7B13" w:rsidRDefault="00EB3A8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E7B13" w14:paraId="0AE1CE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2AD56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48A01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21335A0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E7B13" w14:paraId="04C14EEB" w14:textId="77777777">
              <w:trPr>
                <w:jc w:val="center"/>
              </w:trPr>
              <w:tc>
                <w:tcPr>
                  <w:tcW w:w="3185" w:type="dxa"/>
                </w:tcPr>
                <w:p w14:paraId="4A11316E"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0A22AF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3857360C"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SRS-Pos</w:t>
                  </w:r>
                </w:p>
              </w:tc>
            </w:tr>
            <w:tr w:rsidR="00FE7B13" w14:paraId="6045CF19" w14:textId="77777777">
              <w:trPr>
                <w:jc w:val="center"/>
              </w:trPr>
              <w:tc>
                <w:tcPr>
                  <w:tcW w:w="3185" w:type="dxa"/>
                </w:tcPr>
                <w:p w14:paraId="06FD37B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3B4EE64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CE53597"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E7B13" w14:paraId="7BC10DA9" w14:textId="77777777">
              <w:trPr>
                <w:jc w:val="center"/>
              </w:trPr>
              <w:tc>
                <w:tcPr>
                  <w:tcW w:w="3185" w:type="dxa"/>
                </w:tcPr>
                <w:p w14:paraId="7126EBD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D32774F"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14181A99"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3836016F" w14:textId="77777777" w:rsidR="00FE7B13" w:rsidRDefault="00FE7B13">
            <w:pPr>
              <w:rPr>
                <w:rFonts w:eastAsiaTheme="minorEastAsia" w:cstheme="minorHAnsi"/>
                <w:sz w:val="18"/>
                <w:szCs w:val="18"/>
                <w:lang w:eastAsia="zh-CN"/>
              </w:rPr>
            </w:pPr>
          </w:p>
        </w:tc>
      </w:tr>
      <w:tr w:rsidR="00FE7B13" w14:paraId="26216D0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2840A"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285028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E7B13" w14:paraId="37CC47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60B853"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8C41F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FE7B13" w14:paraId="4BD18D3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E226F"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4ABCFC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E4F85E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E7B13" w14:paraId="33E294E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37922"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8EAD46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E7B13" w14:paraId="020C9B1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786CCB"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4F264A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During the SI phase, we try to find the upper bound of performance based on Rel.16 methods , so option 1 is preferred.</w:t>
            </w:r>
          </w:p>
        </w:tc>
      </w:tr>
      <w:tr w:rsidR="00FE7B13" w14:paraId="6BAECEB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65FDA"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1B8054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FE7B13" w14:paraId="4FB66A8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DAB49"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4E0D0C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w:t>
            </w:r>
          </w:p>
        </w:tc>
      </w:tr>
      <w:tr w:rsidR="00EB3A8C" w14:paraId="74BD166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B83F2" w14:textId="150A03D3" w:rsidR="00EB3A8C" w:rsidRDefault="00EB3A8C" w:rsidP="00EB3A8C">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0041BB5A" w14:textId="3C415FB0"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Baseline parameters are necessary to bring consistency in the simulation results.</w:t>
            </w:r>
          </w:p>
        </w:tc>
      </w:tr>
      <w:tr w:rsidR="00E159A3" w14:paraId="06D5140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B3A0" w14:textId="2291E295" w:rsidR="00E159A3" w:rsidRDefault="00E159A3" w:rsidP="00E159A3">
            <w:pPr>
              <w:rPr>
                <w:rFonts w:cstheme="minorHAnsi"/>
                <w:sz w:val="18"/>
                <w:szCs w:val="18"/>
              </w:rPr>
            </w:pPr>
            <w:r>
              <w:rPr>
                <w:rFonts w:cstheme="minorHAnsi"/>
                <w:sz w:val="18"/>
                <w:szCs w:val="18"/>
              </w:rPr>
              <w:t>S</w:t>
            </w:r>
            <w:r>
              <w:rPr>
                <w:rFonts w:eastAsia="Times New Roman"/>
                <w:szCs w:val="24"/>
                <w:lang w:val="en-US"/>
              </w:rPr>
              <w:t>ONY</w:t>
            </w:r>
          </w:p>
        </w:tc>
        <w:tc>
          <w:tcPr>
            <w:tcW w:w="8043" w:type="dxa"/>
            <w:tcBorders>
              <w:top w:val="double" w:sz="4" w:space="0" w:color="auto"/>
              <w:bottom w:val="double" w:sz="4" w:space="0" w:color="auto"/>
              <w:right w:val="double" w:sz="4" w:space="0" w:color="auto"/>
            </w:tcBorders>
          </w:tcPr>
          <w:p w14:paraId="7880F8C8" w14:textId="0B0DB468" w:rsidR="00E159A3" w:rsidRPr="004E5405" w:rsidRDefault="00E159A3" w:rsidP="00E159A3">
            <w:pPr>
              <w:rPr>
                <w:rFonts w:eastAsiaTheme="minorEastAsia" w:cstheme="minorHAnsi"/>
                <w:sz w:val="18"/>
                <w:szCs w:val="18"/>
                <w:lang w:eastAsia="zh-CN"/>
              </w:rPr>
            </w:pPr>
            <w:r>
              <w:rPr>
                <w:rFonts w:eastAsiaTheme="minorEastAsia" w:cstheme="minorHAnsi"/>
                <w:sz w:val="18"/>
                <w:szCs w:val="18"/>
                <w:lang w:eastAsia="zh-CN"/>
              </w:rPr>
              <w:t>Option 1</w:t>
            </w:r>
          </w:p>
        </w:tc>
      </w:tr>
    </w:tbl>
    <w:p w14:paraId="242105F9" w14:textId="77777777" w:rsidR="00FE7B13" w:rsidRDefault="00FE7B13">
      <w:pPr>
        <w:rPr>
          <w:lang w:val="en-US"/>
        </w:rPr>
      </w:pPr>
    </w:p>
    <w:p w14:paraId="21EEE7E4" w14:textId="77777777" w:rsidR="00FE7B13" w:rsidRDefault="00FE7B13">
      <w:pPr>
        <w:pStyle w:val="Subtitle"/>
        <w:rPr>
          <w:rFonts w:ascii="Times New Roman" w:hAnsi="Times New Roman" w:cs="Times New Roman"/>
          <w:highlight w:val="yellow"/>
        </w:rPr>
      </w:pPr>
    </w:p>
    <w:p w14:paraId="6542E5C6"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275D5DD" w14:textId="77777777" w:rsidR="00FE7B13" w:rsidRDefault="00EB3A8C">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0D9A5F92" w14:textId="77777777" w:rsidR="00FE7B13" w:rsidRDefault="00EB3A8C">
      <w:pPr>
        <w:pStyle w:val="Heading4"/>
        <w:rPr>
          <w:highlight w:val="yellow"/>
        </w:rPr>
      </w:pPr>
      <w:r>
        <w:rPr>
          <w:highlight w:val="yellow"/>
        </w:rPr>
        <w:t>Revision #1 of Proposal 7.1-1</w:t>
      </w:r>
    </w:p>
    <w:p w14:paraId="7651272C" w14:textId="77777777" w:rsidR="00FE7B13" w:rsidRDefault="00EB3A8C">
      <w:pPr>
        <w:pStyle w:val="ListParagraph"/>
        <w:numPr>
          <w:ilvl w:val="0"/>
          <w:numId w:val="58"/>
        </w:numPr>
      </w:pPr>
      <w:r>
        <w:rPr>
          <w:lang w:eastAsia="en-US"/>
        </w:rPr>
        <w:t xml:space="preserve">It will be up to companies to define the configurations for DL PRS and UL SRS for the evaluation of positioning performance. </w:t>
      </w:r>
    </w:p>
    <w:p w14:paraId="2258B999" w14:textId="77777777" w:rsidR="00FE7B13" w:rsidRDefault="00EB3A8C">
      <w:pPr>
        <w:pStyle w:val="ListParagraph"/>
        <w:numPr>
          <w:ilvl w:val="1"/>
          <w:numId w:val="58"/>
        </w:numPr>
        <w:rPr>
          <w:b/>
          <w:kern w:val="2"/>
          <w:lang w:eastAsia="zh-CN"/>
        </w:rPr>
      </w:pPr>
      <w:r>
        <w:rPr>
          <w:b/>
          <w:kern w:val="2"/>
          <w:lang w:eastAsia="zh-CN"/>
        </w:rPr>
        <w:t>Supported by: Huawei/HiSilicon,</w:t>
      </w:r>
      <w:r>
        <w:rPr>
          <w:rFonts w:eastAsiaTheme="minorEastAsia" w:hint="eastAsia"/>
          <w:b/>
          <w:lang w:eastAsia="zh-CN"/>
        </w:rPr>
        <w:t xml:space="preserve"> v</w:t>
      </w:r>
      <w:r>
        <w:rPr>
          <w:rFonts w:eastAsiaTheme="minorEastAsia"/>
          <w:b/>
          <w:lang w:eastAsia="zh-CN"/>
        </w:rPr>
        <w:t>ivo, Fraunhofer</w:t>
      </w:r>
    </w:p>
    <w:p w14:paraId="40D4EABD" w14:textId="77777777" w:rsidR="00FE7B13" w:rsidRDefault="00FE7B13">
      <w:pPr>
        <w:pStyle w:val="Subtitle"/>
        <w:rPr>
          <w:rFonts w:ascii="Times New Roman" w:hAnsi="Times New Roman" w:cs="Times New Roman"/>
          <w:highlight w:val="yellow"/>
          <w:lang w:val="en-US"/>
        </w:rPr>
      </w:pPr>
    </w:p>
    <w:p w14:paraId="433E2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FF4BCA" w14:textId="77777777" w:rsidTr="00E159A3">
        <w:trPr>
          <w:jc w:val="center"/>
        </w:trPr>
        <w:tc>
          <w:tcPr>
            <w:tcW w:w="1587" w:type="dxa"/>
            <w:gridSpan w:val="2"/>
            <w:tcBorders>
              <w:bottom w:val="double" w:sz="4" w:space="0" w:color="auto"/>
            </w:tcBorders>
          </w:tcPr>
          <w:p w14:paraId="4314DB79" w14:textId="77777777" w:rsidR="00FE7B13" w:rsidRDefault="00EB3A8C">
            <w:pPr>
              <w:rPr>
                <w:b/>
              </w:rPr>
            </w:pPr>
            <w:r>
              <w:rPr>
                <w:b/>
              </w:rPr>
              <w:t>Company</w:t>
            </w:r>
          </w:p>
        </w:tc>
        <w:tc>
          <w:tcPr>
            <w:tcW w:w="8043" w:type="dxa"/>
            <w:tcBorders>
              <w:bottom w:val="double" w:sz="4" w:space="0" w:color="auto"/>
            </w:tcBorders>
          </w:tcPr>
          <w:p w14:paraId="123499DC" w14:textId="77777777" w:rsidR="00FE7B13" w:rsidRDefault="00EB3A8C">
            <w:pPr>
              <w:rPr>
                <w:b/>
              </w:rPr>
            </w:pPr>
            <w:r>
              <w:rPr>
                <w:b/>
              </w:rPr>
              <w:t xml:space="preserve">Comments </w:t>
            </w:r>
          </w:p>
        </w:tc>
      </w:tr>
      <w:tr w:rsidR="00FE7B13" w14:paraId="34DACC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0B471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AB24A5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06349B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E0CC0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301353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26A728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0E9C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789A5B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4D1F88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CEAFC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3B73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FE7B13" w14:paraId="2C1D412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3872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E8194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D6F3AA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A77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EAA118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FE7B13" w14:paraId="5D7FC14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2B59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D096BF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91BB73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71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B99749E"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30785C3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5100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97F374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A5169E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77418A"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1A1982"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w:t>
            </w:r>
          </w:p>
        </w:tc>
      </w:tr>
      <w:tr w:rsidR="00801FF7" w14:paraId="0A3305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F67F1" w14:textId="57AE464C"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7163514E" w14:textId="39654729"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We support the proposal</w:t>
            </w:r>
          </w:p>
        </w:tc>
      </w:tr>
      <w:tr w:rsidR="00E159A3" w14:paraId="648816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26A522" w14:textId="7A2136DF"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0D99E8E3" w14:textId="61807718"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Support</w:t>
            </w:r>
          </w:p>
        </w:tc>
      </w:tr>
    </w:tbl>
    <w:p w14:paraId="7059201B" w14:textId="77777777" w:rsidR="00FE7B13" w:rsidRDefault="00FE7B13">
      <w:pPr>
        <w:pStyle w:val="Subtitle"/>
        <w:rPr>
          <w:rFonts w:ascii="Times New Roman" w:hAnsi="Times New Roman" w:cs="Times New Roman"/>
          <w:highlight w:val="yellow"/>
        </w:rPr>
      </w:pPr>
    </w:p>
    <w:p w14:paraId="26318D71" w14:textId="77777777" w:rsidR="00FE7B13" w:rsidRDefault="00FE7B13">
      <w:pPr>
        <w:rPr>
          <w:lang w:val="en-US"/>
        </w:rPr>
      </w:pPr>
    </w:p>
    <w:p w14:paraId="560BF59A" w14:textId="77777777" w:rsidR="00FE7B13" w:rsidRDefault="00EB3A8C">
      <w:pPr>
        <w:pStyle w:val="Heading1"/>
      </w:pPr>
      <w:r>
        <w:t>Evaluation of simulation results</w:t>
      </w:r>
    </w:p>
    <w:p w14:paraId="23D9EEB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AA786D1" w14:textId="77777777" w:rsidR="00FE7B13" w:rsidRDefault="00EB3A8C">
      <w:r>
        <w:t>A number of proposals were presented for the initial simulation evaluation results [19-33] with the following proposals:</w:t>
      </w:r>
    </w:p>
    <w:p w14:paraId="07EC03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45A9D54" w14:textId="77777777" w:rsidR="00FE7B13" w:rsidRDefault="00EB3A8C">
      <w:pPr>
        <w:pStyle w:val="ListParagraph"/>
        <w:numPr>
          <w:ilvl w:val="0"/>
          <w:numId w:val="34"/>
        </w:numPr>
      </w:pPr>
      <w:r>
        <w:t xml:space="preserve">(vivo) </w:t>
      </w:r>
      <w:r>
        <w:rPr>
          <w:b/>
          <w:bCs/>
          <w:iCs/>
        </w:rPr>
        <w:t>Proposal 1</w:t>
      </w:r>
      <w:r>
        <w:rPr>
          <w:b/>
          <w:lang w:eastAsia="zh-CN"/>
        </w:rPr>
        <w:t xml:space="preserve">: </w:t>
      </w:r>
    </w:p>
    <w:p w14:paraId="2352486E" w14:textId="77777777" w:rsidR="00FE7B13" w:rsidRDefault="00EB3A8C">
      <w:pPr>
        <w:pStyle w:val="ListParagraph"/>
        <w:numPr>
          <w:ilvl w:val="1"/>
          <w:numId w:val="34"/>
        </w:numPr>
        <w:rPr>
          <w:lang w:eastAsia="zh-CN"/>
        </w:rPr>
      </w:pPr>
      <w:r>
        <w:t>The vertical positioning target for RAT-dependent techniques shouldn’t be the same as the horizontal positioning.</w:t>
      </w:r>
    </w:p>
    <w:p w14:paraId="26B15E2F" w14:textId="77777777" w:rsidR="00FE7B13" w:rsidRDefault="00EB3A8C">
      <w:pPr>
        <w:pStyle w:val="ListParagraph"/>
        <w:numPr>
          <w:ilvl w:val="0"/>
          <w:numId w:val="34"/>
        </w:numPr>
      </w:pPr>
      <w:r>
        <w:t xml:space="preserve">(vivo) </w:t>
      </w:r>
      <w:r>
        <w:rPr>
          <w:b/>
          <w:bCs/>
          <w:iCs/>
        </w:rPr>
        <w:t>Proposal 2</w:t>
      </w:r>
      <w:r>
        <w:rPr>
          <w:b/>
          <w:lang w:eastAsia="zh-CN"/>
        </w:rPr>
        <w:t xml:space="preserve">: </w:t>
      </w:r>
    </w:p>
    <w:p w14:paraId="7D76E9B7" w14:textId="77777777" w:rsidR="00FE7B13" w:rsidRDefault="00EB3A8C">
      <w:pPr>
        <w:pStyle w:val="ListParagraph"/>
        <w:numPr>
          <w:ilvl w:val="1"/>
          <w:numId w:val="34"/>
        </w:numPr>
        <w:rPr>
          <w:lang w:eastAsia="zh-CN"/>
        </w:rPr>
      </w:pPr>
      <w:r>
        <w:t>The vertical positioning evaluation with RAT-dependent techniques can be put on a lower priority.</w:t>
      </w:r>
    </w:p>
    <w:p w14:paraId="55F11DF8" w14:textId="77777777" w:rsidR="00FE7B13" w:rsidRDefault="00EB3A8C">
      <w:pPr>
        <w:pStyle w:val="ListParagraph"/>
        <w:numPr>
          <w:ilvl w:val="0"/>
          <w:numId w:val="34"/>
        </w:numPr>
      </w:pPr>
      <w:r>
        <w:t xml:space="preserve">(vivo) </w:t>
      </w:r>
      <w:r>
        <w:rPr>
          <w:b/>
          <w:bCs/>
          <w:iCs/>
        </w:rPr>
        <w:t>Proposal 3</w:t>
      </w:r>
      <w:r>
        <w:rPr>
          <w:b/>
          <w:lang w:eastAsia="zh-CN"/>
        </w:rPr>
        <w:t xml:space="preserve">: </w:t>
      </w:r>
    </w:p>
    <w:p w14:paraId="1E17A31D" w14:textId="77777777" w:rsidR="00FE7B13" w:rsidRDefault="00EB3A8C">
      <w:pPr>
        <w:pStyle w:val="ListParagraph"/>
        <w:numPr>
          <w:ilvl w:val="1"/>
          <w:numId w:val="34"/>
        </w:numPr>
        <w:rPr>
          <w:lang w:eastAsia="zh-CN"/>
        </w:rPr>
      </w:pPr>
      <w:r>
        <w:t>UE location measurement time needs to be evaluated and reduced.</w:t>
      </w:r>
    </w:p>
    <w:p w14:paraId="0BD95838" w14:textId="77777777" w:rsidR="00FE7B13" w:rsidRDefault="00EB3A8C">
      <w:pPr>
        <w:pStyle w:val="ListParagraph"/>
        <w:numPr>
          <w:ilvl w:val="0"/>
          <w:numId w:val="34"/>
        </w:numPr>
      </w:pPr>
      <w:r>
        <w:t xml:space="preserve">(vivo) </w:t>
      </w:r>
      <w:r>
        <w:rPr>
          <w:b/>
          <w:bCs/>
          <w:iCs/>
        </w:rPr>
        <w:t>Proposal 4</w:t>
      </w:r>
      <w:r>
        <w:rPr>
          <w:b/>
          <w:lang w:eastAsia="zh-CN"/>
        </w:rPr>
        <w:t xml:space="preserve">: </w:t>
      </w:r>
    </w:p>
    <w:p w14:paraId="2C1A172A" w14:textId="77777777" w:rsidR="00FE7B13" w:rsidRDefault="00EB3A8C">
      <w:pPr>
        <w:pStyle w:val="ListParagraph"/>
        <w:numPr>
          <w:ilvl w:val="1"/>
          <w:numId w:val="34"/>
        </w:numPr>
        <w:rPr>
          <w:lang w:eastAsia="zh-CN"/>
        </w:rPr>
      </w:pPr>
      <w:r>
        <w:t>The overhead for low latency positioning needs to be evaluated.</w:t>
      </w:r>
    </w:p>
    <w:p w14:paraId="7FF77049" w14:textId="77777777" w:rsidR="00FE7B13" w:rsidRDefault="00EB3A8C">
      <w:pPr>
        <w:pStyle w:val="ListParagraph"/>
        <w:numPr>
          <w:ilvl w:val="0"/>
          <w:numId w:val="34"/>
        </w:numPr>
      </w:pPr>
      <w:r>
        <w:t xml:space="preserve">(NOK) </w:t>
      </w:r>
      <w:r>
        <w:rPr>
          <w:b/>
          <w:bCs/>
          <w:iCs/>
        </w:rPr>
        <w:t>Proposal 1</w:t>
      </w:r>
      <w:r>
        <w:rPr>
          <w:b/>
          <w:lang w:eastAsia="zh-CN"/>
        </w:rPr>
        <w:t xml:space="preserve">: </w:t>
      </w:r>
    </w:p>
    <w:p w14:paraId="529B8C0A" w14:textId="77777777" w:rsidR="00FE7B13" w:rsidRDefault="00EB3A8C">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4584EA6" w14:textId="77777777" w:rsidR="00FE7B13" w:rsidRDefault="00EB3A8C">
      <w:pPr>
        <w:pStyle w:val="ListParagraph"/>
        <w:numPr>
          <w:ilvl w:val="0"/>
          <w:numId w:val="34"/>
        </w:numPr>
      </w:pPr>
      <w:r>
        <w:t xml:space="preserve">(NOK) </w:t>
      </w:r>
      <w:r>
        <w:rPr>
          <w:b/>
          <w:bCs/>
          <w:iCs/>
        </w:rPr>
        <w:t>Proposal 2</w:t>
      </w:r>
      <w:r>
        <w:rPr>
          <w:b/>
          <w:lang w:eastAsia="zh-CN"/>
        </w:rPr>
        <w:t xml:space="preserve">: </w:t>
      </w:r>
    </w:p>
    <w:p w14:paraId="3ACE092D" w14:textId="77777777" w:rsidR="00FE7B13" w:rsidRDefault="00EB3A8C">
      <w:pPr>
        <w:pStyle w:val="ListParagraph"/>
        <w:numPr>
          <w:ilvl w:val="1"/>
          <w:numId w:val="34"/>
        </w:numPr>
        <w:rPr>
          <w:lang w:eastAsia="zh-CN"/>
        </w:rPr>
      </w:pPr>
      <w:r>
        <w:t xml:space="preserve">CDF curves of positioning </w:t>
      </w:r>
      <w:r>
        <w:pgNum/>
      </w:r>
      <w:r>
        <w:t>ccuracy should be reported and values provided for 50%, 80%, and 90% of Ues.</w:t>
      </w:r>
    </w:p>
    <w:p w14:paraId="0D42D925" w14:textId="77777777" w:rsidR="00FE7B13" w:rsidRDefault="00EB3A8C">
      <w:pPr>
        <w:pStyle w:val="ListParagraph"/>
        <w:numPr>
          <w:ilvl w:val="0"/>
          <w:numId w:val="34"/>
        </w:numPr>
      </w:pPr>
      <w:r>
        <w:t xml:space="preserve">(NOK) </w:t>
      </w:r>
      <w:r>
        <w:rPr>
          <w:b/>
          <w:bCs/>
          <w:iCs/>
        </w:rPr>
        <w:t>Proposal 3</w:t>
      </w:r>
      <w:r>
        <w:rPr>
          <w:b/>
          <w:lang w:eastAsia="zh-CN"/>
        </w:rPr>
        <w:t xml:space="preserve">: </w:t>
      </w:r>
    </w:p>
    <w:p w14:paraId="58911317" w14:textId="77777777" w:rsidR="00FE7B13" w:rsidRDefault="00EB3A8C">
      <w:pPr>
        <w:pStyle w:val="ListParagraph"/>
        <w:numPr>
          <w:ilvl w:val="1"/>
          <w:numId w:val="34"/>
        </w:numPr>
        <w:rPr>
          <w:lang w:eastAsia="zh-CN"/>
        </w:rPr>
      </w:pPr>
      <w:r>
        <w:t>Adopt option 3 above for handling the latency evaluations during the SI. Agree on baseline values (e.g., X) at next RAN1 meeting.</w:t>
      </w:r>
    </w:p>
    <w:p w14:paraId="50965177" w14:textId="77777777" w:rsidR="00FE7B13" w:rsidRDefault="00EB3A8C">
      <w:pPr>
        <w:pStyle w:val="ListParagraph"/>
        <w:numPr>
          <w:ilvl w:val="0"/>
          <w:numId w:val="34"/>
        </w:numPr>
      </w:pPr>
      <w:r>
        <w:t xml:space="preserve">(NOK) </w:t>
      </w:r>
      <w:r>
        <w:rPr>
          <w:b/>
          <w:bCs/>
          <w:iCs/>
        </w:rPr>
        <w:t>Proposal 4</w:t>
      </w:r>
      <w:r>
        <w:rPr>
          <w:b/>
          <w:lang w:eastAsia="zh-CN"/>
        </w:rPr>
        <w:t xml:space="preserve">: </w:t>
      </w:r>
    </w:p>
    <w:p w14:paraId="31C02297" w14:textId="77777777" w:rsidR="00FE7B13" w:rsidRDefault="00EB3A8C">
      <w:pPr>
        <w:pStyle w:val="ListParagraph"/>
        <w:numPr>
          <w:ilvl w:val="1"/>
          <w:numId w:val="34"/>
        </w:numPr>
        <w:rPr>
          <w:lang w:eastAsia="zh-CN"/>
        </w:rPr>
      </w:pPr>
      <w:r>
        <w:t>RAN1 does not expect to performed detailed simulations for network efficiency and UE efficiency.</w:t>
      </w:r>
    </w:p>
    <w:p w14:paraId="32FBC4F6" w14:textId="77777777" w:rsidR="00FE7B13" w:rsidRDefault="00EB3A8C">
      <w:pPr>
        <w:pStyle w:val="ListParagraph"/>
        <w:numPr>
          <w:ilvl w:val="0"/>
          <w:numId w:val="34"/>
        </w:numPr>
      </w:pPr>
      <w:r>
        <w:t xml:space="preserve">(CMCC) </w:t>
      </w:r>
      <w:r>
        <w:rPr>
          <w:b/>
          <w:bCs/>
          <w:iCs/>
        </w:rPr>
        <w:t>Proposal 1</w:t>
      </w:r>
      <w:r>
        <w:rPr>
          <w:b/>
          <w:lang w:eastAsia="zh-CN"/>
        </w:rPr>
        <w:t xml:space="preserve">: </w:t>
      </w:r>
    </w:p>
    <w:p w14:paraId="7FBFDD7E" w14:textId="77777777" w:rsidR="00FE7B13" w:rsidRDefault="00EB3A8C">
      <w:pPr>
        <w:pStyle w:val="ListParagraph"/>
        <w:numPr>
          <w:ilvl w:val="1"/>
          <w:numId w:val="34"/>
        </w:numPr>
        <w:rPr>
          <w:lang w:eastAsia="zh-CN"/>
        </w:rPr>
      </w:pPr>
      <w:r>
        <w:rPr>
          <w:lang w:eastAsia="zh-CN"/>
        </w:rPr>
        <w:t>The physical layer latency should be provided in percentage of a total end-to-end latency, e.g., [50]%, in the evaluation.</w:t>
      </w:r>
    </w:p>
    <w:p w14:paraId="7EA11997" w14:textId="77777777" w:rsidR="00FE7B13" w:rsidRDefault="00EB3A8C">
      <w:pPr>
        <w:pStyle w:val="ListParagraph"/>
        <w:numPr>
          <w:ilvl w:val="0"/>
          <w:numId w:val="34"/>
        </w:numPr>
      </w:pPr>
      <w:r>
        <w:t xml:space="preserve">(Sony) </w:t>
      </w:r>
      <w:r>
        <w:rPr>
          <w:b/>
          <w:bCs/>
          <w:iCs/>
        </w:rPr>
        <w:t>Proposal 1</w:t>
      </w:r>
      <w:r>
        <w:rPr>
          <w:b/>
          <w:lang w:eastAsia="zh-CN"/>
        </w:rPr>
        <w:t xml:space="preserve">: </w:t>
      </w:r>
    </w:p>
    <w:p w14:paraId="055FA893" w14:textId="77777777" w:rsidR="00FE7B13" w:rsidRDefault="00EB3A8C">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41D2C67A" w14:textId="77777777" w:rsidR="00FE7B13" w:rsidRDefault="00EB3A8C">
      <w:pPr>
        <w:pStyle w:val="ListParagraph"/>
        <w:numPr>
          <w:ilvl w:val="0"/>
          <w:numId w:val="34"/>
        </w:numPr>
      </w:pPr>
      <w:r>
        <w:t xml:space="preserve">(Sony) </w:t>
      </w:r>
      <w:r>
        <w:rPr>
          <w:b/>
          <w:bCs/>
          <w:iCs/>
        </w:rPr>
        <w:t>Proposal 2</w:t>
      </w:r>
      <w:r>
        <w:rPr>
          <w:b/>
          <w:lang w:eastAsia="zh-CN"/>
        </w:rPr>
        <w:t xml:space="preserve">: </w:t>
      </w:r>
    </w:p>
    <w:p w14:paraId="4E14FD34" w14:textId="77777777" w:rsidR="00FE7B13" w:rsidRDefault="00EB3A8C">
      <w:pPr>
        <w:pStyle w:val="ListParagraph"/>
        <w:numPr>
          <w:ilvl w:val="1"/>
          <w:numId w:val="34"/>
        </w:numPr>
        <w:rPr>
          <w:lang w:eastAsia="zh-CN"/>
        </w:rPr>
      </w:pPr>
      <w:r>
        <w:rPr>
          <w:lang w:eastAsia="en-US"/>
        </w:rPr>
        <w:t>End to end latency positioning estimation shall be properly defined, particularly the start and the end-point.</w:t>
      </w:r>
    </w:p>
    <w:p w14:paraId="1642874A" w14:textId="77777777" w:rsidR="00FE7B13" w:rsidRDefault="00EB3A8C">
      <w:pPr>
        <w:pStyle w:val="ListParagraph"/>
        <w:numPr>
          <w:ilvl w:val="0"/>
          <w:numId w:val="34"/>
        </w:numPr>
      </w:pPr>
      <w:r>
        <w:t xml:space="preserve">(Sony) </w:t>
      </w:r>
      <w:r>
        <w:rPr>
          <w:b/>
          <w:bCs/>
          <w:iCs/>
        </w:rPr>
        <w:t>Proposal 3</w:t>
      </w:r>
      <w:r>
        <w:rPr>
          <w:b/>
          <w:lang w:eastAsia="zh-CN"/>
        </w:rPr>
        <w:t xml:space="preserve">: </w:t>
      </w:r>
    </w:p>
    <w:p w14:paraId="114CDBBB" w14:textId="77777777" w:rsidR="00FE7B13" w:rsidRDefault="00EB3A8C">
      <w:pPr>
        <w:pStyle w:val="ListParagraph"/>
        <w:numPr>
          <w:ilvl w:val="1"/>
          <w:numId w:val="34"/>
        </w:numPr>
        <w:rPr>
          <w:lang w:eastAsia="zh-CN"/>
        </w:rPr>
      </w:pPr>
      <w:r>
        <w:rPr>
          <w:lang w:eastAsia="en-US"/>
        </w:rPr>
        <w:t>Assess and break-down the end to end latency and identify the latency target that can be evaluated by RAN1/2.</w:t>
      </w:r>
    </w:p>
    <w:p w14:paraId="4C96511A" w14:textId="77777777" w:rsidR="00FE7B13" w:rsidRDefault="00EB3A8C">
      <w:pPr>
        <w:pStyle w:val="ListParagraph"/>
        <w:numPr>
          <w:ilvl w:val="0"/>
          <w:numId w:val="34"/>
        </w:numPr>
      </w:pPr>
      <w:r>
        <w:t xml:space="preserve">(Sony) </w:t>
      </w:r>
      <w:r>
        <w:rPr>
          <w:b/>
          <w:bCs/>
          <w:iCs/>
        </w:rPr>
        <w:t>Proposal 4</w:t>
      </w:r>
      <w:r>
        <w:rPr>
          <w:b/>
          <w:lang w:eastAsia="zh-CN"/>
        </w:rPr>
        <w:t xml:space="preserve">: </w:t>
      </w:r>
    </w:p>
    <w:p w14:paraId="3DB226D1" w14:textId="77777777" w:rsidR="00FE7B13" w:rsidRDefault="00EB3A8C">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687E7A1" w14:textId="77777777" w:rsidR="00FE7B13" w:rsidRDefault="00EB3A8C">
      <w:pPr>
        <w:pStyle w:val="ListParagraph"/>
        <w:numPr>
          <w:ilvl w:val="0"/>
          <w:numId w:val="34"/>
        </w:numPr>
      </w:pPr>
      <w:r>
        <w:t xml:space="preserve">(Fraunhofer) </w:t>
      </w:r>
      <w:r>
        <w:rPr>
          <w:b/>
          <w:bCs/>
          <w:iCs/>
        </w:rPr>
        <w:t>Proposal 1</w:t>
      </w:r>
      <w:r>
        <w:rPr>
          <w:b/>
          <w:lang w:eastAsia="zh-CN"/>
        </w:rPr>
        <w:t xml:space="preserve">: </w:t>
      </w:r>
    </w:p>
    <w:p w14:paraId="56CE052C" w14:textId="77777777" w:rsidR="00FE7B13" w:rsidRDefault="00EB3A8C">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8A9423A" w14:textId="77777777" w:rsidR="00FE7B13" w:rsidRDefault="00EB3A8C">
      <w:pPr>
        <w:pStyle w:val="ListParagraph"/>
        <w:numPr>
          <w:ilvl w:val="2"/>
          <w:numId w:val="34"/>
        </w:numPr>
        <w:tabs>
          <w:tab w:val="left" w:pos="1004"/>
        </w:tabs>
        <w:rPr>
          <w:lang w:eastAsia="zh-CN"/>
        </w:rPr>
      </w:pPr>
      <w:r>
        <w:t>ToA estimator accuracy relative to the delay introduced by the absolute time of arrival model</w:t>
      </w:r>
    </w:p>
    <w:p w14:paraId="505E6B5C" w14:textId="77777777" w:rsidR="00FE7B13" w:rsidRDefault="00EB3A8C">
      <w:pPr>
        <w:pStyle w:val="ListParagraph"/>
        <w:numPr>
          <w:ilvl w:val="2"/>
          <w:numId w:val="34"/>
        </w:numPr>
        <w:tabs>
          <w:tab w:val="left" w:pos="1004"/>
        </w:tabs>
        <w:rPr>
          <w:lang w:eastAsia="zh-CN"/>
        </w:rPr>
      </w:pPr>
      <w:r>
        <w:t>ToA estimator accuracy versus K-factor</w:t>
      </w:r>
    </w:p>
    <w:p w14:paraId="51497C6A" w14:textId="77777777" w:rsidR="00FE7B13" w:rsidRDefault="00EB3A8C">
      <w:pPr>
        <w:pStyle w:val="ListParagraph"/>
        <w:numPr>
          <w:ilvl w:val="0"/>
          <w:numId w:val="34"/>
        </w:numPr>
      </w:pPr>
      <w:r>
        <w:t xml:space="preserve">(Fraunhofer) </w:t>
      </w:r>
      <w:r>
        <w:rPr>
          <w:b/>
          <w:bCs/>
          <w:iCs/>
        </w:rPr>
        <w:t>Proposal 2</w:t>
      </w:r>
      <w:r>
        <w:rPr>
          <w:b/>
          <w:lang w:eastAsia="zh-CN"/>
        </w:rPr>
        <w:t xml:space="preserve">: </w:t>
      </w:r>
    </w:p>
    <w:p w14:paraId="0B36E01A" w14:textId="77777777" w:rsidR="00FE7B13" w:rsidRDefault="00EB3A8C">
      <w:pPr>
        <w:pStyle w:val="ListParagraph"/>
        <w:numPr>
          <w:ilvl w:val="1"/>
          <w:numId w:val="34"/>
        </w:numPr>
        <w:rPr>
          <w:lang w:eastAsia="zh-CN"/>
        </w:rPr>
      </w:pPr>
      <w:r>
        <w:t>Consider interference for Rel-17 NR positioning evaluation which includes interference from other positioning RSs and uncorrelated interference</w:t>
      </w:r>
    </w:p>
    <w:p w14:paraId="53400702" w14:textId="77777777" w:rsidR="00FE7B13" w:rsidRDefault="00FE7B13">
      <w:pPr>
        <w:rPr>
          <w:lang w:val="en-US"/>
        </w:rPr>
      </w:pPr>
    </w:p>
    <w:p w14:paraId="5A59AF17" w14:textId="77777777" w:rsidR="00FE7B13" w:rsidRDefault="00EB3A8C">
      <w:r>
        <w:rPr>
          <w:lang w:eastAsia="en-US"/>
        </w:rPr>
        <w:t xml:space="preserve">In addition, there is a need to define the </w:t>
      </w:r>
      <w:r>
        <w:t xml:space="preserve">template for the TR for presenting the evaluation results. </w:t>
      </w:r>
    </w:p>
    <w:p w14:paraId="3D9EFD9E" w14:textId="77777777" w:rsidR="00FE7B13" w:rsidRDefault="00FE7B13">
      <w:pPr>
        <w:rPr>
          <w:lang w:eastAsia="en-US"/>
        </w:rPr>
      </w:pPr>
    </w:p>
    <w:p w14:paraId="17745E55" w14:textId="77777777" w:rsidR="00FE7B13" w:rsidRDefault="00EB3A8C">
      <w:pPr>
        <w:pStyle w:val="Heading2"/>
      </w:pPr>
      <w:r>
        <w:rPr>
          <w:highlight w:val="yellow"/>
        </w:rPr>
        <w:t>Proposals for Discussion</w:t>
      </w:r>
    </w:p>
    <w:p w14:paraId="6653A4B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1E3D9E7" w14:textId="77777777" w:rsidR="00FE7B13" w:rsidRDefault="00EB3A8C">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0D2B3455" w14:textId="77777777" w:rsidR="00FE7B13" w:rsidRDefault="00EB3A8C">
      <w:pPr>
        <w:pStyle w:val="ListParagraph"/>
        <w:numPr>
          <w:ilvl w:val="1"/>
          <w:numId w:val="34"/>
        </w:numPr>
        <w:rPr>
          <w:lang w:eastAsia="zh-CN"/>
        </w:rPr>
      </w:pPr>
      <w:r>
        <w:t>Note: In addition to overall positioning accuracy performance companies are encouraged to report the estimation accuracy of UE/gNB measurements (e.g., RSTD) for performance comparison.</w:t>
      </w:r>
    </w:p>
    <w:p w14:paraId="4D836A4F" w14:textId="77777777" w:rsidR="00FE7B13" w:rsidRDefault="00FE7B13">
      <w:pPr>
        <w:pStyle w:val="ListParagraph"/>
        <w:tabs>
          <w:tab w:val="left" w:pos="1004"/>
        </w:tabs>
        <w:ind w:left="1004"/>
        <w:rPr>
          <w:lang w:eastAsia="zh-CN"/>
        </w:rPr>
      </w:pPr>
    </w:p>
    <w:p w14:paraId="459232D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673491C" w14:textId="77777777" w:rsidTr="00E159A3">
        <w:trPr>
          <w:jc w:val="center"/>
        </w:trPr>
        <w:tc>
          <w:tcPr>
            <w:tcW w:w="1587" w:type="dxa"/>
            <w:gridSpan w:val="2"/>
            <w:tcBorders>
              <w:bottom w:val="double" w:sz="4" w:space="0" w:color="auto"/>
            </w:tcBorders>
          </w:tcPr>
          <w:p w14:paraId="14B5294A" w14:textId="77777777" w:rsidR="00FE7B13" w:rsidRDefault="00EB3A8C">
            <w:pPr>
              <w:rPr>
                <w:b/>
              </w:rPr>
            </w:pPr>
            <w:r>
              <w:rPr>
                <w:b/>
              </w:rPr>
              <w:t>Company</w:t>
            </w:r>
          </w:p>
        </w:tc>
        <w:tc>
          <w:tcPr>
            <w:tcW w:w="8043" w:type="dxa"/>
            <w:tcBorders>
              <w:bottom w:val="double" w:sz="4" w:space="0" w:color="auto"/>
            </w:tcBorders>
          </w:tcPr>
          <w:p w14:paraId="04FDC4CB" w14:textId="77777777" w:rsidR="00FE7B13" w:rsidRDefault="00EB3A8C">
            <w:pPr>
              <w:rPr>
                <w:b/>
              </w:rPr>
            </w:pPr>
            <w:r>
              <w:rPr>
                <w:b/>
              </w:rPr>
              <w:t xml:space="preserve">Comments </w:t>
            </w:r>
          </w:p>
        </w:tc>
      </w:tr>
      <w:tr w:rsidR="00FE7B13" w14:paraId="662F1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C874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837226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E7B13" w14:paraId="516023F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C59C6B"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30E9468" w14:textId="77777777" w:rsidR="00FE7B13" w:rsidRDefault="00EB3A8C">
            <w:pPr>
              <w:rPr>
                <w:rFonts w:cstheme="minorHAnsi"/>
                <w:sz w:val="18"/>
                <w:szCs w:val="18"/>
              </w:rPr>
            </w:pPr>
            <w:r>
              <w:rPr>
                <w:rFonts w:eastAsiaTheme="minorEastAsia" w:cstheme="minorHAnsi"/>
                <w:sz w:val="18"/>
                <w:szCs w:val="18"/>
                <w:lang w:eastAsia="zh-CN"/>
              </w:rPr>
              <w:t xml:space="preserve">Support. </w:t>
            </w:r>
          </w:p>
        </w:tc>
      </w:tr>
      <w:tr w:rsidR="00FE7B13" w14:paraId="06B3986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0677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79E049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6421FB53" w14:textId="77777777" w:rsidR="00FE7B13" w:rsidRDefault="00EB3A8C">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E7B13" w14:paraId="35764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9E3C2"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51D3627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5C94B9C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8C7AD"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86101F4" w14:textId="77777777" w:rsidR="00FE7B13" w:rsidRDefault="00EB3A8C">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E7B13" w14:paraId="33C0E3E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78305"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55A497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eep a separate CDF for Ues in convex-hull and exclude the UE with insufficient LOS links from the CDF.</w:t>
            </w:r>
          </w:p>
        </w:tc>
      </w:tr>
      <w:tr w:rsidR="00FE7B13" w14:paraId="438016F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F3B29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51721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E7B13" w14:paraId="289E98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FEE29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446BBC8" w14:textId="77777777" w:rsidR="00FE7B13" w:rsidRDefault="00EB3A8C">
            <w:pPr>
              <w:rPr>
                <w:rFonts w:eastAsia="Malgun Gothic" w:cstheme="minorHAnsi"/>
                <w:sz w:val="18"/>
                <w:szCs w:val="18"/>
                <w:lang w:eastAsia="ko-KR"/>
              </w:rPr>
            </w:pPr>
            <w:r>
              <w:rPr>
                <w:rFonts w:eastAsia="Malgun Gothic" w:cstheme="minorHAnsi"/>
                <w:sz w:val="18"/>
                <w:szCs w:val="18"/>
                <w:lang w:eastAsia="ko-KR"/>
              </w:rPr>
              <w:t>We are a</w:t>
            </w:r>
            <w:r>
              <w:rPr>
                <w:rFonts w:eastAsia="Malgun Gothic" w:cstheme="minorHAnsi" w:hint="eastAsia"/>
                <w:sz w:val="18"/>
                <w:szCs w:val="18"/>
                <w:lang w:eastAsia="ko-KR"/>
              </w:rPr>
              <w:t>gree with this proposal</w:t>
            </w:r>
          </w:p>
        </w:tc>
      </w:tr>
      <w:tr w:rsidR="00FE7B13" w14:paraId="4F6DC9C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63D29"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753811"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15F4CCC7" w14:textId="77777777" w:rsidR="00FE7B13" w:rsidRDefault="00FE7B13">
            <w:pPr>
              <w:spacing w:after="0"/>
              <w:rPr>
                <w:rFonts w:eastAsiaTheme="minorEastAsia" w:cstheme="minorHAnsi"/>
                <w:sz w:val="18"/>
                <w:szCs w:val="18"/>
                <w:lang w:eastAsia="zh-CN"/>
              </w:rPr>
            </w:pPr>
          </w:p>
          <w:p w14:paraId="6B60B7A5"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8722E79"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E7B13" w14:paraId="3F07BF5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28779"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3FEE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FE7B13" w14:paraId="187A9EB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451087"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F97D84C" w14:textId="77777777" w:rsidR="00FE7B13" w:rsidRDefault="00EB3A8C">
            <w:r>
              <w:rPr>
                <w:rFonts w:eastAsiaTheme="minorEastAsia" w:cstheme="minorHAnsi"/>
                <w:sz w:val="18"/>
                <w:szCs w:val="18"/>
                <w:lang w:eastAsia="zh-CN"/>
              </w:rPr>
              <w:t xml:space="preserve">Support reusing the same percentiles as for rel16. </w:t>
            </w:r>
            <w:r>
              <w:t xml:space="preserve">50%, 67%, 80%, 90%, </w:t>
            </w:r>
          </w:p>
          <w:p w14:paraId="1F519981" w14:textId="77777777" w:rsidR="00FE7B13" w:rsidRDefault="00FE7B13">
            <w:pPr>
              <w:rPr>
                <w:rFonts w:eastAsiaTheme="minorEastAsia" w:cstheme="minorHAnsi"/>
                <w:sz w:val="18"/>
                <w:szCs w:val="18"/>
                <w:lang w:val="en-US" w:eastAsia="zh-CN"/>
              </w:rPr>
            </w:pPr>
          </w:p>
        </w:tc>
      </w:tr>
      <w:tr w:rsidR="00FE7B13" w14:paraId="1990E9F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26A1F3"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C1FC33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r w:rsidR="00EB3A8C" w14:paraId="741B91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1ABFBA" w14:textId="0854101D" w:rsidR="00EB3A8C" w:rsidRDefault="00EB3A8C" w:rsidP="00EB3A8C">
            <w:pPr>
              <w:rPr>
                <w:rFonts w:cstheme="minorHAnsi"/>
                <w:sz w:val="18"/>
                <w:szCs w:val="18"/>
              </w:rPr>
            </w:pPr>
            <w:r>
              <w:rPr>
                <w:rFonts w:cstheme="minorHAnsi"/>
                <w:sz w:val="18"/>
                <w:szCs w:val="18"/>
              </w:rPr>
              <w:t xml:space="preserve">CEWiT </w:t>
            </w:r>
          </w:p>
        </w:tc>
        <w:tc>
          <w:tcPr>
            <w:tcW w:w="8043" w:type="dxa"/>
            <w:tcBorders>
              <w:top w:val="double" w:sz="4" w:space="0" w:color="auto"/>
              <w:bottom w:val="double" w:sz="4" w:space="0" w:color="auto"/>
              <w:right w:val="double" w:sz="4" w:space="0" w:color="auto"/>
            </w:tcBorders>
          </w:tcPr>
          <w:p w14:paraId="1BFAEB4C" w14:textId="77777777" w:rsidR="00EB3A8C" w:rsidRPr="002C373C" w:rsidRDefault="00EB3A8C" w:rsidP="00EB3A8C">
            <w:pPr>
              <w:rPr>
                <w:rFonts w:cstheme="minorHAnsi"/>
                <w:sz w:val="18"/>
                <w:szCs w:val="18"/>
              </w:rPr>
            </w:pPr>
            <w:r>
              <w:rPr>
                <w:rFonts w:cstheme="minorHAnsi"/>
                <w:sz w:val="18"/>
                <w:szCs w:val="18"/>
              </w:rPr>
              <w:t xml:space="preserve">We support 50%, 80%,90%,95 %tile values as performance matric due to the precise positioning requirement in IIoT and some other commercial use cases like drone communication. 50% tile value should be kept as it  gives median performance of positioning methods. </w:t>
            </w:r>
            <w:r w:rsidRPr="002C373C">
              <w:rPr>
                <w:rFonts w:cstheme="minorHAnsi"/>
                <w:sz w:val="18"/>
                <w:szCs w:val="18"/>
              </w:rPr>
              <w:t xml:space="preserve">But we do not have strong view on 67 %tile. 67% value can be dropped.  </w:t>
            </w:r>
          </w:p>
          <w:p w14:paraId="7F3A2147" w14:textId="04219662" w:rsidR="00EB3A8C" w:rsidRDefault="00EB3A8C" w:rsidP="00EB3A8C">
            <w:pPr>
              <w:rPr>
                <w:rFonts w:eastAsiaTheme="minorEastAsia" w:cstheme="minorHAnsi"/>
                <w:sz w:val="18"/>
                <w:szCs w:val="18"/>
                <w:lang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2BE2AC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B41FE1" w14:textId="7592FD6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537E1EA" w14:textId="018EEDDE" w:rsidR="00E159A3" w:rsidRDefault="00E159A3" w:rsidP="00E159A3">
            <w:pPr>
              <w:rPr>
                <w:rFonts w:cstheme="minorHAnsi"/>
                <w:sz w:val="18"/>
                <w:szCs w:val="18"/>
              </w:rPr>
            </w:pPr>
            <w:r>
              <w:rPr>
                <w:rFonts w:eastAsiaTheme="minorEastAsia" w:cstheme="minorHAnsi"/>
                <w:sz w:val="18"/>
                <w:szCs w:val="18"/>
                <w:lang w:eastAsia="zh-CN"/>
              </w:rPr>
              <w:t xml:space="preserve">Support </w:t>
            </w:r>
          </w:p>
        </w:tc>
      </w:tr>
    </w:tbl>
    <w:p w14:paraId="676BE884" w14:textId="77777777" w:rsidR="00FE7B13" w:rsidRDefault="00FE7B13">
      <w:pPr>
        <w:rPr>
          <w:lang w:val="en-US"/>
        </w:rPr>
      </w:pPr>
    </w:p>
    <w:p w14:paraId="31C3F69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5D86C4E"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we have the consensus to use CDF </w:t>
      </w:r>
      <w:r>
        <w:rPr>
          <w:szCs w:val="20"/>
        </w:rPr>
        <w:t xml:space="preserve">percentiles 50%, 67%, 80%, 90%. </w:t>
      </w:r>
    </w:p>
    <w:p w14:paraId="1ABFB791" w14:textId="77777777" w:rsidR="00FE7B13" w:rsidRDefault="00EB3A8C">
      <w:pPr>
        <w:pStyle w:val="ListParagraph"/>
        <w:numPr>
          <w:ilvl w:val="0"/>
          <w:numId w:val="45"/>
        </w:numPr>
        <w:rPr>
          <w:rFonts w:eastAsiaTheme="minorEastAsia" w:cstheme="minorHAnsi"/>
          <w:sz w:val="18"/>
          <w:szCs w:val="18"/>
          <w:lang w:eastAsia="zh-CN"/>
        </w:rPr>
      </w:pPr>
      <w:r>
        <w:t>Estimation accuracy of UE/gNB measurements are only encouraged to provide, but not required.</w:t>
      </w:r>
    </w:p>
    <w:p w14:paraId="47F1F73D" w14:textId="77777777" w:rsidR="00FE7B13" w:rsidRDefault="00FE7B13">
      <w:pPr>
        <w:rPr>
          <w:highlight w:val="yellow"/>
        </w:rPr>
      </w:pPr>
    </w:p>
    <w:p w14:paraId="28A6B687" w14:textId="77777777" w:rsidR="00FE7B13" w:rsidRDefault="00EB3A8C">
      <w:pPr>
        <w:pStyle w:val="Heading4"/>
        <w:rPr>
          <w:highlight w:val="yellow"/>
        </w:rPr>
      </w:pPr>
      <w:r>
        <w:rPr>
          <w:highlight w:val="yellow"/>
        </w:rPr>
        <w:t>Revision #1 of Proposal 8.1-1</w:t>
      </w:r>
    </w:p>
    <w:p w14:paraId="1EB52AF1" w14:textId="77777777" w:rsidR="00FE7B13" w:rsidRDefault="00EB3A8C">
      <w:pPr>
        <w:pStyle w:val="ListParagraph"/>
        <w:numPr>
          <w:ilvl w:val="0"/>
          <w:numId w:val="5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273D277C" w14:textId="77777777" w:rsidR="00FE7B13" w:rsidRDefault="00EB3A8C">
      <w:pPr>
        <w:pStyle w:val="ListParagraph"/>
        <w:numPr>
          <w:ilvl w:val="1"/>
          <w:numId w:val="5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702081E8" w14:textId="77777777" w:rsidR="00FE7B13" w:rsidRDefault="00EB3A8C">
      <w:pPr>
        <w:pStyle w:val="ListParagraph"/>
        <w:numPr>
          <w:ilvl w:val="1"/>
          <w:numId w:val="58"/>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Huawei/HiSilicon, Nokia/NSB, Fraunhofer</w:t>
      </w:r>
    </w:p>
    <w:p w14:paraId="2A249486" w14:textId="77777777" w:rsidR="00FE7B13" w:rsidRDefault="00FE7B13">
      <w:pPr>
        <w:pStyle w:val="Subtitle"/>
        <w:rPr>
          <w:rFonts w:ascii="Times New Roman" w:hAnsi="Times New Roman" w:cs="Times New Roman"/>
          <w:highlight w:val="yellow"/>
          <w:lang w:val="en-US"/>
        </w:rPr>
      </w:pPr>
    </w:p>
    <w:p w14:paraId="58629A3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E9C1E80" w14:textId="77777777" w:rsidTr="00E159A3">
        <w:trPr>
          <w:jc w:val="center"/>
        </w:trPr>
        <w:tc>
          <w:tcPr>
            <w:tcW w:w="1587" w:type="dxa"/>
            <w:gridSpan w:val="2"/>
            <w:tcBorders>
              <w:bottom w:val="double" w:sz="4" w:space="0" w:color="auto"/>
            </w:tcBorders>
          </w:tcPr>
          <w:p w14:paraId="59C413E3" w14:textId="77777777" w:rsidR="00FE7B13" w:rsidRDefault="00EB3A8C">
            <w:pPr>
              <w:rPr>
                <w:b/>
              </w:rPr>
            </w:pPr>
            <w:r>
              <w:rPr>
                <w:b/>
              </w:rPr>
              <w:t>Company</w:t>
            </w:r>
          </w:p>
        </w:tc>
        <w:tc>
          <w:tcPr>
            <w:tcW w:w="8043" w:type="dxa"/>
            <w:tcBorders>
              <w:bottom w:val="double" w:sz="4" w:space="0" w:color="auto"/>
            </w:tcBorders>
          </w:tcPr>
          <w:p w14:paraId="523BE3B9" w14:textId="77777777" w:rsidR="00FE7B13" w:rsidRDefault="00EB3A8C">
            <w:pPr>
              <w:rPr>
                <w:b/>
              </w:rPr>
            </w:pPr>
            <w:r>
              <w:rPr>
                <w:b/>
              </w:rPr>
              <w:t xml:space="preserve">Comments </w:t>
            </w:r>
          </w:p>
        </w:tc>
      </w:tr>
      <w:tr w:rsidR="00FE7B13" w14:paraId="7358553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4AFCBA"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25CE3873"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A96AD9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023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20676B9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672F6A5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8E1C66"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3E444C8" w14:textId="77777777" w:rsidR="00FE7B13" w:rsidRDefault="00EB3A8C">
            <w:pPr>
              <w:rPr>
                <w:rFonts w:eastAsiaTheme="minorEastAsia"/>
                <w:lang w:eastAsia="zh-CN"/>
              </w:rPr>
            </w:pPr>
            <w:r>
              <w:rPr>
                <w:rFonts w:eastAsiaTheme="minorEastAsia"/>
                <w:lang w:eastAsia="zh-CN"/>
              </w:rPr>
              <w:t>OK</w:t>
            </w:r>
          </w:p>
        </w:tc>
      </w:tr>
      <w:tr w:rsidR="00FE7B13" w14:paraId="3861E2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EB870" w14:textId="77777777" w:rsidR="00FE7B13" w:rsidRDefault="00EB3A8C">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4CC662B3" w14:textId="77777777" w:rsidR="00FE7B13" w:rsidRDefault="00EB3A8C">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the following percentiles 50%, 67%, 80%, 90%, </w:t>
            </w:r>
            <w:r>
              <w:rPr>
                <w:rFonts w:eastAsiaTheme="minorEastAsia" w:hint="eastAsia"/>
                <w:lang w:eastAsia="zh-CN"/>
              </w:rPr>
              <w:t xml:space="preserve">and </w:t>
            </w:r>
            <w:r>
              <w:rPr>
                <w:rFonts w:eastAsiaTheme="minorEastAsia"/>
                <w:lang w:eastAsia="zh-CN"/>
              </w:rPr>
              <w:t xml:space="preserve">also </w:t>
            </w:r>
            <w:r>
              <w:rPr>
                <w:rFonts w:eastAsiaTheme="minorEastAsia" w:hint="eastAsia"/>
                <w:lang w:eastAsia="zh-CN"/>
              </w:rPr>
              <w:t xml:space="preserve">doubt </w:t>
            </w:r>
            <w:r>
              <w:rPr>
                <w:rFonts w:eastAsiaTheme="minorEastAsia"/>
                <w:lang w:eastAsia="zh-CN"/>
              </w:rPr>
              <w:t>how to report the estimation accuracy of UE/gNB measurements (e.g., RSTD).</w:t>
            </w:r>
          </w:p>
          <w:p w14:paraId="71C547D6" w14:textId="77777777" w:rsidR="00FE7B13" w:rsidRDefault="00EB3A8C">
            <w:pPr>
              <w:rPr>
                <w:rFonts w:eastAsiaTheme="minorEastAsia"/>
                <w:lang w:eastAsia="zh-CN"/>
              </w:rPr>
            </w:pPr>
            <w:r>
              <w:rPr>
                <w:rFonts w:eastAsiaTheme="minorEastAsia"/>
                <w:lang w:eastAsia="zh-CN"/>
              </w:rPr>
              <w:t>W</w:t>
            </w:r>
            <w:r>
              <w:rPr>
                <w:rFonts w:eastAsiaTheme="minorEastAsia" w:hint="eastAsia"/>
                <w:lang w:eastAsia="zh-CN"/>
              </w:rPr>
              <w:t>e propose</w:t>
            </w:r>
            <w:r>
              <w:rPr>
                <w:rFonts w:eastAsiaTheme="minorEastAsia"/>
                <w:lang w:eastAsia="zh-CN"/>
              </w:rPr>
              <w:t xml:space="preserve"> to</w:t>
            </w:r>
            <w:r>
              <w:rPr>
                <w:rFonts w:eastAsiaTheme="minorEastAsia" w:hint="eastAsia"/>
                <w:lang w:eastAsia="zh-CN"/>
              </w:rPr>
              <w:t xml:space="preserve"> output</w:t>
            </w:r>
            <w:r>
              <w:rPr>
                <w:rFonts w:eastAsiaTheme="minorEastAsia"/>
                <w:lang w:eastAsia="zh-CN"/>
              </w:rPr>
              <w:t xml:space="preserve"> CDF </w:t>
            </w:r>
            <w:r>
              <w:rPr>
                <w:rFonts w:eastAsiaTheme="minorEastAsia" w:hint="eastAsia"/>
                <w:lang w:eastAsia="zh-CN"/>
              </w:rPr>
              <w:t xml:space="preserve">of </w:t>
            </w:r>
            <w:r>
              <w:rPr>
                <w:rFonts w:eastAsiaTheme="minorEastAsia"/>
                <w:lang w:eastAsia="zh-CN"/>
              </w:rPr>
              <w:t xml:space="preserve">RSTD </w:t>
            </w:r>
            <w:r>
              <w:rPr>
                <w:rFonts w:eastAsiaTheme="minorEastAsia" w:hint="eastAsia"/>
                <w:lang w:eastAsia="zh-CN"/>
              </w:rPr>
              <w:t>errors</w:t>
            </w:r>
            <w:r>
              <w:rPr>
                <w:rFonts w:eastAsiaTheme="minorEastAsia"/>
                <w:lang w:eastAsia="zh-CN"/>
              </w:rPr>
              <w:t xml:space="preserve"> </w:t>
            </w:r>
            <w:r>
              <w:rPr>
                <w:rFonts w:eastAsiaTheme="minorEastAsia" w:hint="eastAsia"/>
                <w:lang w:eastAsia="zh-CN"/>
              </w:rPr>
              <w:t>if m</w:t>
            </w:r>
            <w:r>
              <w:rPr>
                <w:rFonts w:eastAsiaTheme="minorEastAsia"/>
                <w:lang w:eastAsia="zh-CN"/>
              </w:rPr>
              <w:t>ost companies agree to report the estimation accuracy of UE/gNB measurements (e.g., RSTD).</w:t>
            </w:r>
          </w:p>
        </w:tc>
      </w:tr>
      <w:tr w:rsidR="00FE7B13" w14:paraId="4117D5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077D6"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2A420072" w14:textId="77777777" w:rsidR="00FE7B13" w:rsidRDefault="00EB3A8C">
            <w:pPr>
              <w:rPr>
                <w:rFonts w:eastAsiaTheme="minorEastAsia"/>
                <w:lang w:eastAsia="zh-CN"/>
              </w:rPr>
            </w:pPr>
            <w:r>
              <w:rPr>
                <w:rFonts w:eastAsiaTheme="minorEastAsia"/>
                <w:lang w:eastAsia="zh-CN"/>
              </w:rPr>
              <w:t>Ok</w:t>
            </w:r>
          </w:p>
        </w:tc>
      </w:tr>
      <w:tr w:rsidR="00FE7B13" w14:paraId="252F8A8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6B4E84"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1AFED4E" w14:textId="77777777" w:rsidR="00FE7B13" w:rsidRDefault="00EB3A8C">
            <w:pPr>
              <w:rPr>
                <w:rFonts w:eastAsiaTheme="minorEastAsia"/>
                <w:lang w:eastAsia="zh-CN"/>
              </w:rPr>
            </w:pPr>
            <w:r>
              <w:rPr>
                <w:rFonts w:eastAsiaTheme="minorEastAsia"/>
                <w:lang w:eastAsia="zh-CN"/>
              </w:rPr>
              <w:t xml:space="preserve">Support. </w:t>
            </w:r>
          </w:p>
        </w:tc>
      </w:tr>
      <w:tr w:rsidR="00FE7B13" w14:paraId="249A80C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E21192"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AC8CE2E" w14:textId="77777777" w:rsidR="00FE7B13" w:rsidRDefault="00EB3A8C">
            <w:pPr>
              <w:rPr>
                <w:rFonts w:eastAsiaTheme="minorEastAsia"/>
                <w:lang w:eastAsia="zh-CN"/>
              </w:rPr>
            </w:pPr>
            <w:r>
              <w:rPr>
                <w:rFonts w:eastAsiaTheme="minorEastAsia"/>
                <w:lang w:eastAsia="zh-CN"/>
              </w:rPr>
              <w:t>Support</w:t>
            </w:r>
          </w:p>
        </w:tc>
      </w:tr>
      <w:tr w:rsidR="00FE7B13" w14:paraId="76C494D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AD90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10751573" w14:textId="77777777" w:rsidR="00FE7B13" w:rsidRDefault="00EB3A8C">
            <w:pPr>
              <w:rPr>
                <w:rFonts w:eastAsia="Malgun Gothic"/>
                <w:lang w:eastAsia="ko-KR"/>
              </w:rPr>
            </w:pPr>
            <w:r>
              <w:rPr>
                <w:rFonts w:eastAsia="Malgun Gothic" w:hint="eastAsia"/>
                <w:lang w:eastAsia="ko-KR"/>
              </w:rPr>
              <w:t>Support</w:t>
            </w:r>
          </w:p>
        </w:tc>
      </w:tr>
      <w:tr w:rsidR="00FE7B13" w14:paraId="737BD12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E3765"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0F00850" w14:textId="77777777" w:rsidR="00FE7B13" w:rsidRDefault="00EB3A8C">
            <w:pPr>
              <w:rPr>
                <w:rFonts w:eastAsiaTheme="minorEastAsia"/>
                <w:lang w:eastAsia="zh-CN"/>
              </w:rPr>
            </w:pPr>
            <w:r>
              <w:rPr>
                <w:rFonts w:eastAsiaTheme="minorEastAsia"/>
                <w:lang w:eastAsia="zh-CN"/>
              </w:rPr>
              <w:t xml:space="preserve">Support. </w:t>
            </w:r>
          </w:p>
        </w:tc>
      </w:tr>
      <w:tr w:rsidR="00FE7B13" w14:paraId="15E39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14D608"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6A63E8B7" w14:textId="77777777" w:rsidR="00FE7B13" w:rsidRDefault="00EB3A8C">
            <w:pPr>
              <w:rPr>
                <w:rFonts w:eastAsia="Malgun Gothic"/>
                <w:lang w:eastAsia="ko-KR"/>
              </w:rPr>
            </w:pPr>
            <w:r>
              <w:rPr>
                <w:rFonts w:eastAsiaTheme="minorEastAsia" w:hint="eastAsia"/>
                <w:lang w:val="en-US" w:eastAsia="zh-CN"/>
              </w:rPr>
              <w:t>Support. Suggest to have TOA error as estimation accuracy of UE/gNB measurements.</w:t>
            </w:r>
          </w:p>
        </w:tc>
      </w:tr>
      <w:tr w:rsidR="00BF697E" w14:paraId="28E703B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D05437" w14:textId="58F4E443" w:rsidR="00BF697E" w:rsidRDefault="00BF697E">
            <w:pPr>
              <w:rPr>
                <w:rFonts w:eastAsiaTheme="minorEastAsia"/>
                <w:lang w:val="en-US" w:eastAsia="zh-CN"/>
              </w:rPr>
            </w:pPr>
            <w:r>
              <w:rPr>
                <w:rFonts w:eastAsiaTheme="minorEastAsia"/>
                <w:lang w:val="en-US" w:eastAsia="zh-CN"/>
              </w:rPr>
              <w:t>CEWiT</w:t>
            </w:r>
          </w:p>
        </w:tc>
        <w:tc>
          <w:tcPr>
            <w:tcW w:w="8043" w:type="dxa"/>
            <w:tcBorders>
              <w:top w:val="double" w:sz="4" w:space="0" w:color="auto"/>
              <w:bottom w:val="double" w:sz="4" w:space="0" w:color="auto"/>
              <w:right w:val="double" w:sz="4" w:space="0" w:color="auto"/>
            </w:tcBorders>
          </w:tcPr>
          <w:p w14:paraId="32E47247" w14:textId="77777777" w:rsidR="00BF697E" w:rsidRPr="002C373C" w:rsidRDefault="00BF697E" w:rsidP="00BF697E">
            <w:pPr>
              <w:rPr>
                <w:rFonts w:cstheme="minorHAnsi"/>
                <w:sz w:val="18"/>
                <w:szCs w:val="18"/>
              </w:rPr>
            </w:pPr>
            <w:r>
              <w:rPr>
                <w:rFonts w:cstheme="minorHAnsi"/>
                <w:sz w:val="18"/>
                <w:szCs w:val="18"/>
              </w:rPr>
              <w:t xml:space="preserve">We support 50%, 80%,90%,95 %tile values as performance matric due to the precise positioning requirement in IIoT and some other commercial use cases like drone communication. 50% tile value should be kept as it  gives median performance of positioning methods. </w:t>
            </w:r>
            <w:r w:rsidRPr="002C373C">
              <w:rPr>
                <w:rFonts w:cstheme="minorHAnsi"/>
                <w:sz w:val="18"/>
                <w:szCs w:val="18"/>
              </w:rPr>
              <w:t xml:space="preserve">But we do not have strong view on 67 %tile. 67% value can be dropped.  </w:t>
            </w:r>
          </w:p>
          <w:p w14:paraId="203B959A" w14:textId="0100CEC3" w:rsidR="00BF697E" w:rsidRDefault="00BF697E" w:rsidP="00BF697E">
            <w:pPr>
              <w:rPr>
                <w:rFonts w:eastAsiaTheme="minorEastAsia"/>
                <w:lang w:val="en-US"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6F22ECA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C4C326" w14:textId="668AC921" w:rsidR="00E159A3" w:rsidRDefault="00E159A3" w:rsidP="00E159A3">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777F711A" w14:textId="079499E2" w:rsidR="00E159A3" w:rsidRDefault="00E159A3" w:rsidP="00E159A3">
            <w:pPr>
              <w:rPr>
                <w:rFonts w:cstheme="minorHAnsi"/>
                <w:sz w:val="18"/>
                <w:szCs w:val="18"/>
              </w:rPr>
            </w:pPr>
            <w:r>
              <w:rPr>
                <w:rFonts w:eastAsiaTheme="minorEastAsia"/>
                <w:lang w:val="en-US" w:eastAsia="zh-CN"/>
              </w:rPr>
              <w:t>Support</w:t>
            </w:r>
          </w:p>
        </w:tc>
      </w:tr>
    </w:tbl>
    <w:p w14:paraId="586713F9" w14:textId="77777777" w:rsidR="00FE7B13" w:rsidRDefault="00FE7B13">
      <w:pPr>
        <w:pStyle w:val="0Maintext"/>
        <w:rPr>
          <w:highlight w:val="yellow"/>
        </w:rPr>
      </w:pPr>
    </w:p>
    <w:p w14:paraId="05762455"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205C816F" w14:textId="77777777" w:rsidR="00FE7B13" w:rsidRDefault="00EB3A8C">
      <w:pPr>
        <w:pStyle w:val="ListParagraph"/>
        <w:numPr>
          <w:ilvl w:val="0"/>
          <w:numId w:val="59"/>
        </w:numPr>
      </w:pPr>
      <w:r>
        <w:rPr>
          <w:lang w:eastAsia="en-US"/>
        </w:rPr>
        <w:t>For TR 38.857, t</w:t>
      </w:r>
      <w:r>
        <w:t xml:space="preserve">he template used in TR 38.855 for the inclusion of simulation results will be reused. </w:t>
      </w:r>
    </w:p>
    <w:p w14:paraId="17DE4DC7" w14:textId="77777777" w:rsidR="00FE7B13" w:rsidRDefault="00EB3A8C">
      <w:pPr>
        <w:pStyle w:val="ListParagraph"/>
        <w:numPr>
          <w:ilvl w:val="0"/>
          <w:numId w:val="60"/>
        </w:numPr>
      </w:pPr>
      <w:r>
        <w:t>In addition, the following parameters should be provided for each scenario together with the simulation results.</w:t>
      </w:r>
    </w:p>
    <w:p w14:paraId="465A8596" w14:textId="77777777" w:rsidR="00FE7B13" w:rsidRDefault="00FE7B13">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E7B13" w14:paraId="07839F1D"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19C3B179" w14:textId="77777777" w:rsidR="00FE7B13" w:rsidRDefault="00EB3A8C">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037C2A9B" w14:textId="77777777" w:rsidR="00FE7B13" w:rsidRDefault="00EB3A8C">
            <w:pPr>
              <w:rPr>
                <w:b/>
                <w:lang w:val="en-US"/>
              </w:rPr>
            </w:pPr>
            <w:r>
              <w:rPr>
                <w:b/>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4D7B1FE6" w14:textId="77777777" w:rsidR="00FE7B13" w:rsidRDefault="00EB3A8C">
            <w:pPr>
              <w:rPr>
                <w:b/>
                <w:lang w:val="en-US"/>
              </w:rPr>
            </w:pPr>
            <w:r>
              <w:rPr>
                <w:b/>
                <w:highlight w:val="yellow"/>
                <w:lang w:val="en-US"/>
              </w:rPr>
              <w:t>Comments</w:t>
            </w:r>
            <w:r>
              <w:rPr>
                <w:b/>
                <w:lang w:val="en-US"/>
              </w:rPr>
              <w:t xml:space="preserve"> </w:t>
            </w:r>
            <w:r>
              <w:rPr>
                <w:lang w:val="en-US"/>
              </w:rPr>
              <w:t>(to each of the parameter)</w:t>
            </w:r>
          </w:p>
        </w:tc>
      </w:tr>
      <w:tr w:rsidR="00FE7B13" w14:paraId="1E6D65E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7BC5DE" w14:textId="77777777" w:rsidR="00FE7B13" w:rsidRDefault="00EB3A8C">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62C78B"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A8DD692" w14:textId="77777777" w:rsidR="00FE7B13" w:rsidRDefault="00FE7B13">
            <w:pPr>
              <w:rPr>
                <w:lang w:val="en-US"/>
              </w:rPr>
            </w:pPr>
          </w:p>
        </w:tc>
      </w:tr>
      <w:tr w:rsidR="00FE7B13" w14:paraId="1B01AD0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5EBE221" w14:textId="77777777" w:rsidR="00FE7B13" w:rsidRDefault="00EB3A8C">
            <w:pPr>
              <w:rPr>
                <w:lang w:val="en-US"/>
              </w:rPr>
            </w:pPr>
            <w:del w:id="192"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4EEC33"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FC81CB1" w14:textId="77777777" w:rsidR="00FE7B13" w:rsidRDefault="00FE7B13">
            <w:pPr>
              <w:rPr>
                <w:lang w:val="en-US"/>
              </w:rPr>
            </w:pPr>
          </w:p>
        </w:tc>
      </w:tr>
      <w:tr w:rsidR="00FE7B13" w14:paraId="204B87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57F9FA" w14:textId="77777777" w:rsidR="00FE7B13" w:rsidRDefault="00EB3A8C">
            <w:pPr>
              <w:rPr>
                <w:lang w:val="en-US"/>
              </w:rPr>
            </w:pPr>
            <w:del w:id="193"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C1DBF25"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C3AA151" w14:textId="77777777" w:rsidR="00FE7B13" w:rsidRDefault="00FE7B13">
            <w:pPr>
              <w:rPr>
                <w:lang w:val="en-US"/>
              </w:rPr>
            </w:pPr>
          </w:p>
        </w:tc>
      </w:tr>
      <w:tr w:rsidR="00FE7B13" w14:paraId="1AACF8B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C89DE6A" w14:textId="77777777" w:rsidR="00FE7B13" w:rsidRDefault="00EB3A8C">
            <w:pPr>
              <w:rPr>
                <w:lang w:val="en-US"/>
              </w:rPr>
            </w:pPr>
            <w:del w:id="194"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263B50"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5BE2561" w14:textId="77777777" w:rsidR="00FE7B13" w:rsidRDefault="00FE7B13">
            <w:pPr>
              <w:rPr>
                <w:lang w:val="en-US"/>
              </w:rPr>
            </w:pPr>
          </w:p>
        </w:tc>
      </w:tr>
      <w:tr w:rsidR="00FE7B13" w14:paraId="0682A23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8CE75B2" w14:textId="77777777" w:rsidR="00FE7B13" w:rsidRDefault="00EB3A8C">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86191D"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A7E334B" w14:textId="77777777" w:rsidR="00FE7B13" w:rsidRDefault="00FE7B13">
            <w:pPr>
              <w:rPr>
                <w:lang w:val="en-US"/>
              </w:rPr>
            </w:pPr>
          </w:p>
        </w:tc>
      </w:tr>
      <w:tr w:rsidR="00FE7B13" w14:paraId="48E07E07"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959C8D" w14:textId="77777777" w:rsidR="00FE7B13" w:rsidRDefault="00EB3A8C">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A3AA22"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BC2BD2F" w14:textId="77777777" w:rsidR="00FE7B13" w:rsidRDefault="00FE7B13">
            <w:pPr>
              <w:rPr>
                <w:lang w:val="en-US"/>
              </w:rPr>
            </w:pPr>
          </w:p>
        </w:tc>
      </w:tr>
      <w:tr w:rsidR="00FE7B13" w14:paraId="1DCEF683"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74FB718" w14:textId="77777777" w:rsidR="00FE7B13" w:rsidRDefault="00EB3A8C">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300AC7"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1A662F" w14:textId="77777777" w:rsidR="00FE7B13" w:rsidRDefault="00FE7B13">
            <w:pPr>
              <w:rPr>
                <w:lang w:val="en-US"/>
              </w:rPr>
            </w:pPr>
          </w:p>
        </w:tc>
      </w:tr>
      <w:tr w:rsidR="00FE7B13" w14:paraId="3A6D277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7D3C679" w14:textId="77777777" w:rsidR="00FE7B13" w:rsidRDefault="00EB3A8C">
            <w:pPr>
              <w:rPr>
                <w:lang w:val="en-US"/>
              </w:rPr>
            </w:pPr>
            <w:r>
              <w:rPr>
                <w:lang w:val="en-US"/>
              </w:rPr>
              <w:t xml:space="preserve">Number of symbols used per </w:t>
            </w:r>
            <w:ins w:id="195" w:author="CATT" w:date="2020-05-21T23:01:00Z">
              <w:r>
                <w:rPr>
                  <w:lang w:val="en-US"/>
                </w:rPr>
                <w:t xml:space="preserve">slot </w:t>
              </w:r>
            </w:ins>
            <w:del w:id="196" w:author="CATT" w:date="2020-05-21T23:01:00Z">
              <w:r>
                <w:rPr>
                  <w:lang w:val="en-US"/>
                </w:rPr>
                <w:delText>occasion</w:delText>
              </w:r>
            </w:del>
            <w:ins w:id="197"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271E3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62BD3E7" w14:textId="77777777" w:rsidR="00FE7B13" w:rsidRDefault="00FE7B13">
            <w:pPr>
              <w:rPr>
                <w:lang w:val="en-US"/>
              </w:rPr>
            </w:pPr>
          </w:p>
        </w:tc>
      </w:tr>
      <w:tr w:rsidR="00FE7B13" w14:paraId="19703E3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88F5227" w14:textId="77777777" w:rsidR="00FE7B13" w:rsidRDefault="00EB3A8C">
            <w:pPr>
              <w:rPr>
                <w:lang w:val="en-US"/>
              </w:rPr>
            </w:pPr>
            <w:r>
              <w:rPr>
                <w:lang w:val="en-US"/>
              </w:rPr>
              <w:t xml:space="preserve">Number of </w:t>
            </w:r>
            <w:ins w:id="198" w:author="CATT" w:date="2020-05-21T23:02:00Z">
              <w:r>
                <w:rPr>
                  <w:lang w:val="en-US"/>
                </w:rPr>
                <w:t xml:space="preserve">slots </w:t>
              </w:r>
            </w:ins>
            <w:del w:id="199"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D4F60CE"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941B957" w14:textId="77777777" w:rsidR="00FE7B13" w:rsidRDefault="00FE7B13">
            <w:pPr>
              <w:rPr>
                <w:lang w:val="en-US"/>
              </w:rPr>
            </w:pPr>
          </w:p>
        </w:tc>
      </w:tr>
      <w:tr w:rsidR="00FE7B13" w14:paraId="02963AC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0F5DE9" w14:textId="77777777" w:rsidR="00FE7B13" w:rsidRDefault="00EB3A8C">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2614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4AAAC05" w14:textId="77777777" w:rsidR="00FE7B13" w:rsidRDefault="00FE7B13">
            <w:pPr>
              <w:rPr>
                <w:lang w:val="en-US"/>
              </w:rPr>
            </w:pPr>
          </w:p>
        </w:tc>
      </w:tr>
      <w:tr w:rsidR="00FE7B13" w14:paraId="3D057CC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8587FB0" w14:textId="77777777" w:rsidR="00FE7B13" w:rsidRDefault="00EB3A8C">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62755A9"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E0E1341" w14:textId="77777777" w:rsidR="00FE7B13" w:rsidRDefault="00FE7B13">
            <w:pPr>
              <w:rPr>
                <w:lang w:val="en-US"/>
              </w:rPr>
            </w:pPr>
          </w:p>
        </w:tc>
      </w:tr>
      <w:tr w:rsidR="00FE7B13" w14:paraId="7E5EB5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91BCA9" w14:textId="77777777" w:rsidR="00FE7B13" w:rsidRDefault="00EB3A8C">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FFF60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206F68" w14:textId="77777777" w:rsidR="00FE7B13" w:rsidRDefault="00FE7B13">
            <w:pPr>
              <w:rPr>
                <w:lang w:val="en-US"/>
              </w:rPr>
            </w:pPr>
          </w:p>
        </w:tc>
      </w:tr>
      <w:tr w:rsidR="00FE7B13" w14:paraId="4557EE59"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633633" w14:textId="77777777" w:rsidR="00FE7B13" w:rsidRDefault="00EB3A8C">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0322F21C"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EAEDCC2" w14:textId="77777777" w:rsidR="00FE7B13" w:rsidRDefault="00FE7B13">
            <w:pPr>
              <w:rPr>
                <w:lang w:val="en-US"/>
              </w:rPr>
            </w:pPr>
          </w:p>
        </w:tc>
      </w:tr>
      <w:tr w:rsidR="00FE7B13" w14:paraId="70F0048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95F9E14" w14:textId="77777777" w:rsidR="00FE7B13" w:rsidRDefault="00EB3A8C">
            <w:pPr>
              <w:rPr>
                <w:lang w:val="en-US"/>
              </w:rPr>
            </w:pPr>
            <w:r>
              <w:rPr>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045A0"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70BBD53A" w14:textId="77777777" w:rsidR="00FE7B13" w:rsidRDefault="00FE7B13">
            <w:pPr>
              <w:rPr>
                <w:lang w:val="en-US"/>
              </w:rPr>
            </w:pPr>
          </w:p>
        </w:tc>
      </w:tr>
      <w:tr w:rsidR="00FE7B13" w14:paraId="18B9D95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2EBD0C5" w14:textId="77777777" w:rsidR="00FE7B13" w:rsidRDefault="00EB3A8C">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B4E1EA"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54BD1BC" w14:textId="77777777" w:rsidR="00FE7B13" w:rsidRDefault="00EB3A8C">
            <w:pPr>
              <w:rPr>
                <w:lang w:val="en-US"/>
              </w:rPr>
            </w:pPr>
            <w:r>
              <w:rPr>
                <w:rFonts w:eastAsiaTheme="minorEastAsia"/>
                <w:lang w:val="en-US" w:eastAsia="zh-CN"/>
              </w:rPr>
              <w:t xml:space="preserve">Huawei/HiSilicon: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E7B13" w14:paraId="76B57C5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CD483E0" w14:textId="77777777" w:rsidR="00FE7B13" w:rsidRDefault="00EB3A8C">
            <w:pPr>
              <w:rPr>
                <w:lang w:val="en-US"/>
              </w:rPr>
            </w:pPr>
            <w:r>
              <w:rPr>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FD3FFF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0F8D88" w14:textId="77777777" w:rsidR="00FE7B13" w:rsidRDefault="00FE7B13">
            <w:pPr>
              <w:rPr>
                <w:lang w:val="en-US"/>
              </w:rPr>
            </w:pPr>
          </w:p>
        </w:tc>
      </w:tr>
      <w:tr w:rsidR="00FE7B13" w14:paraId="44053EE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6FD898" w14:textId="77777777" w:rsidR="00FE7B13" w:rsidRDefault="00EB3A8C">
            <w:pPr>
              <w:rPr>
                <w:lang w:val="en-US"/>
              </w:rPr>
            </w:pPr>
            <w:r>
              <w:rPr>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CD501AD"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2AE4E79" w14:textId="77777777" w:rsidR="00FE7B13" w:rsidRDefault="00FE7B13">
            <w:pPr>
              <w:rPr>
                <w:lang w:val="en-US"/>
              </w:rPr>
            </w:pPr>
          </w:p>
        </w:tc>
      </w:tr>
      <w:tr w:rsidR="00FE7B13" w14:paraId="05C1294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84B7160" w14:textId="77777777" w:rsidR="00FE7B13" w:rsidRDefault="00EB3A8C">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2149259A" w14:textId="77777777" w:rsidR="00FE7B13" w:rsidRDefault="00EB3A8C">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0E34417E" w14:textId="77777777" w:rsidR="00FE7B13" w:rsidRDefault="00FE7B13">
            <w:pPr>
              <w:rPr>
                <w:lang w:val="en-US"/>
              </w:rPr>
            </w:pPr>
          </w:p>
        </w:tc>
      </w:tr>
    </w:tbl>
    <w:p w14:paraId="5E58A270" w14:textId="77777777" w:rsidR="00FE7B13" w:rsidRDefault="00FE7B13"/>
    <w:p w14:paraId="095C9E3F"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FE7B13" w14:paraId="09AF1D7C" w14:textId="77777777" w:rsidTr="00E159A3">
        <w:trPr>
          <w:jc w:val="center"/>
        </w:trPr>
        <w:tc>
          <w:tcPr>
            <w:tcW w:w="1584" w:type="dxa"/>
            <w:gridSpan w:val="2"/>
            <w:tcBorders>
              <w:bottom w:val="double" w:sz="4" w:space="0" w:color="auto"/>
            </w:tcBorders>
          </w:tcPr>
          <w:p w14:paraId="412F9E85" w14:textId="77777777" w:rsidR="00FE7B13" w:rsidRDefault="00EB3A8C">
            <w:pPr>
              <w:rPr>
                <w:b/>
              </w:rPr>
            </w:pPr>
            <w:r>
              <w:rPr>
                <w:b/>
              </w:rPr>
              <w:t>Company</w:t>
            </w:r>
          </w:p>
        </w:tc>
        <w:tc>
          <w:tcPr>
            <w:tcW w:w="8046" w:type="dxa"/>
            <w:tcBorders>
              <w:bottom w:val="double" w:sz="4" w:space="0" w:color="auto"/>
            </w:tcBorders>
          </w:tcPr>
          <w:p w14:paraId="5AE120AB" w14:textId="77777777" w:rsidR="00FE7B13" w:rsidRDefault="00EB3A8C">
            <w:pPr>
              <w:rPr>
                <w:b/>
              </w:rPr>
            </w:pPr>
            <w:r>
              <w:rPr>
                <w:b/>
              </w:rPr>
              <w:t xml:space="preserve">Comments </w:t>
            </w:r>
          </w:p>
        </w:tc>
      </w:tr>
      <w:tr w:rsidR="00FE7B13" w14:paraId="7D0204E0"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E0ADDF7"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6" w:type="dxa"/>
            <w:tcBorders>
              <w:top w:val="double" w:sz="4" w:space="0" w:color="auto"/>
              <w:bottom w:val="double" w:sz="4" w:space="0" w:color="auto"/>
              <w:right w:val="double" w:sz="4" w:space="0" w:color="auto"/>
            </w:tcBorders>
          </w:tcPr>
          <w:p w14:paraId="21F1FDE3" w14:textId="77777777" w:rsidR="00FE7B13" w:rsidRDefault="00EB3A8C">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SH  because of the clutter.</w:t>
            </w:r>
          </w:p>
          <w:p w14:paraId="5BA5A6EF" w14:textId="77777777" w:rsidR="00FE7B13" w:rsidRDefault="00EB3A8C">
            <w:pPr>
              <w:rPr>
                <w:rFonts w:eastAsiaTheme="minorEastAsia" w:cstheme="minorHAnsi"/>
                <w:sz w:val="18"/>
                <w:szCs w:val="18"/>
                <w:lang w:eastAsia="zh-CN"/>
              </w:rPr>
            </w:pPr>
            <w:r>
              <w:rPr>
                <w:noProof/>
                <w:lang w:val="en-US" w:eastAsia="ko-KR"/>
              </w:rPr>
              <w:drawing>
                <wp:inline distT="0" distB="0" distL="0" distR="0" wp14:anchorId="741FE07E" wp14:editId="05F4253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cstate="print"/>
                          <a:stretch>
                            <a:fillRect/>
                          </a:stretch>
                        </pic:blipFill>
                        <pic:spPr>
                          <a:xfrm>
                            <a:off x="0" y="0"/>
                            <a:ext cx="4970145" cy="2291715"/>
                          </a:xfrm>
                          <a:prstGeom prst="rect">
                            <a:avLst/>
                          </a:prstGeom>
                        </pic:spPr>
                      </pic:pic>
                    </a:graphicData>
                  </a:graphic>
                </wp:inline>
              </w:drawing>
            </w:r>
          </w:p>
        </w:tc>
      </w:tr>
      <w:tr w:rsidR="00FE7B13" w14:paraId="5733D7D7"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181EE5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6" w:type="dxa"/>
            <w:tcBorders>
              <w:top w:val="double" w:sz="4" w:space="0" w:color="auto"/>
              <w:bottom w:val="double" w:sz="4" w:space="0" w:color="auto"/>
              <w:right w:val="double" w:sz="4" w:space="0" w:color="auto"/>
            </w:tcBorders>
          </w:tcPr>
          <w:p w14:paraId="00A1B8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E7B13" w14:paraId="09EF6DAF"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AEC4286" w14:textId="77777777" w:rsidR="00FE7B13" w:rsidRDefault="00EB3A8C">
            <w:pPr>
              <w:rPr>
                <w:rFonts w:cstheme="minorHAnsi"/>
                <w:sz w:val="18"/>
                <w:szCs w:val="18"/>
              </w:rPr>
            </w:pPr>
            <w:r>
              <w:rPr>
                <w:rFonts w:cstheme="minorHAnsi"/>
                <w:sz w:val="18"/>
                <w:szCs w:val="18"/>
              </w:rPr>
              <w:t>Intel</w:t>
            </w:r>
          </w:p>
        </w:tc>
        <w:tc>
          <w:tcPr>
            <w:tcW w:w="8046" w:type="dxa"/>
            <w:tcBorders>
              <w:top w:val="double" w:sz="4" w:space="0" w:color="auto"/>
              <w:bottom w:val="double" w:sz="4" w:space="0" w:color="auto"/>
              <w:right w:val="double" w:sz="4" w:space="0" w:color="auto"/>
            </w:tcBorders>
          </w:tcPr>
          <w:p w14:paraId="54C0F7CE" w14:textId="77777777" w:rsidR="00FE7B13" w:rsidRDefault="00EB3A8C">
            <w:pPr>
              <w:rPr>
                <w:rFonts w:cstheme="minorHAnsi"/>
                <w:sz w:val="18"/>
                <w:szCs w:val="18"/>
              </w:rPr>
            </w:pPr>
            <w:r>
              <w:rPr>
                <w:rFonts w:cstheme="minorHAnsi"/>
                <w:sz w:val="18"/>
                <w:szCs w:val="18"/>
              </w:rPr>
              <w:t>OK with proposal</w:t>
            </w:r>
          </w:p>
        </w:tc>
      </w:tr>
      <w:tr w:rsidR="00FE7B13" w14:paraId="05F795C3"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14F8FDE" w14:textId="77777777" w:rsidR="00FE7B13" w:rsidRDefault="00EB3A8C">
            <w:pPr>
              <w:rPr>
                <w:rFonts w:cstheme="minorHAnsi"/>
                <w:sz w:val="18"/>
                <w:szCs w:val="18"/>
              </w:rPr>
            </w:pPr>
            <w:r>
              <w:rPr>
                <w:rFonts w:cstheme="minorHAnsi"/>
                <w:sz w:val="18"/>
                <w:szCs w:val="18"/>
              </w:rPr>
              <w:t>Fraunhofer</w:t>
            </w:r>
          </w:p>
        </w:tc>
        <w:tc>
          <w:tcPr>
            <w:tcW w:w="8046" w:type="dxa"/>
            <w:tcBorders>
              <w:top w:val="double" w:sz="4" w:space="0" w:color="auto"/>
              <w:bottom w:val="double" w:sz="4" w:space="0" w:color="auto"/>
              <w:right w:val="double" w:sz="4" w:space="0" w:color="auto"/>
            </w:tcBorders>
          </w:tcPr>
          <w:p w14:paraId="244F0174" w14:textId="77777777" w:rsidR="00FE7B13" w:rsidRDefault="00EB3A8C">
            <w:pPr>
              <w:rPr>
                <w:rFonts w:cstheme="minorHAnsi"/>
                <w:sz w:val="18"/>
                <w:szCs w:val="18"/>
              </w:rPr>
            </w:pPr>
            <w:r>
              <w:rPr>
                <w:rFonts w:eastAsiaTheme="minorEastAsia" w:cstheme="minorHAnsi"/>
                <w:sz w:val="18"/>
                <w:szCs w:val="18"/>
                <w:lang w:eastAsia="zh-CN"/>
              </w:rPr>
              <w:t xml:space="preserve">At least for Umi reduced bandwidth may be applicable. Therefore, the bandwidth shall be included </w:t>
            </w:r>
          </w:p>
        </w:tc>
      </w:tr>
      <w:tr w:rsidR="00FE7B13" w14:paraId="3096D7C9"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6390C6C"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6" w:type="dxa"/>
            <w:tcBorders>
              <w:top w:val="double" w:sz="4" w:space="0" w:color="auto"/>
              <w:bottom w:val="double" w:sz="4" w:space="0" w:color="auto"/>
              <w:right w:val="double" w:sz="4" w:space="0" w:color="auto"/>
            </w:tcBorders>
          </w:tcPr>
          <w:p w14:paraId="559E2FA6" w14:textId="77777777" w:rsidR="00FE7B13" w:rsidRDefault="00EB3A8C">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FE7B13" w14:paraId="3F37A21E"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E103C0" w14:textId="77777777" w:rsidR="00FE7B13" w:rsidRDefault="00EB3A8C">
            <w:pPr>
              <w:rPr>
                <w:rFonts w:eastAsia="SimSun" w:cstheme="minorHAnsi"/>
                <w:sz w:val="18"/>
                <w:szCs w:val="18"/>
                <w:lang w:val="en-US" w:eastAsia="zh-CN"/>
              </w:rPr>
            </w:pPr>
            <w:r>
              <w:rPr>
                <w:lang w:val="en-US"/>
              </w:rPr>
              <w:t>Ericsson</w:t>
            </w:r>
          </w:p>
        </w:tc>
        <w:tc>
          <w:tcPr>
            <w:tcW w:w="8046" w:type="dxa"/>
            <w:tcBorders>
              <w:top w:val="double" w:sz="4" w:space="0" w:color="auto"/>
              <w:bottom w:val="double" w:sz="4" w:space="0" w:color="auto"/>
              <w:right w:val="double" w:sz="4" w:space="0" w:color="auto"/>
            </w:tcBorders>
          </w:tcPr>
          <w:p w14:paraId="4459AC66" w14:textId="77777777" w:rsidR="00FE7B13" w:rsidRDefault="00EB3A8C">
            <w:pPr>
              <w:rPr>
                <w:rFonts w:eastAsia="SimSun" w:cstheme="minorHAnsi"/>
                <w:sz w:val="18"/>
                <w:szCs w:val="18"/>
                <w:lang w:val="en-US" w:eastAsia="zh-CN"/>
              </w:rPr>
            </w:pPr>
            <w:r>
              <w:rPr>
                <w:lang w:val="en-US"/>
              </w:rPr>
              <w:t>support</w:t>
            </w:r>
          </w:p>
        </w:tc>
      </w:tr>
      <w:tr w:rsidR="00EB3A8C" w14:paraId="4D8C9FF8"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6196308" w14:textId="4E8B45C7" w:rsidR="00EB3A8C" w:rsidRDefault="00EB3A8C" w:rsidP="00EB3A8C">
            <w:pPr>
              <w:rPr>
                <w:lang w:val="en-US"/>
              </w:rPr>
            </w:pPr>
            <w:r>
              <w:rPr>
                <w:rFonts w:cstheme="minorHAnsi"/>
                <w:sz w:val="18"/>
                <w:szCs w:val="18"/>
              </w:rPr>
              <w:t>CEWiT</w:t>
            </w:r>
          </w:p>
        </w:tc>
        <w:tc>
          <w:tcPr>
            <w:tcW w:w="8046" w:type="dxa"/>
            <w:tcBorders>
              <w:top w:val="double" w:sz="4" w:space="0" w:color="auto"/>
              <w:bottom w:val="double" w:sz="4" w:space="0" w:color="auto"/>
              <w:right w:val="double" w:sz="4" w:space="0" w:color="auto"/>
            </w:tcBorders>
          </w:tcPr>
          <w:p w14:paraId="76F91AF8" w14:textId="5000D33C" w:rsidR="00EB3A8C" w:rsidRDefault="00EB3A8C" w:rsidP="00EB3A8C">
            <w:pPr>
              <w:rPr>
                <w:lang w:val="en-US"/>
              </w:rPr>
            </w:pPr>
            <w:r>
              <w:rPr>
                <w:rFonts w:cstheme="minorHAnsi"/>
                <w:sz w:val="18"/>
                <w:szCs w:val="18"/>
              </w:rPr>
              <w:t>We support the proposal</w:t>
            </w:r>
          </w:p>
        </w:tc>
      </w:tr>
      <w:tr w:rsidR="00E159A3" w14:paraId="330286ED"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9BB9019" w14:textId="4FD7E59F" w:rsidR="00E159A3" w:rsidRDefault="00E159A3" w:rsidP="00E159A3">
            <w:pPr>
              <w:rPr>
                <w:rFonts w:cstheme="minorHAnsi"/>
                <w:sz w:val="18"/>
                <w:szCs w:val="18"/>
              </w:rPr>
            </w:pPr>
            <w:r>
              <w:rPr>
                <w:lang w:val="en-US"/>
              </w:rPr>
              <w:t>SONY</w:t>
            </w:r>
          </w:p>
        </w:tc>
        <w:tc>
          <w:tcPr>
            <w:tcW w:w="8046" w:type="dxa"/>
            <w:tcBorders>
              <w:top w:val="double" w:sz="4" w:space="0" w:color="auto"/>
              <w:bottom w:val="double" w:sz="4" w:space="0" w:color="auto"/>
              <w:right w:val="double" w:sz="4" w:space="0" w:color="auto"/>
            </w:tcBorders>
          </w:tcPr>
          <w:p w14:paraId="3B93DFEE" w14:textId="73E7139C" w:rsidR="00E159A3" w:rsidRDefault="00E159A3" w:rsidP="00E159A3">
            <w:pPr>
              <w:rPr>
                <w:rFonts w:cstheme="minorHAnsi"/>
                <w:sz w:val="18"/>
                <w:szCs w:val="18"/>
              </w:rPr>
            </w:pPr>
            <w:r>
              <w:rPr>
                <w:lang w:val="en-US"/>
              </w:rPr>
              <w:t>Support</w:t>
            </w:r>
          </w:p>
        </w:tc>
      </w:tr>
    </w:tbl>
    <w:p w14:paraId="5453234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147E28FA" w14:textId="77777777" w:rsidR="00FE7B13" w:rsidRDefault="00FE7B13">
      <w:pPr>
        <w:rPr>
          <w:lang w:val="en-US" w:eastAsia="en-US"/>
        </w:rPr>
      </w:pPr>
    </w:p>
    <w:p w14:paraId="46F6B6C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01CF5787"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most </w:t>
      </w:r>
      <w:r>
        <w:rPr>
          <w:kern w:val="2"/>
          <w:lang w:val="en-GB" w:eastAsia="zh-CN"/>
        </w:rPr>
        <w:t xml:space="preserve">companies are fine to </w:t>
      </w:r>
      <w:r>
        <w:rPr>
          <w:kern w:val="2"/>
          <w:lang w:eastAsia="zh-CN"/>
        </w:rPr>
        <w:t>proposal 8.1-2. For n</w:t>
      </w:r>
      <w:r>
        <w:t>etwork synchronization assumptions, suggest keeping the term as used in simulation assumptions.</w:t>
      </w:r>
    </w:p>
    <w:p w14:paraId="0A5D77FD" w14:textId="77777777" w:rsidR="00FE7B13" w:rsidRDefault="00FE7B13">
      <w:pPr>
        <w:rPr>
          <w:lang w:val="en-US"/>
        </w:rPr>
      </w:pPr>
    </w:p>
    <w:p w14:paraId="3ED0E341" w14:textId="77777777" w:rsidR="00FE7B13" w:rsidRDefault="00EB3A8C">
      <w:pPr>
        <w:pStyle w:val="Heading4"/>
        <w:rPr>
          <w:highlight w:val="yellow"/>
        </w:rPr>
      </w:pPr>
      <w:r>
        <w:rPr>
          <w:highlight w:val="yellow"/>
        </w:rPr>
        <w:t>Revision #1 of Proposal 8.1-2</w:t>
      </w:r>
    </w:p>
    <w:p w14:paraId="6EAB03E0" w14:textId="77777777" w:rsidR="00FE7B13" w:rsidRDefault="00EB3A8C">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1C0A009" w14:textId="38C5D891" w:rsidR="00FE7B13" w:rsidRDefault="00EB3A8C">
      <w:pPr>
        <w:pStyle w:val="ListParagraph"/>
        <w:numPr>
          <w:ilvl w:val="1"/>
          <w:numId w:val="60"/>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Nokia/NSB, Fraunhofer</w:t>
      </w:r>
      <w:r w:rsidR="00BF697E">
        <w:rPr>
          <w:rFonts w:eastAsiaTheme="minorEastAsia"/>
          <w:b/>
          <w:kern w:val="2"/>
          <w:lang w:eastAsia="zh-CN"/>
        </w:rPr>
        <w:t>, CEWiT</w:t>
      </w:r>
    </w:p>
    <w:p w14:paraId="45C85641" w14:textId="77777777" w:rsidR="00FE7B13" w:rsidRDefault="00FE7B13">
      <w:pPr>
        <w:pStyle w:val="ListParagraph"/>
      </w:pPr>
    </w:p>
    <w:p w14:paraId="31A1E56A" w14:textId="77777777" w:rsidR="00FE7B13" w:rsidRDefault="00FE7B13">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FE7B13" w14:paraId="5A33C20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2AEAD945" w14:textId="77777777" w:rsidR="00FE7B13" w:rsidRDefault="00EB3A8C">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0E9DE3AB" w14:textId="77777777" w:rsidR="00FE7B13" w:rsidRDefault="00EB3A8C">
            <w:pPr>
              <w:spacing w:after="0"/>
              <w:rPr>
                <w:b/>
                <w:lang w:val="en-US"/>
              </w:rPr>
            </w:pPr>
            <w:r>
              <w:rPr>
                <w:b/>
                <w:lang w:val="en-US"/>
              </w:rPr>
              <w:t>[Source 1, scenario,  FRx]</w:t>
            </w:r>
          </w:p>
        </w:tc>
      </w:tr>
      <w:tr w:rsidR="00FE7B13" w14:paraId="3F97017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EA87000" w14:textId="77777777" w:rsidR="00FE7B13" w:rsidRDefault="00EB3A8C">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DD6C77" w14:textId="77777777" w:rsidR="00FE7B13" w:rsidRDefault="00FE7B13">
            <w:pPr>
              <w:spacing w:after="0"/>
              <w:rPr>
                <w:lang w:val="en-US"/>
              </w:rPr>
            </w:pPr>
          </w:p>
        </w:tc>
      </w:tr>
      <w:tr w:rsidR="00FE7B13" w14:paraId="4A4A635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F205CB2" w14:textId="77777777" w:rsidR="00FE7B13" w:rsidRDefault="00EB3A8C">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90D50F" w14:textId="77777777" w:rsidR="00FE7B13" w:rsidRDefault="00FE7B13">
            <w:pPr>
              <w:spacing w:after="0"/>
              <w:rPr>
                <w:lang w:val="en-US"/>
              </w:rPr>
            </w:pPr>
          </w:p>
        </w:tc>
      </w:tr>
      <w:tr w:rsidR="00FE7B13" w14:paraId="4AF19100"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2D2A221" w14:textId="77777777" w:rsidR="00FE7B13" w:rsidRDefault="00EB3A8C">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A2A070" w14:textId="77777777" w:rsidR="00FE7B13" w:rsidRDefault="00FE7B13">
            <w:pPr>
              <w:spacing w:after="0"/>
              <w:rPr>
                <w:lang w:val="en-US"/>
              </w:rPr>
            </w:pPr>
          </w:p>
        </w:tc>
      </w:tr>
      <w:tr w:rsidR="00FE7B13" w14:paraId="52196A35"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547C33" w14:textId="77777777" w:rsidR="00FE7B13" w:rsidRDefault="00EB3A8C">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D8A25" w14:textId="77777777" w:rsidR="00FE7B13" w:rsidRDefault="00FE7B13">
            <w:pPr>
              <w:spacing w:after="0"/>
              <w:rPr>
                <w:lang w:val="en-US"/>
              </w:rPr>
            </w:pPr>
          </w:p>
        </w:tc>
      </w:tr>
      <w:tr w:rsidR="00FE7B13" w14:paraId="430B915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40C5902" w14:textId="77777777" w:rsidR="00FE7B13" w:rsidRDefault="00EB3A8C">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BF6ED4" w14:textId="77777777" w:rsidR="00FE7B13" w:rsidRDefault="00FE7B13">
            <w:pPr>
              <w:spacing w:after="0"/>
              <w:rPr>
                <w:lang w:val="en-US"/>
              </w:rPr>
            </w:pPr>
          </w:p>
        </w:tc>
      </w:tr>
      <w:tr w:rsidR="00FE7B13" w14:paraId="0B30825A"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2DD34D4F" w14:textId="77777777" w:rsidR="00FE7B13" w:rsidRDefault="00EB3A8C">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49AAF7" w14:textId="77777777" w:rsidR="00FE7B13" w:rsidRDefault="00FE7B13">
            <w:pPr>
              <w:spacing w:after="0"/>
              <w:rPr>
                <w:lang w:val="en-US"/>
              </w:rPr>
            </w:pPr>
          </w:p>
        </w:tc>
      </w:tr>
      <w:tr w:rsidR="00FE7B13" w14:paraId="61DE3A5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056825" w14:textId="77777777" w:rsidR="00FE7B13" w:rsidRDefault="00EB3A8C">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794F25" w14:textId="77777777" w:rsidR="00FE7B13" w:rsidRDefault="00FE7B13">
            <w:pPr>
              <w:spacing w:after="0"/>
              <w:rPr>
                <w:lang w:val="en-US"/>
              </w:rPr>
            </w:pPr>
          </w:p>
        </w:tc>
      </w:tr>
      <w:tr w:rsidR="00FE7B13" w14:paraId="5F03550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5723923" w14:textId="77777777" w:rsidR="00FE7B13" w:rsidRDefault="00EB3A8C">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06B966" w14:textId="77777777" w:rsidR="00FE7B13" w:rsidRDefault="00FE7B13">
            <w:pPr>
              <w:spacing w:after="0"/>
              <w:rPr>
                <w:lang w:val="en-US"/>
              </w:rPr>
            </w:pPr>
          </w:p>
        </w:tc>
      </w:tr>
      <w:tr w:rsidR="00FE7B13" w14:paraId="7E53F3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DE282C8" w14:textId="77777777" w:rsidR="00FE7B13" w:rsidRDefault="00EB3A8C">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BFE8D5" w14:textId="77777777" w:rsidR="00FE7B13" w:rsidRDefault="00FE7B13">
            <w:pPr>
              <w:spacing w:after="0"/>
              <w:rPr>
                <w:lang w:val="en-US"/>
              </w:rPr>
            </w:pPr>
          </w:p>
        </w:tc>
      </w:tr>
      <w:tr w:rsidR="00FE7B13" w14:paraId="0B7807B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5AC3BA1" w14:textId="77777777" w:rsidR="00FE7B13" w:rsidRDefault="00EB3A8C">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7891A3" w14:textId="77777777" w:rsidR="00FE7B13" w:rsidRDefault="00FE7B13">
            <w:pPr>
              <w:spacing w:after="0"/>
              <w:rPr>
                <w:lang w:val="en-US"/>
              </w:rPr>
            </w:pPr>
          </w:p>
        </w:tc>
      </w:tr>
      <w:tr w:rsidR="00FE7B13" w14:paraId="641A6EE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6CBACF4" w14:textId="77777777" w:rsidR="00FE7B13" w:rsidRDefault="00EB3A8C">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B6C118" w14:textId="77777777" w:rsidR="00FE7B13" w:rsidRDefault="00FE7B13">
            <w:pPr>
              <w:spacing w:after="0"/>
              <w:rPr>
                <w:lang w:val="en-US"/>
              </w:rPr>
            </w:pPr>
          </w:p>
        </w:tc>
      </w:tr>
      <w:tr w:rsidR="00FE7B13" w14:paraId="73BE28F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51CEB01" w14:textId="77777777" w:rsidR="00FE7B13" w:rsidRDefault="00EB3A8C">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21707ED3" w14:textId="77777777" w:rsidR="00FE7B13" w:rsidRDefault="00FE7B13">
            <w:pPr>
              <w:spacing w:after="0"/>
              <w:rPr>
                <w:lang w:val="en-US"/>
              </w:rPr>
            </w:pPr>
          </w:p>
        </w:tc>
      </w:tr>
      <w:tr w:rsidR="00FE7B13" w14:paraId="7105D9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1373E8F" w14:textId="77777777" w:rsidR="00FE7B13" w:rsidRDefault="00EB3A8C">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7ED43" w14:textId="77777777" w:rsidR="00FE7B13" w:rsidRDefault="00FE7B13">
            <w:pPr>
              <w:spacing w:after="0"/>
              <w:rPr>
                <w:lang w:val="en-US"/>
              </w:rPr>
            </w:pPr>
          </w:p>
        </w:tc>
      </w:tr>
      <w:tr w:rsidR="00FE7B13" w14:paraId="7603CD7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87EFC8F" w14:textId="77777777" w:rsidR="00FE7B13" w:rsidRDefault="00EB3A8C">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0AABA5C9" w14:textId="77777777" w:rsidR="00FE7B13" w:rsidRDefault="00FE7B13">
            <w:pPr>
              <w:spacing w:after="0"/>
              <w:rPr>
                <w:lang w:val="en-US"/>
              </w:rPr>
            </w:pPr>
          </w:p>
        </w:tc>
      </w:tr>
      <w:tr w:rsidR="00FE7B13" w14:paraId="6150CFE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AEDFF9D" w14:textId="77777777" w:rsidR="00FE7B13" w:rsidRDefault="00EB3A8C">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73D21F" w14:textId="77777777" w:rsidR="00FE7B13" w:rsidRDefault="00EB3A8C">
            <w:pPr>
              <w:spacing w:after="0"/>
              <w:rPr>
                <w:lang w:val="en-US"/>
              </w:rPr>
            </w:pPr>
            <w:r>
              <w:rPr>
                <w:lang w:val="en-US"/>
              </w:rPr>
              <w:t xml:space="preserve"> </w:t>
            </w:r>
          </w:p>
        </w:tc>
      </w:tr>
    </w:tbl>
    <w:p w14:paraId="74455058" w14:textId="77777777" w:rsidR="00FE7B13" w:rsidRDefault="00FE7B13"/>
    <w:p w14:paraId="22284857" w14:textId="77777777" w:rsidR="00FE7B13" w:rsidRDefault="00FE7B13">
      <w:pPr>
        <w:pStyle w:val="ListParagraph"/>
      </w:pPr>
    </w:p>
    <w:p w14:paraId="7E6BFB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FE7B13" w14:paraId="4303D995" w14:textId="77777777" w:rsidTr="00E159A3">
        <w:tc>
          <w:tcPr>
            <w:tcW w:w="1587" w:type="dxa"/>
            <w:gridSpan w:val="2"/>
            <w:tcBorders>
              <w:bottom w:val="double" w:sz="4" w:space="0" w:color="auto"/>
            </w:tcBorders>
          </w:tcPr>
          <w:p w14:paraId="0F9E8182" w14:textId="77777777" w:rsidR="00FE7B13" w:rsidRDefault="00EB3A8C">
            <w:pPr>
              <w:rPr>
                <w:b/>
              </w:rPr>
            </w:pPr>
            <w:r>
              <w:rPr>
                <w:b/>
              </w:rPr>
              <w:t>Company</w:t>
            </w:r>
          </w:p>
        </w:tc>
        <w:tc>
          <w:tcPr>
            <w:tcW w:w="8043" w:type="dxa"/>
            <w:tcBorders>
              <w:bottom w:val="double" w:sz="4" w:space="0" w:color="auto"/>
            </w:tcBorders>
          </w:tcPr>
          <w:p w14:paraId="4EDB02B6" w14:textId="77777777" w:rsidR="00FE7B13" w:rsidRDefault="00EB3A8C">
            <w:pPr>
              <w:rPr>
                <w:b/>
              </w:rPr>
            </w:pPr>
            <w:r>
              <w:rPr>
                <w:b/>
              </w:rPr>
              <w:t xml:space="preserve">Comments </w:t>
            </w:r>
          </w:p>
        </w:tc>
      </w:tr>
      <w:tr w:rsidR="00FE7B13" w14:paraId="37F9545F"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5BEFE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B2F7DC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92BA079"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73269DD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2B835A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so as to include other calibration errors. </w:t>
            </w:r>
          </w:p>
        </w:tc>
      </w:tr>
      <w:tr w:rsidR="00FE7B13" w14:paraId="62B18B2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9B828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007C6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EFAB7AD"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03359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D039F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7016A7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236559E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23644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3DB196C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C5F09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4F532F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C8D24F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60F16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7F8BD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1703CCA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1DCEED0C" w14:textId="77777777" w:rsidR="00FE7B13" w:rsidRDefault="00EB3A8C">
            <w:pPr>
              <w:rPr>
                <w:rFonts w:eastAsiaTheme="minorEastAsia" w:cstheme="minorHAnsi"/>
                <w:sz w:val="18"/>
                <w:szCs w:val="18"/>
                <w:lang w:eastAsia="zh-CN"/>
              </w:rPr>
            </w:pPr>
            <w:r>
              <w:rPr>
                <w:lang w:val="en-US"/>
              </w:rPr>
              <w:t>Ericsson</w:t>
            </w:r>
          </w:p>
        </w:tc>
        <w:tc>
          <w:tcPr>
            <w:tcW w:w="8043" w:type="dxa"/>
            <w:tcBorders>
              <w:top w:val="double" w:sz="4" w:space="0" w:color="auto"/>
              <w:bottom w:val="double" w:sz="4" w:space="0" w:color="auto"/>
              <w:right w:val="double" w:sz="4" w:space="0" w:color="auto"/>
            </w:tcBorders>
          </w:tcPr>
          <w:p w14:paraId="2668A161" w14:textId="77777777" w:rsidR="00FE7B13" w:rsidRDefault="00EB3A8C">
            <w:pPr>
              <w:rPr>
                <w:rFonts w:eastAsiaTheme="minorEastAsia" w:cstheme="minorHAnsi"/>
                <w:sz w:val="18"/>
                <w:szCs w:val="18"/>
                <w:lang w:eastAsia="zh-CN"/>
              </w:rPr>
            </w:pPr>
            <w:r>
              <w:rPr>
                <w:lang w:val="en-US"/>
              </w:rPr>
              <w:t>support</w:t>
            </w:r>
          </w:p>
        </w:tc>
      </w:tr>
      <w:tr w:rsidR="00FE7B13" w14:paraId="1A97177A"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7CFB270"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5FD1EE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Support.</w:t>
            </w:r>
          </w:p>
        </w:tc>
      </w:tr>
      <w:tr w:rsidR="00EB3A8C" w14:paraId="15E31EE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1E9E915" w14:textId="26D3B498" w:rsidR="00EB3A8C" w:rsidRDefault="00EB3A8C" w:rsidP="00EB3A8C">
            <w:pPr>
              <w:rPr>
                <w:rFonts w:eastAsia="SimSun"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459F934F" w14:textId="22C403DC" w:rsidR="00EB3A8C" w:rsidRDefault="00EB3A8C" w:rsidP="00EB3A8C">
            <w:pPr>
              <w:rPr>
                <w:rFonts w:eastAsia="SimSun" w:cstheme="minorHAnsi"/>
                <w:sz w:val="18"/>
                <w:szCs w:val="18"/>
                <w:lang w:val="en-US" w:eastAsia="zh-CN"/>
              </w:rPr>
            </w:pPr>
            <w:r>
              <w:rPr>
                <w:rFonts w:cstheme="minorHAnsi"/>
                <w:sz w:val="18"/>
                <w:szCs w:val="18"/>
              </w:rPr>
              <w:t>We support the proposal</w:t>
            </w:r>
          </w:p>
        </w:tc>
      </w:tr>
      <w:tr w:rsidR="00E159A3" w14:paraId="2EE19648"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68FD17B" w14:textId="2245AEAA"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6643F69" w14:textId="06ACFA0B" w:rsidR="00E159A3" w:rsidRDefault="00E159A3" w:rsidP="00E159A3">
            <w:pPr>
              <w:rPr>
                <w:rFonts w:cstheme="minorHAnsi"/>
                <w:sz w:val="18"/>
                <w:szCs w:val="18"/>
              </w:rPr>
            </w:pPr>
            <w:r>
              <w:rPr>
                <w:rFonts w:eastAsia="SimSun" w:cstheme="minorHAnsi"/>
                <w:sz w:val="18"/>
                <w:szCs w:val="18"/>
                <w:lang w:val="en-US" w:eastAsia="zh-CN"/>
              </w:rPr>
              <w:t xml:space="preserve">Support </w:t>
            </w:r>
          </w:p>
        </w:tc>
      </w:tr>
    </w:tbl>
    <w:p w14:paraId="316C6675" w14:textId="77777777" w:rsidR="00FE7B13" w:rsidRDefault="00FE7B13">
      <w:pPr>
        <w:rPr>
          <w:lang w:val="en-US" w:eastAsia="en-US"/>
        </w:rPr>
      </w:pPr>
    </w:p>
    <w:p w14:paraId="26A366C1" w14:textId="77777777" w:rsidR="00FE7B13" w:rsidRDefault="00FE7B13">
      <w:pPr>
        <w:rPr>
          <w:lang w:val="en-US" w:eastAsia="en-US"/>
        </w:rPr>
      </w:pPr>
    </w:p>
    <w:p w14:paraId="65A9C231" w14:textId="77777777" w:rsidR="00FE7B13" w:rsidRDefault="00FE7B13">
      <w:pPr>
        <w:rPr>
          <w:lang w:val="en-US" w:eastAsia="en-US"/>
        </w:rPr>
      </w:pPr>
    </w:p>
    <w:p w14:paraId="3C8BC7F7" w14:textId="77777777" w:rsidR="00FE7B13" w:rsidRDefault="00FE7B13">
      <w:pPr>
        <w:rPr>
          <w:lang w:val="en-US" w:eastAsia="en-US"/>
        </w:rPr>
      </w:pPr>
    </w:p>
    <w:p w14:paraId="5983135D" w14:textId="77777777" w:rsidR="00FE7B13" w:rsidRDefault="00FE7B13">
      <w:pPr>
        <w:rPr>
          <w:lang w:val="en-US" w:eastAsia="en-US"/>
        </w:rPr>
      </w:pPr>
    </w:p>
    <w:p w14:paraId="148ABF50" w14:textId="77777777" w:rsidR="00FE7B13" w:rsidRDefault="00EB3A8C">
      <w:pPr>
        <w:tabs>
          <w:tab w:val="center" w:pos="2370"/>
        </w:tabs>
        <w:rPr>
          <w:lang w:val="en-US" w:eastAsia="en-US"/>
        </w:rPr>
      </w:pPr>
      <w:r>
        <w:rPr>
          <w:lang w:val="en-US" w:eastAsia="en-US"/>
        </w:rPr>
        <w:tab/>
      </w:r>
    </w:p>
    <w:p w14:paraId="29DA2273" w14:textId="77777777" w:rsidR="00FE7B13" w:rsidRDefault="00EB3A8C">
      <w:pPr>
        <w:tabs>
          <w:tab w:val="center" w:pos="2370"/>
        </w:tabs>
        <w:rPr>
          <w:lang w:val="en-US" w:eastAsia="en-US"/>
        </w:rPr>
      </w:pPr>
      <w:r>
        <w:rPr>
          <w:lang w:val="en-US" w:eastAsia="en-US"/>
        </w:rPr>
        <w:br w:type="textWrapping" w:clear="all"/>
      </w:r>
    </w:p>
    <w:p w14:paraId="30686D12" w14:textId="77777777" w:rsidR="00FE7B13" w:rsidRDefault="00FE7B13">
      <w:pPr>
        <w:rPr>
          <w:lang w:val="en-US" w:eastAsia="en-US"/>
        </w:rPr>
      </w:pPr>
    </w:p>
    <w:p w14:paraId="312D1678" w14:textId="77777777" w:rsidR="00FE7B13" w:rsidRDefault="00EB3A8C">
      <w:pPr>
        <w:pStyle w:val="Heading3"/>
      </w:pPr>
      <w:bookmarkStart w:id="200" w:name="_Hlk41491822"/>
      <w:bookmarkStart w:id="201" w:name="OLE_LINK7"/>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29C3C5A6" w14:textId="77777777" w:rsidR="00FE7B13" w:rsidRDefault="00EB3A8C">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568232CA" w14:textId="77777777" w:rsidR="00FE7B13" w:rsidRDefault="00EB3A8C">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5BE36625" w14:textId="2F35A176" w:rsidR="00FE7B13" w:rsidRDefault="00EB3A8C">
      <w:pPr>
        <w:pStyle w:val="ListParagraph"/>
        <w:numPr>
          <w:ilvl w:val="0"/>
          <w:numId w:val="61"/>
        </w:numPr>
        <w:tabs>
          <w:tab w:val="left" w:pos="1004"/>
        </w:tabs>
        <w:spacing w:line="240" w:lineRule="auto"/>
      </w:pPr>
      <w:r>
        <w:t>Supported by: Nokia/NSB</w:t>
      </w:r>
      <w:r w:rsidR="006F33E7">
        <w:t>, CEWiT</w:t>
      </w:r>
    </w:p>
    <w:p w14:paraId="3DD26F76"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4D0AC96C" w14:textId="77777777"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Futurewei, Huawei, HiSilicon,OPPO</w:t>
      </w:r>
    </w:p>
    <w:p w14:paraId="31DE1FFC" w14:textId="77777777" w:rsidR="00FE7B13" w:rsidRDefault="00FE7B13">
      <w:pPr>
        <w:pStyle w:val="ListParagraph"/>
        <w:tabs>
          <w:tab w:val="left" w:pos="1004"/>
        </w:tabs>
        <w:spacing w:line="240" w:lineRule="auto"/>
        <w:ind w:left="644"/>
        <w:rPr>
          <w:b/>
        </w:rPr>
      </w:pPr>
    </w:p>
    <w:p w14:paraId="317DC1AB" w14:textId="77777777" w:rsidR="00FE7B13" w:rsidRDefault="00EB3A8C">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407B7CA9" w14:textId="77777777" w:rsidR="00FE7B13" w:rsidRDefault="00EB3A8C">
      <w:pPr>
        <w:pStyle w:val="ListParagraph"/>
        <w:numPr>
          <w:ilvl w:val="1"/>
          <w:numId w:val="34"/>
        </w:numPr>
        <w:spacing w:line="240" w:lineRule="auto"/>
        <w:contextualSpacing w:val="0"/>
        <w:rPr>
          <w:szCs w:val="20"/>
        </w:rPr>
      </w:pPr>
      <w:r>
        <w:rPr>
          <w:lang w:eastAsia="zh-CN"/>
        </w:rPr>
        <w:t>Option 1: numerical evaluation and analysis</w:t>
      </w:r>
    </w:p>
    <w:p w14:paraId="5C6A3A6E" w14:textId="1F115052" w:rsidR="00FE7B13" w:rsidRDefault="00EB3A8C">
      <w:pPr>
        <w:pStyle w:val="ListParagraph"/>
        <w:numPr>
          <w:ilvl w:val="2"/>
          <w:numId w:val="34"/>
        </w:numPr>
        <w:tabs>
          <w:tab w:val="left" w:pos="1004"/>
        </w:tabs>
        <w:spacing w:line="240" w:lineRule="auto"/>
      </w:pPr>
      <w:r>
        <w:t>Supported by: Huawei, HiSilicon</w:t>
      </w:r>
    </w:p>
    <w:p w14:paraId="72508266" w14:textId="77777777" w:rsidR="00FE7B13" w:rsidRDefault="00EB3A8C">
      <w:pPr>
        <w:pStyle w:val="ListParagraph"/>
        <w:numPr>
          <w:ilvl w:val="1"/>
          <w:numId w:val="34"/>
        </w:numPr>
        <w:spacing w:line="240" w:lineRule="auto"/>
        <w:contextualSpacing w:val="0"/>
        <w:rPr>
          <w:szCs w:val="20"/>
        </w:rPr>
      </w:pPr>
      <w:r>
        <w:rPr>
          <w:lang w:eastAsia="zh-CN"/>
        </w:rPr>
        <w:t>Option 2: analysis only</w:t>
      </w:r>
    </w:p>
    <w:p w14:paraId="15A7673D" w14:textId="5D5FEE42"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,OPPO</w:t>
      </w:r>
      <w:r w:rsidR="006F33E7">
        <w:rPr>
          <w:rFonts w:eastAsiaTheme="minorEastAsia"/>
          <w:lang w:eastAsia="zh-CN"/>
        </w:rPr>
        <w:t>, CEWiT</w:t>
      </w:r>
    </w:p>
    <w:bookmarkEnd w:id="200"/>
    <w:bookmarkEnd w:id="201"/>
    <w:p w14:paraId="52303D17" w14:textId="77777777" w:rsidR="00FE7B13" w:rsidRDefault="00FE7B13">
      <w:pPr>
        <w:pStyle w:val="ListParagraph"/>
        <w:tabs>
          <w:tab w:val="left" w:pos="1004"/>
        </w:tabs>
        <w:spacing w:line="240" w:lineRule="auto"/>
        <w:ind w:left="1724"/>
        <w:contextualSpacing w:val="0"/>
        <w:rPr>
          <w:szCs w:val="20"/>
        </w:rPr>
      </w:pPr>
    </w:p>
    <w:p w14:paraId="1FA48276" w14:textId="77777777" w:rsidR="00FE7B13" w:rsidRDefault="00EB3A8C">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052D99F3" w14:textId="77777777" w:rsidR="00FE7B13" w:rsidRDefault="00FE7B13">
      <w:pPr>
        <w:spacing w:line="240" w:lineRule="auto"/>
        <w:rPr>
          <w:lang w:val="en-US"/>
        </w:rPr>
      </w:pPr>
    </w:p>
    <w:p w14:paraId="4177B1C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5D6EBC" w14:textId="77777777" w:rsidTr="00E159A3">
        <w:trPr>
          <w:jc w:val="center"/>
        </w:trPr>
        <w:tc>
          <w:tcPr>
            <w:tcW w:w="1587" w:type="dxa"/>
            <w:gridSpan w:val="2"/>
            <w:tcBorders>
              <w:bottom w:val="double" w:sz="4" w:space="0" w:color="auto"/>
            </w:tcBorders>
          </w:tcPr>
          <w:p w14:paraId="27EC0978" w14:textId="77777777" w:rsidR="00FE7B13" w:rsidRDefault="00EB3A8C">
            <w:pPr>
              <w:rPr>
                <w:b/>
              </w:rPr>
            </w:pPr>
            <w:r>
              <w:rPr>
                <w:b/>
              </w:rPr>
              <w:t>Company</w:t>
            </w:r>
          </w:p>
        </w:tc>
        <w:tc>
          <w:tcPr>
            <w:tcW w:w="8043" w:type="dxa"/>
            <w:tcBorders>
              <w:bottom w:val="double" w:sz="4" w:space="0" w:color="auto"/>
            </w:tcBorders>
          </w:tcPr>
          <w:p w14:paraId="253402D5" w14:textId="77777777" w:rsidR="00FE7B13" w:rsidRDefault="00EB3A8C">
            <w:pPr>
              <w:rPr>
                <w:b/>
              </w:rPr>
            </w:pPr>
            <w:r>
              <w:rPr>
                <w:b/>
              </w:rPr>
              <w:t xml:space="preserve">Comments </w:t>
            </w:r>
          </w:p>
        </w:tc>
      </w:tr>
      <w:tr w:rsidR="00FE7B13" w14:paraId="3BF78B1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DF578" w14:textId="77777777" w:rsidR="00FE7B13" w:rsidRDefault="00EB3A8C">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336EC7E6" w14:textId="77777777" w:rsidR="00FE7B13" w:rsidRDefault="00EB3A8C">
            <w:pPr>
              <w:rPr>
                <w:rFonts w:eastAsiaTheme="minorEastAsia" w:cstheme="minorHAnsi"/>
                <w:lang w:eastAsia="zh-CN"/>
              </w:rPr>
            </w:pPr>
            <w:bookmarkStart w:id="202"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2"/>
          </w:p>
        </w:tc>
      </w:tr>
      <w:tr w:rsidR="00FE7B13" w14:paraId="1D94D2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9F9E3D"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0865C6E" w14:textId="77777777" w:rsidR="00FE7B13" w:rsidRDefault="00EB3A8C">
            <w:pPr>
              <w:rPr>
                <w:rFonts w:cstheme="minorHAnsi"/>
                <w:sz w:val="18"/>
                <w:szCs w:val="18"/>
              </w:rPr>
            </w:pPr>
            <w:r>
              <w:rPr>
                <w:rFonts w:eastAsiaTheme="minorEastAsia" w:cstheme="minorHAnsi"/>
                <w:sz w:val="18"/>
                <w:szCs w:val="18"/>
                <w:lang w:eastAsia="zh-CN"/>
              </w:rPr>
              <w:t xml:space="preserve">See our comments to Proposal 2.1-3. </w:t>
            </w:r>
          </w:p>
        </w:tc>
      </w:tr>
      <w:tr w:rsidR="00FE7B13" w14:paraId="62D2FA8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549E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5D18B1F" w14:textId="77777777" w:rsidR="00FE7B13" w:rsidRDefault="00EB3A8C">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first of all,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E7B13" w14:paraId="23EF786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E10353"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D49668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E7B13" w14:paraId="6880F1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E9D63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9CBBF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E7B13" w14:paraId="482F813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B89F3B"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6C16C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456B80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E7B13" w14:paraId="332033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7C9BE1"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474E77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suggest taking a simple method by multiplying RS periodicity and number of occasion combined.</w:t>
            </w:r>
          </w:p>
          <w:p w14:paraId="13E0D3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E7B13" w14:paraId="0FD499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21124"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8689979" w14:textId="77777777" w:rsidR="00FE7B13" w:rsidRDefault="00EB3A8C">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analyze higher layer latency in RAN 1. </w:t>
            </w:r>
          </w:p>
        </w:tc>
      </w:tr>
      <w:tr w:rsidR="00FE7B13" w14:paraId="1D2BC7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124C7"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EBCD45D"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FE7B13" w14:paraId="7C9DFE1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2300D"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47A2303" w14:textId="77777777" w:rsidR="00FE7B13" w:rsidRDefault="00EB3A8C">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FE7B13" w14:paraId="5123FD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295D38"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EA1545" w14:textId="77777777" w:rsidR="00FE7B13" w:rsidRDefault="00EB3A8C">
            <w:pPr>
              <w:rPr>
                <w:rFonts w:eastAsiaTheme="minorEastAsia"/>
                <w:sz w:val="18"/>
                <w:szCs w:val="18"/>
                <w:lang w:eastAsia="zh-CN"/>
              </w:rPr>
            </w:pPr>
            <w:r>
              <w:rPr>
                <w:rFonts w:eastAsiaTheme="minorEastAsia"/>
                <w:sz w:val="18"/>
                <w:szCs w:val="18"/>
                <w:lang w:eastAsia="zh-CN"/>
              </w:rPr>
              <w:t>Support Option 2 in both:</w:t>
            </w:r>
          </w:p>
          <w:p w14:paraId="1C3ECF6F"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30A8A739" w14:textId="77777777" w:rsidR="00FE7B13" w:rsidRDefault="00EB3A8C">
            <w:pPr>
              <w:rPr>
                <w:lang w:eastAsia="zh-CN"/>
              </w:rPr>
            </w:pPr>
            <w:r>
              <w:rPr>
                <w:lang w:eastAsia="zh-CN"/>
              </w:rPr>
              <w:t>Option 2: analysis only</w:t>
            </w:r>
          </w:p>
        </w:tc>
      </w:tr>
      <w:tr w:rsidR="00FE7B13" w14:paraId="642C09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C63E70" w14:textId="77777777" w:rsidR="00FE7B13" w:rsidRDefault="00EB3A8C">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0C5641EE" w14:textId="77777777" w:rsidR="00FE7B13" w:rsidRDefault="00EB3A8C">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3"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EB3A8C" w14:paraId="26FDED7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1969DD" w14:textId="4C60B100" w:rsidR="00EB3A8C" w:rsidRDefault="00EB3A8C" w:rsidP="00EB3A8C">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CFF3E18" w14:textId="34732172"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 xml:space="preserve">End to end latency should be evaluated analytically. Interworking with other WGs is important for this evaluation. </w:t>
            </w:r>
          </w:p>
        </w:tc>
      </w:tr>
      <w:tr w:rsidR="00E159A3" w14:paraId="3989C2E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6426D1" w14:textId="3553B569" w:rsidR="00E159A3" w:rsidRDefault="00E159A3" w:rsidP="00E159A3">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1531FB7E" w14:textId="72F99EAF"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Support to define and evaluate physical layer latency (Option 2). Analysis is as baseline. However, the company are welcome to provide numerical analysis (if any).</w:t>
            </w:r>
          </w:p>
        </w:tc>
      </w:tr>
    </w:tbl>
    <w:p w14:paraId="0863028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596586C1" w14:textId="77777777" w:rsidR="00FE7B13" w:rsidRDefault="00EB3A8C">
      <w:pPr>
        <w:pStyle w:val="Heading4"/>
        <w:rPr>
          <w:highlight w:val="yellow"/>
        </w:rPr>
      </w:pPr>
      <w:r>
        <w:rPr>
          <w:highlight w:val="yellow"/>
        </w:rPr>
        <w:t>Revision #1 of Proposal 8.1-3</w:t>
      </w:r>
    </w:p>
    <w:p w14:paraId="26EF8869" w14:textId="77777777" w:rsidR="00FE7B13" w:rsidRDefault="00EB3A8C">
      <w:pPr>
        <w:pStyle w:val="ListParagraph"/>
        <w:numPr>
          <w:ilvl w:val="0"/>
          <w:numId w:val="34"/>
        </w:numPr>
        <w:spacing w:line="240" w:lineRule="auto"/>
        <w:contextualSpacing w:val="0"/>
        <w:rPr>
          <w:szCs w:val="20"/>
        </w:rPr>
      </w:pPr>
      <w:r>
        <w:rPr>
          <w:szCs w:val="20"/>
          <w:lang w:eastAsia="zh-CN"/>
        </w:rPr>
        <w:t xml:space="preserve">Physical layer </w:t>
      </w:r>
      <w:r>
        <w:rPr>
          <w:szCs w:val="20"/>
        </w:rPr>
        <w:t xml:space="preserve">positioning latency will be studied at least through analysis. </w:t>
      </w:r>
      <w:r>
        <w:rPr>
          <w:rFonts w:eastAsiaTheme="minorEastAsia" w:cstheme="minorHAnsi"/>
          <w:szCs w:val="20"/>
          <w:lang w:eastAsia="zh-CN"/>
        </w:rPr>
        <w:t xml:space="preserve">Numerical evaluation can be optionally provided by each company. </w:t>
      </w:r>
      <w:r>
        <w:t xml:space="preserve">Companies are also encouraged </w:t>
      </w:r>
      <w:r>
        <w:rPr>
          <w:szCs w:val="20"/>
          <w:lang w:eastAsia="zh-CN"/>
        </w:rPr>
        <w:t>to provide the analysis of higher layer latency.</w:t>
      </w:r>
    </w:p>
    <w:p w14:paraId="4E50E602" w14:textId="77777777" w:rsidR="00FE7B13" w:rsidRDefault="00EB3A8C">
      <w:pPr>
        <w:pStyle w:val="ListParagraph"/>
        <w:numPr>
          <w:ilvl w:val="1"/>
          <w:numId w:val="44"/>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Huawei/HiSilicon</w:t>
      </w:r>
    </w:p>
    <w:p w14:paraId="1094A79B" w14:textId="77777777" w:rsidR="00FE7B13" w:rsidRDefault="00FE7B13">
      <w:pPr>
        <w:spacing w:line="240" w:lineRule="auto"/>
        <w:rPr>
          <w:rFonts w:eastAsiaTheme="minorEastAsia"/>
          <w:lang w:eastAsia="zh-CN"/>
        </w:rPr>
      </w:pPr>
    </w:p>
    <w:p w14:paraId="31EEA6B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650853D" w14:textId="77777777" w:rsidTr="00E159A3">
        <w:trPr>
          <w:jc w:val="center"/>
        </w:trPr>
        <w:tc>
          <w:tcPr>
            <w:tcW w:w="1587" w:type="dxa"/>
            <w:gridSpan w:val="2"/>
            <w:tcBorders>
              <w:bottom w:val="double" w:sz="4" w:space="0" w:color="auto"/>
            </w:tcBorders>
          </w:tcPr>
          <w:p w14:paraId="2B7ED0A3" w14:textId="77777777" w:rsidR="00FE7B13" w:rsidRDefault="00EB3A8C">
            <w:pPr>
              <w:rPr>
                <w:b/>
              </w:rPr>
            </w:pPr>
            <w:r>
              <w:rPr>
                <w:b/>
              </w:rPr>
              <w:t>Company</w:t>
            </w:r>
          </w:p>
        </w:tc>
        <w:tc>
          <w:tcPr>
            <w:tcW w:w="8043" w:type="dxa"/>
            <w:tcBorders>
              <w:bottom w:val="double" w:sz="4" w:space="0" w:color="auto"/>
            </w:tcBorders>
          </w:tcPr>
          <w:p w14:paraId="3B16D75B" w14:textId="77777777" w:rsidR="00FE7B13" w:rsidRDefault="00EB3A8C">
            <w:pPr>
              <w:rPr>
                <w:b/>
              </w:rPr>
            </w:pPr>
            <w:r>
              <w:rPr>
                <w:b/>
              </w:rPr>
              <w:t xml:space="preserve">Comments </w:t>
            </w:r>
          </w:p>
        </w:tc>
      </w:tr>
      <w:tr w:rsidR="00FE7B13" w14:paraId="61C6C07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1464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B5D9F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70CAE9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2CA7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1AEB9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150DA9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3AE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4893989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A71C78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1D4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B7457F6" w14:textId="77777777" w:rsidR="00FE7B13" w:rsidRDefault="00EB3A8C">
            <w:pPr>
              <w:pStyle w:val="ListParagraph"/>
              <w:numPr>
                <w:ilvl w:val="0"/>
                <w:numId w:val="54"/>
              </w:numPr>
              <w:spacing w:line="240" w:lineRule="auto"/>
              <w:rPr>
                <w:rFonts w:eastAsia="MS Mincho"/>
                <w:szCs w:val="20"/>
              </w:rPr>
            </w:pPr>
            <w: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lang w:eastAsia="zh-CN"/>
              </w:rPr>
              <w:t xml:space="preserve">Physical layer </w:t>
            </w:r>
            <w: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095F4060" w14:textId="77777777" w:rsidR="00FE7B13" w:rsidRDefault="00EB3A8C">
            <w:pPr>
              <w:pStyle w:val="ListParagraph"/>
              <w:numPr>
                <w:ilvl w:val="0"/>
                <w:numId w:val="54"/>
              </w:numPr>
              <w:spacing w:line="240" w:lineRule="auto"/>
              <w:contextualSpacing w:val="0"/>
              <w:rPr>
                <w:lang w:eastAsia="zh-CN"/>
              </w:rPr>
            </w:pPr>
            <w:r>
              <w:t>We don’t know what companies have in mind with respect to the word ‘analysis’. However, the 2</w:t>
            </w:r>
            <w:r>
              <w:rPr>
                <w:vertAlign w:val="superscript"/>
              </w:rPr>
              <w:t>nd</w:t>
            </w:r>
            <w:r>
              <w:t xml:space="preserve"> sentence of Revision #1 of Proposal 8.1-3 says ‘</w:t>
            </w:r>
            <w:r>
              <w:rPr>
                <w:lang w:eastAsia="zh-CN"/>
              </w:rPr>
              <w:t>Numerical evaluation can be optionally provided by each company.’ It appears to us ‘analysis’ will not be numerical. If so, we’re wondering how we can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26356BB5" w14:textId="77777777" w:rsidR="00FE7B13" w:rsidRDefault="00FE7B13">
            <w:pPr>
              <w:rPr>
                <w:rFonts w:eastAsiaTheme="minorEastAsia" w:cstheme="minorHAnsi"/>
                <w:sz w:val="18"/>
                <w:szCs w:val="18"/>
                <w:lang w:eastAsia="zh-CN"/>
              </w:rPr>
            </w:pPr>
          </w:p>
        </w:tc>
      </w:tr>
      <w:tr w:rsidR="00FE7B13" w14:paraId="10EDC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FFAE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0D18525" w14:textId="77777777" w:rsidR="00FE7B13" w:rsidRDefault="00EB3A8C">
            <w:pPr>
              <w:spacing w:line="240" w:lineRule="auto"/>
            </w:pPr>
            <w:r>
              <w:t>Ok</w:t>
            </w:r>
          </w:p>
        </w:tc>
      </w:tr>
      <w:tr w:rsidR="00FE7B13" w14:paraId="19698B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B7A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0D830E" w14:textId="77777777" w:rsidR="00FE7B13" w:rsidRDefault="00EB3A8C">
            <w:pPr>
              <w:spacing w:line="240" w:lineRule="auto"/>
            </w:pPr>
            <w: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FE7B13" w14:paraId="69153A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7D76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07F921C" w14:textId="77777777" w:rsidR="00FE7B13" w:rsidRDefault="00EB3A8C">
            <w:pPr>
              <w:spacing w:line="240" w:lineRule="auto"/>
              <w:rPr>
                <w:rFonts w:eastAsia="Malgun Gothic"/>
                <w:lang w:eastAsia="ko-KR"/>
              </w:rPr>
            </w:pPr>
            <w:r>
              <w:rPr>
                <w:rFonts w:eastAsia="Malgun Gothic" w:hint="eastAsia"/>
                <w:lang w:eastAsia="ko-KR"/>
              </w:rPr>
              <w:t>Support, and we share similar view with Nokia/NSB.</w:t>
            </w:r>
          </w:p>
        </w:tc>
      </w:tr>
      <w:tr w:rsidR="00FE7B13" w14:paraId="41CA47B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722F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D8E2911" w14:textId="77777777" w:rsidR="00FE7B13" w:rsidRDefault="00EB3A8C">
            <w:pPr>
              <w:spacing w:line="240" w:lineRule="auto"/>
            </w:pPr>
            <w:r>
              <w:rPr>
                <w:rFonts w:eastAsiaTheme="minorEastAsia" w:cstheme="minorHAnsi"/>
                <w:sz w:val="18"/>
                <w:szCs w:val="18"/>
                <w:lang w:eastAsia="zh-CN"/>
              </w:rPr>
              <w:t xml:space="preserve">Support. If this proposal is agreed, an LS to ran2 should be sent for guidance on higher layer latency. </w:t>
            </w:r>
          </w:p>
        </w:tc>
      </w:tr>
      <w:tr w:rsidR="00FE7B13" w14:paraId="1CEA09C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E2FD2"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EED33D3" w14:textId="77777777" w:rsidR="00FE7B13" w:rsidRDefault="00EB3A8C">
            <w:pPr>
              <w:spacing w:line="240" w:lineRule="auto"/>
              <w:rPr>
                <w:rFonts w:eastAsia="SimSun"/>
                <w:lang w:val="en-US" w:eastAsia="zh-CN"/>
              </w:rPr>
            </w:pPr>
            <w:r>
              <w:rPr>
                <w:rFonts w:eastAsia="SimSun" w:hint="eastAsia"/>
                <w:lang w:val="en-US" w:eastAsia="zh-CN"/>
              </w:rPr>
              <w:t>OK.</w:t>
            </w:r>
          </w:p>
        </w:tc>
      </w:tr>
      <w:tr w:rsidR="00E159A3" w14:paraId="69276EF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3C2F8F" w14:textId="77A058C3" w:rsidR="00E159A3" w:rsidRDefault="00E159A3" w:rsidP="00E159A3">
            <w:pPr>
              <w:rPr>
                <w:rFonts w:eastAsia="SimSun" w:cstheme="minorHAnsi" w:hint="eastAsia"/>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7F97C6E" w14:textId="35D01C30" w:rsidR="00E159A3" w:rsidRDefault="00E159A3" w:rsidP="00E159A3">
            <w:pPr>
              <w:spacing w:line="240" w:lineRule="auto"/>
              <w:rPr>
                <w:rFonts w:eastAsia="SimSun" w:hint="eastAsia"/>
                <w:lang w:val="en-US" w:eastAsia="zh-CN"/>
              </w:rPr>
            </w:pPr>
            <w:r>
              <w:rPr>
                <w:rFonts w:eastAsia="SimSun"/>
                <w:lang w:val="en-US" w:eastAsia="zh-CN"/>
              </w:rPr>
              <w:t xml:space="preserve">Support </w:t>
            </w:r>
          </w:p>
        </w:tc>
      </w:tr>
    </w:tbl>
    <w:p w14:paraId="598524BA" w14:textId="77777777" w:rsidR="00FE7B13" w:rsidRDefault="00FE7B13">
      <w:pPr>
        <w:spacing w:line="240" w:lineRule="auto"/>
      </w:pPr>
    </w:p>
    <w:p w14:paraId="63DED7D3" w14:textId="77777777" w:rsidR="00FE7B13" w:rsidRDefault="00FE7B13">
      <w:pPr>
        <w:spacing w:line="240" w:lineRule="auto"/>
      </w:pPr>
    </w:p>
    <w:p w14:paraId="770A94D6" w14:textId="77777777" w:rsidR="00FE7B13" w:rsidRDefault="00FE7B13">
      <w:pPr>
        <w:spacing w:line="240" w:lineRule="auto"/>
      </w:pPr>
    </w:p>
    <w:p w14:paraId="6BFCD81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5DFBD2D5"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RAN1 does not expect to performed detailed simulations for network efficiency and UE efficiency.</w:t>
      </w:r>
    </w:p>
    <w:p w14:paraId="20D430CA" w14:textId="77777777" w:rsidR="00FE7B13" w:rsidRDefault="00EB3A8C">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07606F15" w14:textId="77777777" w:rsidR="00FE7B13" w:rsidRDefault="00FE7B13">
      <w:pPr>
        <w:pStyle w:val="ListParagraph"/>
        <w:tabs>
          <w:tab w:val="left" w:pos="1004"/>
        </w:tabs>
        <w:spacing w:line="240" w:lineRule="auto"/>
        <w:ind w:left="644"/>
        <w:contextualSpacing w:val="0"/>
        <w:rPr>
          <w:szCs w:val="20"/>
        </w:rPr>
      </w:pPr>
    </w:p>
    <w:p w14:paraId="199226D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FE041EF" w14:textId="77777777" w:rsidTr="00E159A3">
        <w:trPr>
          <w:jc w:val="center"/>
        </w:trPr>
        <w:tc>
          <w:tcPr>
            <w:tcW w:w="1587" w:type="dxa"/>
            <w:gridSpan w:val="2"/>
            <w:tcBorders>
              <w:bottom w:val="double" w:sz="4" w:space="0" w:color="auto"/>
            </w:tcBorders>
          </w:tcPr>
          <w:p w14:paraId="16E9A289" w14:textId="77777777" w:rsidR="00FE7B13" w:rsidRDefault="00EB3A8C">
            <w:pPr>
              <w:rPr>
                <w:b/>
              </w:rPr>
            </w:pPr>
            <w:r>
              <w:rPr>
                <w:b/>
              </w:rPr>
              <w:t>Company</w:t>
            </w:r>
          </w:p>
        </w:tc>
        <w:tc>
          <w:tcPr>
            <w:tcW w:w="8043" w:type="dxa"/>
            <w:tcBorders>
              <w:bottom w:val="double" w:sz="4" w:space="0" w:color="auto"/>
            </w:tcBorders>
          </w:tcPr>
          <w:p w14:paraId="1C0D28BB" w14:textId="77777777" w:rsidR="00FE7B13" w:rsidRDefault="00EB3A8C">
            <w:pPr>
              <w:rPr>
                <w:b/>
              </w:rPr>
            </w:pPr>
            <w:r>
              <w:rPr>
                <w:b/>
              </w:rPr>
              <w:t xml:space="preserve">Comments </w:t>
            </w:r>
          </w:p>
        </w:tc>
      </w:tr>
      <w:tr w:rsidR="00FE7B13" w14:paraId="492E536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E49EA"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B76528C" w14:textId="77777777" w:rsidR="00FE7B13" w:rsidRDefault="00EB3A8C">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3549BC12" w14:textId="77777777" w:rsidR="00FE7B13" w:rsidRDefault="00EB3A8C">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signalling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68C0D814" w14:textId="77777777" w:rsidR="00FE7B13" w:rsidRDefault="00FE7B13">
            <w:pPr>
              <w:rPr>
                <w:rFonts w:eastAsiaTheme="minorEastAsia" w:cstheme="minorHAnsi"/>
                <w:sz w:val="18"/>
                <w:szCs w:val="18"/>
                <w:lang w:eastAsia="zh-CN"/>
              </w:rPr>
            </w:pPr>
          </w:p>
        </w:tc>
      </w:tr>
      <w:tr w:rsidR="00FE7B13" w14:paraId="76F09F6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36679"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1BEFCAF" w14:textId="77777777" w:rsidR="00FE7B13" w:rsidRDefault="00EB3A8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E7B13" w14:paraId="01CEE8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077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088F9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E7B13" w14:paraId="222C7F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6EE04" w14:textId="77777777" w:rsidR="00FE7B13" w:rsidRDefault="00EB3A8C">
            <w:pPr>
              <w:rPr>
                <w:rFonts w:cstheme="minorHAnsi"/>
                <w:sz w:val="18"/>
                <w:szCs w:val="18"/>
              </w:rPr>
            </w:pPr>
            <w:r>
              <w:rPr>
                <w:rFonts w:cstheme="minorHAnsi"/>
                <w:sz w:val="18"/>
                <w:szCs w:val="18"/>
              </w:rPr>
              <w:t>Futurewei</w:t>
            </w:r>
          </w:p>
        </w:tc>
        <w:tc>
          <w:tcPr>
            <w:tcW w:w="8043" w:type="dxa"/>
            <w:tcBorders>
              <w:top w:val="double" w:sz="4" w:space="0" w:color="auto"/>
              <w:bottom w:val="double" w:sz="4" w:space="0" w:color="auto"/>
              <w:right w:val="double" w:sz="4" w:space="0" w:color="auto"/>
            </w:tcBorders>
          </w:tcPr>
          <w:p w14:paraId="79D602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E7B13" w14:paraId="1F875D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20D529"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69E3C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E7B13" w14:paraId="30FA8B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F84C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350B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74E12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813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EC0D8E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E7B13" w14:paraId="03D278E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2F3AE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33F2C73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E7B13" w14:paraId="18CCDA2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4240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E972E0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AD7CC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A7C7D"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9E68B3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C77CBF2"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resources. Assuming [5%] of the available RE are used for positioning. What does UE efficiency imply (given that power consumption is discussed in </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Proposal </w:t>
            </w:r>
            <w:r>
              <w:rPr>
                <w:rFonts w:eastAsiaTheme="minorEastAsia" w:cstheme="minorHAnsi" w:hint="eastAsia"/>
                <w:sz w:val="18"/>
                <w:szCs w:val="18"/>
                <w:lang w:eastAsia="zh-CN"/>
              </w:rPr>
              <w:t>8.1-4</w:t>
            </w:r>
            <w:r>
              <w:rPr>
                <w:rFonts w:eastAsiaTheme="minorEastAsia"/>
                <w:sz w:val="18"/>
                <w:szCs w:val="18"/>
                <w:lang w:eastAsia="zh-CN"/>
              </w:rPr>
              <w:t>)?</w:t>
            </w:r>
          </w:p>
        </w:tc>
      </w:tr>
      <w:tr w:rsidR="00FE7B13" w14:paraId="3A5F26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C4463C"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BC75D9D" w14:textId="77777777" w:rsidR="00FE7B13" w:rsidRDefault="00EB3A8C">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FE7B13" w14:paraId="4542442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7CDBC" w14:textId="77777777" w:rsidR="00FE7B13" w:rsidRDefault="00EB3A8C">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67C9A9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525F0B" w14:paraId="4A0BE16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D7F2C" w14:textId="24803141" w:rsidR="00525F0B" w:rsidRDefault="00525F0B" w:rsidP="00525F0B">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BE48D42" w14:textId="64EE467B" w:rsidR="00525F0B" w:rsidRDefault="00525F0B" w:rsidP="00525F0B">
            <w:pPr>
              <w:rPr>
                <w:rFonts w:eastAsiaTheme="minorEastAsia" w:cstheme="minorHAnsi"/>
                <w:sz w:val="18"/>
                <w:szCs w:val="18"/>
                <w:lang w:eastAsia="zh-CN"/>
              </w:rPr>
            </w:pPr>
            <w:r>
              <w:rPr>
                <w:rFonts w:eastAsiaTheme="minorEastAsia" w:cstheme="minorHAnsi"/>
                <w:sz w:val="18"/>
                <w:szCs w:val="18"/>
                <w:lang w:eastAsia="zh-CN"/>
              </w:rPr>
              <w:t xml:space="preserve">We support the proposal. </w:t>
            </w:r>
          </w:p>
        </w:tc>
      </w:tr>
      <w:tr w:rsidR="00E159A3" w14:paraId="67904A8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A8BD6" w14:textId="1E5E3E77"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5736901" w14:textId="0F8B07EC"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Support </w:t>
            </w:r>
          </w:p>
        </w:tc>
      </w:tr>
    </w:tbl>
    <w:p w14:paraId="1A3C7A36" w14:textId="77777777" w:rsidR="00FE7B13" w:rsidRDefault="00FE7B13">
      <w:pPr>
        <w:pStyle w:val="Subtitle"/>
        <w:rPr>
          <w:rFonts w:ascii="Times New Roman" w:eastAsia="MS Mincho" w:hAnsi="Times New Roman" w:cs="Times New Roman"/>
          <w:i w:val="0"/>
          <w:iCs w:val="0"/>
          <w:color w:val="auto"/>
          <w:spacing w:val="0"/>
          <w:sz w:val="20"/>
          <w:szCs w:val="20"/>
          <w:lang w:eastAsia="en-US"/>
        </w:rPr>
      </w:pPr>
    </w:p>
    <w:p w14:paraId="1D292364"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E3F6887" w14:textId="77777777" w:rsidR="00FE7B13" w:rsidRDefault="00EB3A8C">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7199DB88" w14:textId="77777777" w:rsidR="00FE7B13" w:rsidRDefault="00FE7B13">
      <w:pPr>
        <w:rPr>
          <w:lang w:eastAsia="en-US"/>
        </w:rPr>
      </w:pPr>
    </w:p>
    <w:p w14:paraId="3687DE1A" w14:textId="77777777" w:rsidR="00FE7B13" w:rsidRDefault="00EB3A8C">
      <w:pPr>
        <w:pStyle w:val="Heading4"/>
        <w:rPr>
          <w:highlight w:val="yellow"/>
        </w:rPr>
      </w:pPr>
      <w:r>
        <w:rPr>
          <w:highlight w:val="yellow"/>
        </w:rPr>
        <w:t>Revision #1 of Proposal 8.1-4</w:t>
      </w:r>
    </w:p>
    <w:p w14:paraId="1560624A"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2DA7785E" w14:textId="77777777" w:rsidR="00FE7B13" w:rsidRDefault="00EB3A8C">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0CC16C91" w14:textId="77777777" w:rsidR="00FE7B13" w:rsidRDefault="00EB3A8C">
      <w:pPr>
        <w:pStyle w:val="ListParagraph"/>
        <w:tabs>
          <w:tab w:val="left" w:pos="1004"/>
        </w:tabs>
        <w:spacing w:line="240" w:lineRule="auto"/>
        <w:ind w:left="644"/>
        <w:rPr>
          <w:rFonts w:eastAsiaTheme="minorEastAsia"/>
          <w:b/>
          <w:lang w:eastAsia="zh-CN"/>
        </w:rPr>
      </w:pPr>
      <w:r>
        <w:rPr>
          <w:b/>
        </w:rPr>
        <w:t>Supported by:</w:t>
      </w:r>
      <w:r>
        <w:rPr>
          <w:rFonts w:eastAsiaTheme="minorEastAsia" w:hint="eastAsia"/>
          <w:b/>
          <w:lang w:eastAsia="zh-CN"/>
        </w:rPr>
        <w:t xml:space="preserve"> CATT,</w:t>
      </w:r>
      <w:r>
        <w:rPr>
          <w:rFonts w:eastAsiaTheme="minorEastAsia"/>
          <w:b/>
          <w:lang w:eastAsia="zh-CN"/>
        </w:rPr>
        <w:t xml:space="preserve"> </w:t>
      </w:r>
      <w:r>
        <w:rPr>
          <w:rFonts w:eastAsiaTheme="minorEastAsia" w:hint="eastAsia"/>
          <w:b/>
          <w:lang w:eastAsia="zh-CN"/>
        </w:rPr>
        <w:t>v</w:t>
      </w:r>
      <w:r>
        <w:rPr>
          <w:rFonts w:eastAsiaTheme="minorEastAsia"/>
          <w:b/>
          <w:lang w:eastAsia="zh-CN"/>
        </w:rPr>
        <w:t>ivo</w:t>
      </w:r>
    </w:p>
    <w:p w14:paraId="736EB5EA" w14:textId="77777777" w:rsidR="00FE7B13" w:rsidRDefault="00FE7B13">
      <w:pPr>
        <w:pStyle w:val="ListParagraph"/>
        <w:tabs>
          <w:tab w:val="left" w:pos="1004"/>
        </w:tabs>
        <w:spacing w:line="240" w:lineRule="auto"/>
        <w:ind w:left="644"/>
        <w:rPr>
          <w:rFonts w:eastAsiaTheme="minorEastAsia"/>
          <w:lang w:eastAsia="zh-CN"/>
        </w:rPr>
      </w:pPr>
    </w:p>
    <w:p w14:paraId="7945B788" w14:textId="77777777" w:rsidR="00FE7B13" w:rsidRDefault="00FE7B13">
      <w:pPr>
        <w:rPr>
          <w:highlight w:val="yellow"/>
        </w:rPr>
      </w:pPr>
    </w:p>
    <w:p w14:paraId="029EE16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658FF884" w14:textId="77777777" w:rsidTr="00E159A3">
        <w:trPr>
          <w:jc w:val="center"/>
        </w:trPr>
        <w:tc>
          <w:tcPr>
            <w:tcW w:w="1587" w:type="dxa"/>
            <w:gridSpan w:val="2"/>
            <w:tcBorders>
              <w:bottom w:val="double" w:sz="4" w:space="0" w:color="auto"/>
            </w:tcBorders>
          </w:tcPr>
          <w:p w14:paraId="243A1625" w14:textId="77777777" w:rsidR="00FE7B13" w:rsidRDefault="00EB3A8C">
            <w:pPr>
              <w:rPr>
                <w:b/>
              </w:rPr>
            </w:pPr>
            <w:r>
              <w:rPr>
                <w:b/>
              </w:rPr>
              <w:t>Company</w:t>
            </w:r>
          </w:p>
        </w:tc>
        <w:tc>
          <w:tcPr>
            <w:tcW w:w="8043" w:type="dxa"/>
            <w:tcBorders>
              <w:bottom w:val="double" w:sz="4" w:space="0" w:color="auto"/>
            </w:tcBorders>
          </w:tcPr>
          <w:p w14:paraId="6370483B" w14:textId="77777777" w:rsidR="00FE7B13" w:rsidRDefault="00EB3A8C">
            <w:pPr>
              <w:rPr>
                <w:b/>
              </w:rPr>
            </w:pPr>
            <w:r>
              <w:rPr>
                <w:b/>
              </w:rPr>
              <w:t xml:space="preserve">Comments </w:t>
            </w:r>
          </w:p>
        </w:tc>
      </w:tr>
      <w:tr w:rsidR="00FE7B13" w14:paraId="6FBBCE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DCE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11B4F3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D9320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EABB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93E7EC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is unclear to us what UE efficiency means. To us, PRS and SRS resource utilization is the issue on network efficiency.</w:t>
            </w:r>
          </w:p>
        </w:tc>
      </w:tr>
      <w:tr w:rsidR="00FE7B13" w14:paraId="77E70E1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52471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7DCB2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and think it would be better to explicitly clarify what does NW/UE efficiency mean so that companies are not getting confused.</w:t>
            </w:r>
          </w:p>
        </w:tc>
      </w:tr>
      <w:tr w:rsidR="00FE7B13" w14:paraId="392A3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D6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866C1E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D7E4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3893E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4C8F19A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5FAD794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5CB4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53364C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1FDF4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11D2D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FD1366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FE7B13" w14:paraId="23AF958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5C84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3A09CE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Same comments as HW and CMCC, we should clarify NW and UE efficiency first.  </w:t>
            </w:r>
          </w:p>
        </w:tc>
      </w:tr>
      <w:tr w:rsidR="00FE7B13" w14:paraId="41A8DD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08D09C"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737C5B7"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 xml:space="preserve">We are generally fine. </w:t>
            </w:r>
            <w:r>
              <w:rPr>
                <w:rFonts w:eastAsia="Malgun Gothic" w:cstheme="minorHAnsi"/>
                <w:sz w:val="18"/>
                <w:szCs w:val="18"/>
                <w:lang w:eastAsia="ko-KR"/>
              </w:rPr>
              <w:t xml:space="preserve">As a more specific point of efficiency issue, </w:t>
            </w:r>
            <w:r>
              <w:rPr>
                <w:rFonts w:eastAsia="Malgun Gothic" w:cstheme="minorHAnsi" w:hint="eastAsia"/>
                <w:sz w:val="18"/>
                <w:szCs w:val="18"/>
                <w:lang w:eastAsia="ko-KR"/>
              </w:rPr>
              <w:t xml:space="preserve">we would like to </w:t>
            </w:r>
            <w:r>
              <w:rPr>
                <w:rFonts w:eastAsia="Malgun Gothic" w:cstheme="minorHAnsi"/>
                <w:sz w:val="18"/>
                <w:szCs w:val="18"/>
                <w:lang w:eastAsia="ko-KR"/>
              </w:rPr>
              <w:t>suggest</w:t>
            </w:r>
            <w:r>
              <w:rPr>
                <w:rFonts w:eastAsia="Malgun Gothic" w:cstheme="minorHAnsi" w:hint="eastAsia"/>
                <w:sz w:val="18"/>
                <w:szCs w:val="18"/>
                <w:lang w:eastAsia="ko-KR"/>
              </w:rPr>
              <w:t xml:space="preserve"> </w:t>
            </w:r>
            <w:r>
              <w:rPr>
                <w:rFonts w:eastAsia="Malgun Gothic" w:cstheme="minorHAnsi"/>
                <w:sz w:val="18"/>
                <w:szCs w:val="18"/>
                <w:lang w:eastAsia="ko-KR"/>
              </w:rPr>
              <w:t>RS overhead for the network efficiency and computational complexity for UE efficiency to move one step forward.</w:t>
            </w:r>
          </w:p>
        </w:tc>
      </w:tr>
      <w:tr w:rsidR="00FE7B13" w14:paraId="690581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7CB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B5F7B2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but we should have a clear definition of what is efficiency. We propose to have efficiency described by resource utilisation on the grid per UE</w:t>
            </w:r>
          </w:p>
        </w:tc>
      </w:tr>
      <w:tr w:rsidR="00FE7B13" w14:paraId="6196FC1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33EA46"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AF3527"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19869B3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98A164" w14:textId="0F1AB8E2" w:rsidR="006F33E7" w:rsidRDefault="006F33E7">
            <w:pPr>
              <w:rPr>
                <w:rFonts w:eastAsia="SimSun" w:cstheme="minorHAnsi"/>
                <w:sz w:val="18"/>
                <w:szCs w:val="18"/>
                <w:lang w:val="en-US" w:eastAsia="zh-CN"/>
              </w:rPr>
            </w:pPr>
            <w:r>
              <w:rPr>
                <w:rFonts w:eastAsia="SimSun"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1D748107" w14:textId="768DEC67" w:rsidR="006F33E7" w:rsidRDefault="006F33E7">
            <w:pPr>
              <w:rPr>
                <w:rFonts w:eastAsia="SimSun" w:cstheme="minorHAnsi"/>
                <w:sz w:val="18"/>
                <w:szCs w:val="18"/>
                <w:lang w:val="en-US" w:eastAsia="zh-CN"/>
              </w:rPr>
            </w:pPr>
            <w:r>
              <w:rPr>
                <w:rFonts w:eastAsia="SimSun" w:cstheme="minorHAnsi"/>
                <w:sz w:val="18"/>
                <w:szCs w:val="18"/>
                <w:lang w:val="en-US" w:eastAsia="zh-CN"/>
              </w:rPr>
              <w:t>Support</w:t>
            </w:r>
          </w:p>
        </w:tc>
      </w:tr>
      <w:tr w:rsidR="00E159A3" w14:paraId="38EA239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E1E882" w14:textId="3A1CFB31" w:rsidR="00E159A3" w:rsidRDefault="00E159A3" w:rsidP="00E159A3">
            <w:pPr>
              <w:rPr>
                <w:rFonts w:eastAsia="SimSun" w:cstheme="minorHAnsi"/>
                <w:sz w:val="18"/>
                <w:szCs w:val="18"/>
                <w:lang w:val="en-US"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0A1C407" w14:textId="45484876" w:rsidR="00E159A3" w:rsidRDefault="00E159A3" w:rsidP="00E159A3">
            <w:pPr>
              <w:rPr>
                <w:rFonts w:eastAsia="SimSun" w:cstheme="minorHAnsi"/>
                <w:sz w:val="18"/>
                <w:szCs w:val="18"/>
                <w:lang w:val="en-US" w:eastAsia="zh-CN"/>
              </w:rPr>
            </w:pPr>
            <w:r>
              <w:rPr>
                <w:rFonts w:eastAsiaTheme="minorEastAsia" w:cstheme="minorHAnsi"/>
                <w:sz w:val="18"/>
                <w:szCs w:val="18"/>
                <w:lang w:eastAsia="zh-CN"/>
              </w:rPr>
              <w:t xml:space="preserve">Support </w:t>
            </w:r>
          </w:p>
        </w:tc>
      </w:tr>
    </w:tbl>
    <w:p w14:paraId="785135BF" w14:textId="77777777" w:rsidR="00FE7B13" w:rsidRDefault="00FE7B13">
      <w:pPr>
        <w:rPr>
          <w:highlight w:val="yellow"/>
        </w:rPr>
      </w:pPr>
    </w:p>
    <w:p w14:paraId="5E87E036"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5</w:t>
      </w:r>
      <w:r>
        <w:rPr>
          <w:highlight w:val="lightGray"/>
        </w:rPr>
        <w:fldChar w:fldCharType="end"/>
      </w:r>
    </w:p>
    <w:p w14:paraId="1DB17354"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3BA20CB9" w14:textId="77777777" w:rsidR="00FE7B13" w:rsidRDefault="00EB3A8C">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52CED951" w14:textId="77777777" w:rsidR="00FE7B13" w:rsidRDefault="00FE7B13">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96A6C07" w14:textId="77777777" w:rsidTr="00E159A3">
        <w:trPr>
          <w:jc w:val="center"/>
        </w:trPr>
        <w:tc>
          <w:tcPr>
            <w:tcW w:w="1587" w:type="dxa"/>
            <w:gridSpan w:val="2"/>
            <w:tcBorders>
              <w:bottom w:val="double" w:sz="4" w:space="0" w:color="auto"/>
            </w:tcBorders>
          </w:tcPr>
          <w:p w14:paraId="6473D689" w14:textId="77777777" w:rsidR="00FE7B13" w:rsidRDefault="00EB3A8C">
            <w:pPr>
              <w:rPr>
                <w:b/>
              </w:rPr>
            </w:pPr>
            <w:r>
              <w:rPr>
                <w:b/>
              </w:rPr>
              <w:t>Company</w:t>
            </w:r>
          </w:p>
        </w:tc>
        <w:tc>
          <w:tcPr>
            <w:tcW w:w="8043" w:type="dxa"/>
            <w:tcBorders>
              <w:bottom w:val="double" w:sz="4" w:space="0" w:color="auto"/>
            </w:tcBorders>
          </w:tcPr>
          <w:p w14:paraId="4AFA2501" w14:textId="77777777" w:rsidR="00FE7B13" w:rsidRDefault="00EB3A8C">
            <w:pPr>
              <w:rPr>
                <w:b/>
              </w:rPr>
            </w:pPr>
            <w:r>
              <w:rPr>
                <w:b/>
              </w:rPr>
              <w:t xml:space="preserve">Comments </w:t>
            </w:r>
          </w:p>
        </w:tc>
      </w:tr>
      <w:tr w:rsidR="00FE7B13" w14:paraId="59331A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F527D"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CC48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37FF5380"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E7B13" w14:paraId="335415F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F78A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13A2A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FE7B13" w14:paraId="4CA5F7B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DCA0F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A19037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E7B13" w14:paraId="7B205B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1D1661"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4F0341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3E0C5B89" w14:textId="77777777" w:rsidR="00FE7B13" w:rsidRDefault="00EB3A8C">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E7B13" w14:paraId="0DBA1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C8713"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FB6AA90" w14:textId="77777777" w:rsidR="00FE7B13" w:rsidRDefault="00EB3A8C">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evaluate the power consumption. Aternatively, intrested companies can provide potential techniques to balance the performace and power consumption.</w:t>
            </w:r>
          </w:p>
        </w:tc>
      </w:tr>
      <w:tr w:rsidR="00FE7B13" w14:paraId="0BC23DD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CE90B"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8452C6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60C54A5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525F0B" w14:paraId="64FD2D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0005C2" w14:textId="4EC1B475" w:rsidR="00525F0B" w:rsidRDefault="00525F0B" w:rsidP="00525F0B">
            <w:pPr>
              <w:rPr>
                <w:rFonts w:eastAsiaTheme="minorEastAsia"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73E9A21D" w14:textId="7834C3F1" w:rsidR="00525F0B" w:rsidRDefault="00525F0B" w:rsidP="00525F0B">
            <w:pPr>
              <w:rPr>
                <w:rFonts w:eastAsiaTheme="minorEastAsia" w:cstheme="minorHAnsi"/>
                <w:sz w:val="18"/>
                <w:szCs w:val="18"/>
                <w:lang w:val="en-US" w:eastAsia="zh-CN"/>
              </w:rPr>
            </w:pPr>
            <w:r>
              <w:rPr>
                <w:rFonts w:cstheme="minorHAnsi"/>
                <w:sz w:val="18"/>
                <w:szCs w:val="18"/>
              </w:rPr>
              <w:t xml:space="preserve">We support this proposal. </w:t>
            </w:r>
          </w:p>
        </w:tc>
      </w:tr>
      <w:tr w:rsidR="00E159A3" w14:paraId="3C4FE5B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718EDF" w14:textId="55004893" w:rsidR="00E159A3" w:rsidRDefault="00E159A3" w:rsidP="00E159A3">
            <w:pPr>
              <w:rPr>
                <w:rFonts w:cstheme="minorHAnsi"/>
                <w:sz w:val="18"/>
                <w:szCs w:val="18"/>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1282BB16" w14:textId="5EF954F1" w:rsidR="00E159A3" w:rsidRDefault="00E159A3" w:rsidP="00E159A3">
            <w:pPr>
              <w:rPr>
                <w:rFonts w:cstheme="minorHAnsi"/>
                <w:sz w:val="18"/>
                <w:szCs w:val="18"/>
              </w:rPr>
            </w:pPr>
            <w:r>
              <w:rPr>
                <w:rFonts w:eastAsiaTheme="minorEastAsia" w:cstheme="minorHAnsi"/>
                <w:sz w:val="18"/>
                <w:szCs w:val="18"/>
                <w:lang w:val="en-US" w:eastAsia="zh-CN"/>
              </w:rPr>
              <w:t>Support (UE power consumption shall be part of the SI).</w:t>
            </w:r>
          </w:p>
        </w:tc>
      </w:tr>
    </w:tbl>
    <w:p w14:paraId="35CBC843" w14:textId="77777777" w:rsidR="00FE7B13" w:rsidRDefault="00FE7B13">
      <w:pPr>
        <w:rPr>
          <w:rFonts w:eastAsiaTheme="minorEastAsia"/>
          <w:lang w:eastAsia="zh-CN"/>
        </w:rPr>
      </w:pPr>
    </w:p>
    <w:p w14:paraId="65CE73AD" w14:textId="77777777" w:rsidR="00FE7B13" w:rsidRDefault="00FE7B13">
      <w:pPr>
        <w:pStyle w:val="Subtitle"/>
        <w:rPr>
          <w:rFonts w:ascii="Times New Roman" w:hAnsi="Times New Roman" w:cs="Times New Roman"/>
          <w:highlight w:val="yellow"/>
        </w:rPr>
      </w:pPr>
    </w:p>
    <w:p w14:paraId="3C389CAC" w14:textId="77777777" w:rsidR="00FE7B13" w:rsidRDefault="00EB3A8C">
      <w:pPr>
        <w:pStyle w:val="Heading4"/>
        <w:rPr>
          <w:highlight w:val="yellow"/>
        </w:rPr>
      </w:pPr>
      <w:r>
        <w:rPr>
          <w:highlight w:val="yellow"/>
        </w:rPr>
        <w:t>Revision #1 of Proposal 8.1-5</w:t>
      </w:r>
    </w:p>
    <w:p w14:paraId="62DF50BE"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2C297632" w14:textId="77777777" w:rsidR="00FE7B13" w:rsidRDefault="00EB3A8C">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4DA82897" w14:textId="77777777" w:rsidR="00FE7B13" w:rsidRDefault="00EB3A8C">
      <w:pPr>
        <w:ind w:left="644"/>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Fraunhofer</w:t>
      </w:r>
    </w:p>
    <w:p w14:paraId="472A0D2F" w14:textId="77777777" w:rsidR="00FE7B13" w:rsidRDefault="00FE7B13">
      <w:pPr>
        <w:rPr>
          <w:highlight w:val="yellow"/>
        </w:rPr>
      </w:pPr>
    </w:p>
    <w:p w14:paraId="3348A6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FEBE7AE" w14:textId="77777777" w:rsidTr="00E159A3">
        <w:trPr>
          <w:jc w:val="center"/>
        </w:trPr>
        <w:tc>
          <w:tcPr>
            <w:tcW w:w="1587" w:type="dxa"/>
            <w:gridSpan w:val="2"/>
            <w:tcBorders>
              <w:bottom w:val="double" w:sz="4" w:space="0" w:color="auto"/>
            </w:tcBorders>
          </w:tcPr>
          <w:p w14:paraId="051DFD54" w14:textId="77777777" w:rsidR="00FE7B13" w:rsidRDefault="00EB3A8C">
            <w:pPr>
              <w:rPr>
                <w:b/>
              </w:rPr>
            </w:pPr>
            <w:r>
              <w:rPr>
                <w:b/>
              </w:rPr>
              <w:t>Company</w:t>
            </w:r>
          </w:p>
        </w:tc>
        <w:tc>
          <w:tcPr>
            <w:tcW w:w="8043" w:type="dxa"/>
            <w:tcBorders>
              <w:bottom w:val="double" w:sz="4" w:space="0" w:color="auto"/>
            </w:tcBorders>
          </w:tcPr>
          <w:p w14:paraId="6A8C3576" w14:textId="77777777" w:rsidR="00FE7B13" w:rsidRDefault="00EB3A8C">
            <w:pPr>
              <w:rPr>
                <w:b/>
              </w:rPr>
            </w:pPr>
            <w:r>
              <w:rPr>
                <w:b/>
              </w:rPr>
              <w:t xml:space="preserve">Comments </w:t>
            </w:r>
          </w:p>
        </w:tc>
      </w:tr>
      <w:tr w:rsidR="00FE7B13" w14:paraId="0EC9E53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3C2B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F101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53208D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C521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409528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FE7B13" w14:paraId="119268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8A853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C263A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FE7B13" w14:paraId="02B9ED1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4964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C5AE3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86FF6C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A700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38144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FE7B13" w14:paraId="6018386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5B5FE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E7BD7F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5928E5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7B66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5E87F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Suggest to add “at least in an analytical manner” similar to prior proposal. </w:t>
            </w:r>
          </w:p>
        </w:tc>
      </w:tr>
      <w:tr w:rsidR="00FE7B13" w14:paraId="1D2AA2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6C166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47A4ED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4264A4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A203A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6D71D0D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 xml:space="preserve">We also understand that power consumption </w:t>
            </w:r>
            <w:r>
              <w:rPr>
                <w:rFonts w:eastAsia="Malgun Gothic" w:cstheme="minorHAnsi"/>
                <w:sz w:val="18"/>
                <w:szCs w:val="18"/>
                <w:lang w:val="en-US" w:eastAsia="ko-KR"/>
              </w:rPr>
              <w:t>is one of important issues. We may need to check if it is possible to use the model in TR38.840 for evaluating power consumption for positioning.</w:t>
            </w:r>
          </w:p>
        </w:tc>
      </w:tr>
      <w:tr w:rsidR="00FE7B13" w14:paraId="1324F98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09080B"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Ericsson</w:t>
            </w:r>
          </w:p>
        </w:tc>
        <w:tc>
          <w:tcPr>
            <w:tcW w:w="8043" w:type="dxa"/>
            <w:tcBorders>
              <w:top w:val="double" w:sz="4" w:space="0" w:color="auto"/>
              <w:bottom w:val="double" w:sz="4" w:space="0" w:color="auto"/>
              <w:right w:val="double" w:sz="4" w:space="0" w:color="auto"/>
            </w:tcBorders>
          </w:tcPr>
          <w:p w14:paraId="37865388" w14:textId="77777777" w:rsidR="00FE7B13" w:rsidRDefault="00EB3A8C">
            <w:pPr>
              <w:rPr>
                <w:rFonts w:eastAsiaTheme="minorEastAsia" w:cstheme="minorHAnsi"/>
                <w:color w:val="000000" w:themeColor="text1"/>
                <w:sz w:val="18"/>
                <w:szCs w:val="18"/>
                <w:lang w:val="en-US" w:eastAsia="zh-CN"/>
              </w:rPr>
            </w:pPr>
            <w:r>
              <w:rPr>
                <w:rFonts w:eastAsiaTheme="minorEastAsia" w:cstheme="minorHAnsi"/>
                <w:sz w:val="18"/>
                <w:szCs w:val="18"/>
                <w:lang w:val="en-US" w:eastAsia="zh-CN"/>
              </w:rPr>
              <w:t>We support evaluation of power consumption but  it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373F5176" w14:textId="77777777" w:rsidR="00FE7B13" w:rsidRDefault="00FE7B13">
            <w:pPr>
              <w:rPr>
                <w:rFonts w:eastAsiaTheme="minorEastAsia" w:cstheme="minorHAnsi"/>
                <w:sz w:val="18"/>
                <w:szCs w:val="18"/>
                <w:lang w:eastAsia="zh-CN"/>
              </w:rPr>
            </w:pPr>
          </w:p>
        </w:tc>
      </w:tr>
      <w:tr w:rsidR="00FE7B13" w14:paraId="3E3E6A7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858BD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A523168"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705E93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38129C" w14:textId="3AF7AE4F" w:rsidR="006F33E7" w:rsidRDefault="006F33E7">
            <w:pPr>
              <w:rPr>
                <w:rFonts w:eastAsia="SimSun" w:cstheme="minorHAnsi"/>
                <w:sz w:val="18"/>
                <w:szCs w:val="18"/>
                <w:lang w:val="en-US" w:eastAsia="zh-CN"/>
              </w:rPr>
            </w:pPr>
            <w:r>
              <w:rPr>
                <w:rFonts w:eastAsia="SimSun" w:cstheme="minorHAnsi"/>
                <w:sz w:val="18"/>
                <w:szCs w:val="18"/>
                <w:lang w:val="en-US" w:eastAsia="zh-CN"/>
              </w:rPr>
              <w:t>CEWiT</w:t>
            </w:r>
          </w:p>
        </w:tc>
        <w:tc>
          <w:tcPr>
            <w:tcW w:w="8043" w:type="dxa"/>
            <w:tcBorders>
              <w:top w:val="double" w:sz="4" w:space="0" w:color="auto"/>
              <w:bottom w:val="double" w:sz="4" w:space="0" w:color="auto"/>
              <w:right w:val="double" w:sz="4" w:space="0" w:color="auto"/>
            </w:tcBorders>
          </w:tcPr>
          <w:p w14:paraId="432EAAE3" w14:textId="57A7ACCC" w:rsidR="006F33E7" w:rsidRDefault="006F33E7">
            <w:pPr>
              <w:rPr>
                <w:rFonts w:eastAsia="SimSun" w:cstheme="minorHAnsi"/>
                <w:sz w:val="18"/>
                <w:szCs w:val="18"/>
                <w:lang w:val="en-US" w:eastAsia="zh-CN"/>
              </w:rPr>
            </w:pPr>
            <w:r>
              <w:rPr>
                <w:rFonts w:eastAsia="SimSun" w:cstheme="minorHAnsi"/>
                <w:sz w:val="18"/>
                <w:szCs w:val="18"/>
                <w:lang w:val="en-US" w:eastAsia="zh-CN"/>
              </w:rPr>
              <w:t>We support the power consumption but leaving it up to company will not solve the purpose. We need to discuss on common assumptions and parameters for the same.</w:t>
            </w:r>
          </w:p>
        </w:tc>
      </w:tr>
      <w:tr w:rsidR="00E159A3" w14:paraId="3744EF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A1971E" w14:textId="05A86345"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332F43B3" w14:textId="615CE581"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Support</w:t>
            </w:r>
          </w:p>
        </w:tc>
      </w:tr>
    </w:tbl>
    <w:p w14:paraId="7B87A25C" w14:textId="77777777" w:rsidR="00FE7B13" w:rsidRDefault="00FE7B13">
      <w:pPr>
        <w:rPr>
          <w:highlight w:val="yellow"/>
        </w:rPr>
      </w:pPr>
    </w:p>
    <w:p w14:paraId="1D6C8DA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6</w:t>
      </w:r>
      <w:r>
        <w:rPr>
          <w:highlight w:val="lightGray"/>
        </w:rPr>
        <w:fldChar w:fldCharType="end"/>
      </w:r>
    </w:p>
    <w:p w14:paraId="6883C8D6" w14:textId="77777777" w:rsidR="00FE7B13" w:rsidRDefault="00EB3A8C">
      <w:pPr>
        <w:pStyle w:val="ListParagraph"/>
        <w:numPr>
          <w:ilvl w:val="0"/>
          <w:numId w:val="58"/>
        </w:numPr>
      </w:pPr>
      <w:r>
        <w:rPr>
          <w:lang w:eastAsia="en-US"/>
        </w:rPr>
        <w:t xml:space="preserve">CDF values for positioning accuracy for IIoT scenarios are derived based on one [or more] of the following options: </w:t>
      </w:r>
    </w:p>
    <w:p w14:paraId="22BCB347" w14:textId="77777777" w:rsidR="00FE7B13" w:rsidRDefault="00EB3A8C">
      <w:pPr>
        <w:pStyle w:val="ListParagraph"/>
        <w:numPr>
          <w:ilvl w:val="1"/>
          <w:numId w:val="58"/>
        </w:numPr>
      </w:pPr>
      <w:r>
        <w:rPr>
          <w:lang w:eastAsia="en-US"/>
        </w:rPr>
        <w:t>Option 1: all Ues</w:t>
      </w:r>
    </w:p>
    <w:p w14:paraId="3C367619" w14:textId="77777777" w:rsidR="00FE7B13" w:rsidRDefault="00EB3A8C">
      <w:pPr>
        <w:pStyle w:val="ListParagraph"/>
        <w:numPr>
          <w:ilvl w:val="2"/>
          <w:numId w:val="58"/>
        </w:numPr>
      </w:pPr>
      <w:r>
        <w:t xml:space="preserve">Supported by: </w:t>
      </w:r>
    </w:p>
    <w:p w14:paraId="105D659E" w14:textId="77777777" w:rsidR="00FE7B13" w:rsidRDefault="00EB3A8C">
      <w:pPr>
        <w:pStyle w:val="ListParagraph"/>
        <w:numPr>
          <w:ilvl w:val="1"/>
          <w:numId w:val="58"/>
        </w:numPr>
      </w:pPr>
      <w:r>
        <w:rPr>
          <w:lang w:eastAsia="en-US"/>
        </w:rPr>
        <w:t>Option 2: only the Ues inside the convex hull of the base stations</w:t>
      </w:r>
    </w:p>
    <w:p w14:paraId="6A100B47" w14:textId="77777777" w:rsidR="00FE7B13" w:rsidRDefault="00EB3A8C">
      <w:pPr>
        <w:pStyle w:val="ListParagraph"/>
        <w:numPr>
          <w:ilvl w:val="2"/>
          <w:numId w:val="58"/>
        </w:numPr>
      </w:pPr>
      <w:r>
        <w:t>Supported by: Nokia/NSB</w:t>
      </w:r>
    </w:p>
    <w:p w14:paraId="048D9B6E" w14:textId="77777777" w:rsidR="00FE7B13" w:rsidRDefault="00FE7B13">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359FE1B" w14:textId="77777777" w:rsidTr="00E159A3">
        <w:trPr>
          <w:jc w:val="center"/>
        </w:trPr>
        <w:tc>
          <w:tcPr>
            <w:tcW w:w="1587" w:type="dxa"/>
            <w:gridSpan w:val="2"/>
            <w:tcBorders>
              <w:bottom w:val="double" w:sz="4" w:space="0" w:color="auto"/>
            </w:tcBorders>
          </w:tcPr>
          <w:p w14:paraId="47908F5F" w14:textId="77777777" w:rsidR="00FE7B13" w:rsidRDefault="00EB3A8C">
            <w:pPr>
              <w:rPr>
                <w:b/>
              </w:rPr>
            </w:pPr>
            <w:r>
              <w:rPr>
                <w:b/>
              </w:rPr>
              <w:t>Company</w:t>
            </w:r>
          </w:p>
        </w:tc>
        <w:tc>
          <w:tcPr>
            <w:tcW w:w="8043" w:type="dxa"/>
            <w:tcBorders>
              <w:bottom w:val="double" w:sz="4" w:space="0" w:color="auto"/>
            </w:tcBorders>
          </w:tcPr>
          <w:p w14:paraId="0FD90323" w14:textId="77777777" w:rsidR="00FE7B13" w:rsidRDefault="00EB3A8C">
            <w:pPr>
              <w:rPr>
                <w:b/>
              </w:rPr>
            </w:pPr>
            <w:r>
              <w:rPr>
                <w:b/>
              </w:rPr>
              <w:t xml:space="preserve">Comments </w:t>
            </w:r>
          </w:p>
        </w:tc>
      </w:tr>
      <w:tr w:rsidR="00FE7B13" w14:paraId="056253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6019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028B98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E7B13" w14:paraId="64D7F75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EE3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9EC2F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E7B13" w14:paraId="60C2CA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9EC2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65264D1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14:paraId="0967736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E7B13" w14:paraId="6B0F28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F09D4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48CE6DD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3258515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0134F244" w14:textId="77777777" w:rsidR="00FE7B13" w:rsidRDefault="00EB3A8C">
            <w:pPr>
              <w:rPr>
                <w:sz w:val="18"/>
                <w:szCs w:val="18"/>
                <w:lang w:eastAsia="en-US"/>
              </w:rPr>
            </w:pPr>
            <w:ins w:id="203"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R1-2004517 and inline with proposal1 in R1-2004490 which was missing from the Tdoc conclusion)</w:t>
            </w:r>
            <w:r>
              <w:rPr>
                <w:sz w:val="18"/>
                <w:szCs w:val="18"/>
                <w:lang w:eastAsia="en-US"/>
              </w:rPr>
              <w:t xml:space="preserve">: </w:t>
            </w:r>
          </w:p>
          <w:p w14:paraId="673EB9A5" w14:textId="77777777" w:rsidR="00FE7B13" w:rsidRDefault="00EB3A8C">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E7B13" w14:paraId="5E59D031" w14:textId="77777777">
              <w:trPr>
                <w:trHeight w:val="348"/>
              </w:trPr>
              <w:tc>
                <w:tcPr>
                  <w:tcW w:w="3826" w:type="dxa"/>
                </w:tcPr>
                <w:p w14:paraId="6C64EFD1" w14:textId="77777777" w:rsidR="00FE7B13" w:rsidRDefault="00FE7B13">
                  <w:pPr>
                    <w:pStyle w:val="ListParagraph"/>
                    <w:spacing w:line="240" w:lineRule="auto"/>
                    <w:ind w:left="0"/>
                    <w:contextualSpacing w:val="0"/>
                    <w:rPr>
                      <w:sz w:val="18"/>
                      <w:szCs w:val="18"/>
                    </w:rPr>
                  </w:pPr>
                </w:p>
              </w:tc>
              <w:tc>
                <w:tcPr>
                  <w:tcW w:w="1275" w:type="dxa"/>
                </w:tcPr>
                <w:p w14:paraId="77511A69" w14:textId="77777777" w:rsidR="00FE7B13" w:rsidRDefault="00EB3A8C">
                  <w:pPr>
                    <w:pStyle w:val="ListParagraph"/>
                    <w:spacing w:line="240" w:lineRule="auto"/>
                    <w:ind w:left="0"/>
                    <w:contextualSpacing w:val="0"/>
                    <w:rPr>
                      <w:sz w:val="18"/>
                      <w:szCs w:val="18"/>
                    </w:rPr>
                  </w:pPr>
                  <w:r>
                    <w:rPr>
                      <w:sz w:val="18"/>
                      <w:szCs w:val="18"/>
                    </w:rPr>
                    <w:t>Requirement</w:t>
                  </w:r>
                </w:p>
              </w:tc>
              <w:tc>
                <w:tcPr>
                  <w:tcW w:w="993" w:type="dxa"/>
                </w:tcPr>
                <w:p w14:paraId="7D6F2726" w14:textId="77777777" w:rsidR="00FE7B13" w:rsidRDefault="00EB3A8C">
                  <w:pPr>
                    <w:pStyle w:val="ListParagraph"/>
                    <w:spacing w:line="240" w:lineRule="auto"/>
                    <w:ind w:left="0"/>
                    <w:contextualSpacing w:val="0"/>
                    <w:rPr>
                      <w:sz w:val="18"/>
                      <w:szCs w:val="18"/>
                    </w:rPr>
                  </w:pPr>
                  <w:r>
                    <w:rPr>
                      <w:sz w:val="18"/>
                      <w:szCs w:val="18"/>
                    </w:rPr>
                    <w:t>80%</w:t>
                  </w:r>
                </w:p>
              </w:tc>
              <w:tc>
                <w:tcPr>
                  <w:tcW w:w="708" w:type="dxa"/>
                </w:tcPr>
                <w:p w14:paraId="2C3DEA7F"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7E769C25" w14:textId="77777777">
              <w:trPr>
                <w:trHeight w:val="338"/>
              </w:trPr>
              <w:tc>
                <w:tcPr>
                  <w:tcW w:w="3826" w:type="dxa"/>
                </w:tcPr>
                <w:p w14:paraId="3694E1A3" w14:textId="77777777" w:rsidR="00FE7B13" w:rsidRDefault="00EB3A8C">
                  <w:pPr>
                    <w:pStyle w:val="ListParagraph"/>
                    <w:spacing w:line="240" w:lineRule="auto"/>
                    <w:ind w:left="0"/>
                    <w:contextualSpacing w:val="0"/>
                    <w:rPr>
                      <w:sz w:val="18"/>
                      <w:szCs w:val="18"/>
                    </w:rPr>
                  </w:pPr>
                  <w:r>
                    <w:rPr>
                      <w:sz w:val="18"/>
                      <w:szCs w:val="18"/>
                    </w:rPr>
                    <w:t>Option1: Overall accuracy InF-DH</w:t>
                  </w:r>
                </w:p>
              </w:tc>
              <w:tc>
                <w:tcPr>
                  <w:tcW w:w="1275" w:type="dxa"/>
                </w:tcPr>
                <w:p w14:paraId="08A0EB08"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206549F4" w14:textId="77777777" w:rsidR="00FE7B13" w:rsidRDefault="00FE7B13">
                  <w:pPr>
                    <w:pStyle w:val="ListParagraph"/>
                    <w:spacing w:line="240" w:lineRule="auto"/>
                    <w:ind w:left="0"/>
                    <w:contextualSpacing w:val="0"/>
                    <w:rPr>
                      <w:sz w:val="18"/>
                      <w:szCs w:val="18"/>
                    </w:rPr>
                  </w:pPr>
                </w:p>
              </w:tc>
              <w:tc>
                <w:tcPr>
                  <w:tcW w:w="708" w:type="dxa"/>
                </w:tcPr>
                <w:p w14:paraId="68D2EA62" w14:textId="77777777" w:rsidR="00FE7B13" w:rsidRDefault="00FE7B13">
                  <w:pPr>
                    <w:pStyle w:val="ListParagraph"/>
                    <w:spacing w:line="240" w:lineRule="auto"/>
                    <w:ind w:left="0"/>
                    <w:contextualSpacing w:val="0"/>
                    <w:rPr>
                      <w:sz w:val="18"/>
                      <w:szCs w:val="18"/>
                    </w:rPr>
                  </w:pPr>
                </w:p>
              </w:tc>
            </w:tr>
            <w:tr w:rsidR="00FE7B13" w14:paraId="0BB0A0F6" w14:textId="77777777">
              <w:trPr>
                <w:trHeight w:val="338"/>
              </w:trPr>
              <w:tc>
                <w:tcPr>
                  <w:tcW w:w="3826" w:type="dxa"/>
                </w:tcPr>
                <w:p w14:paraId="275142E3" w14:textId="77777777" w:rsidR="00FE7B13" w:rsidRDefault="00EB3A8C">
                  <w:pPr>
                    <w:pStyle w:val="ListParagraph"/>
                    <w:spacing w:line="240" w:lineRule="auto"/>
                    <w:ind w:left="0"/>
                    <w:contextualSpacing w:val="0"/>
                    <w:rPr>
                      <w:sz w:val="18"/>
                      <w:szCs w:val="18"/>
                    </w:rPr>
                  </w:pPr>
                  <w:r>
                    <w:rPr>
                      <w:sz w:val="18"/>
                      <w:szCs w:val="18"/>
                    </w:rPr>
                    <w:t>Option1: Overall accuracy InF-SH</w:t>
                  </w:r>
                </w:p>
              </w:tc>
              <w:tc>
                <w:tcPr>
                  <w:tcW w:w="1275" w:type="dxa"/>
                </w:tcPr>
                <w:p w14:paraId="737FB349" w14:textId="77777777" w:rsidR="00FE7B13" w:rsidRDefault="00EB3A8C">
                  <w:pPr>
                    <w:pStyle w:val="ListParagraph"/>
                    <w:spacing w:line="240" w:lineRule="auto"/>
                    <w:ind w:left="0"/>
                    <w:contextualSpacing w:val="0"/>
                    <w:rPr>
                      <w:sz w:val="18"/>
                      <w:szCs w:val="18"/>
                    </w:rPr>
                  </w:pPr>
                  <w:r>
                    <w:rPr>
                      <w:sz w:val="18"/>
                      <w:szCs w:val="18"/>
                    </w:rPr>
                    <w:t>&lt;0.2m</w:t>
                  </w:r>
                </w:p>
              </w:tc>
              <w:tc>
                <w:tcPr>
                  <w:tcW w:w="993" w:type="dxa"/>
                </w:tcPr>
                <w:p w14:paraId="050DF9E6" w14:textId="77777777" w:rsidR="00FE7B13" w:rsidRDefault="00FE7B13">
                  <w:pPr>
                    <w:pStyle w:val="ListParagraph"/>
                    <w:spacing w:line="240" w:lineRule="auto"/>
                    <w:ind w:left="0"/>
                    <w:contextualSpacing w:val="0"/>
                    <w:rPr>
                      <w:sz w:val="18"/>
                      <w:szCs w:val="18"/>
                    </w:rPr>
                  </w:pPr>
                </w:p>
              </w:tc>
              <w:tc>
                <w:tcPr>
                  <w:tcW w:w="708" w:type="dxa"/>
                </w:tcPr>
                <w:p w14:paraId="0438A222" w14:textId="77777777" w:rsidR="00FE7B13" w:rsidRDefault="00FE7B13">
                  <w:pPr>
                    <w:pStyle w:val="ListParagraph"/>
                    <w:spacing w:line="240" w:lineRule="auto"/>
                    <w:ind w:left="0"/>
                    <w:contextualSpacing w:val="0"/>
                    <w:rPr>
                      <w:sz w:val="18"/>
                      <w:szCs w:val="18"/>
                    </w:rPr>
                  </w:pPr>
                </w:p>
              </w:tc>
            </w:tr>
            <w:tr w:rsidR="00FE7B13" w14:paraId="11CE2D5B" w14:textId="77777777">
              <w:trPr>
                <w:trHeight w:val="348"/>
              </w:trPr>
              <w:tc>
                <w:tcPr>
                  <w:tcW w:w="3826" w:type="dxa"/>
                </w:tcPr>
                <w:p w14:paraId="121BB019" w14:textId="77777777" w:rsidR="00FE7B13" w:rsidRDefault="00EB3A8C">
                  <w:pPr>
                    <w:pStyle w:val="ListParagraph"/>
                    <w:spacing w:line="240" w:lineRule="auto"/>
                    <w:ind w:left="0"/>
                    <w:contextualSpacing w:val="0"/>
                    <w:rPr>
                      <w:sz w:val="18"/>
                      <w:szCs w:val="18"/>
                    </w:rPr>
                  </w:pPr>
                  <w:r>
                    <w:rPr>
                      <w:sz w:val="18"/>
                      <w:szCs w:val="18"/>
                    </w:rPr>
                    <w:t>InF (# of LOS  links &lt;4)</w:t>
                  </w:r>
                </w:p>
              </w:tc>
              <w:tc>
                <w:tcPr>
                  <w:tcW w:w="1275" w:type="dxa"/>
                </w:tcPr>
                <w:p w14:paraId="4B3F616F"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5989BB8F" w14:textId="77777777" w:rsidR="00FE7B13" w:rsidRDefault="00FE7B13">
                  <w:pPr>
                    <w:pStyle w:val="ListParagraph"/>
                    <w:spacing w:line="240" w:lineRule="auto"/>
                    <w:ind w:left="0"/>
                    <w:contextualSpacing w:val="0"/>
                    <w:rPr>
                      <w:sz w:val="18"/>
                      <w:szCs w:val="18"/>
                    </w:rPr>
                  </w:pPr>
                </w:p>
              </w:tc>
              <w:tc>
                <w:tcPr>
                  <w:tcW w:w="708" w:type="dxa"/>
                </w:tcPr>
                <w:p w14:paraId="13ED4DCB" w14:textId="77777777" w:rsidR="00FE7B13" w:rsidRDefault="00FE7B13">
                  <w:pPr>
                    <w:pStyle w:val="ListParagraph"/>
                    <w:spacing w:line="240" w:lineRule="auto"/>
                    <w:ind w:left="0"/>
                    <w:contextualSpacing w:val="0"/>
                    <w:rPr>
                      <w:sz w:val="18"/>
                      <w:szCs w:val="18"/>
                    </w:rPr>
                  </w:pPr>
                </w:p>
              </w:tc>
            </w:tr>
            <w:tr w:rsidR="00FE7B13" w14:paraId="6355F177" w14:textId="77777777">
              <w:trPr>
                <w:trHeight w:val="348"/>
              </w:trPr>
              <w:tc>
                <w:tcPr>
                  <w:tcW w:w="3826" w:type="dxa"/>
                </w:tcPr>
                <w:p w14:paraId="2DAEAFE9" w14:textId="77777777" w:rsidR="00FE7B13" w:rsidRDefault="00EB3A8C">
                  <w:pPr>
                    <w:pStyle w:val="ListParagraph"/>
                    <w:spacing w:line="240" w:lineRule="auto"/>
                    <w:ind w:left="0"/>
                    <w:contextualSpacing w:val="0"/>
                    <w:rPr>
                      <w:sz w:val="18"/>
                      <w:szCs w:val="18"/>
                    </w:rPr>
                  </w:pPr>
                  <w:r>
                    <w:rPr>
                      <w:sz w:val="18"/>
                      <w:szCs w:val="18"/>
                    </w:rPr>
                    <w:t>InF (# of LOS  links &gt;4)</w:t>
                  </w:r>
                </w:p>
              </w:tc>
              <w:tc>
                <w:tcPr>
                  <w:tcW w:w="1275" w:type="dxa"/>
                </w:tcPr>
                <w:p w14:paraId="219F4BCC" w14:textId="77777777" w:rsidR="00FE7B13" w:rsidRDefault="00EB3A8C">
                  <w:pPr>
                    <w:pStyle w:val="ListParagraph"/>
                    <w:spacing w:line="240" w:lineRule="auto"/>
                    <w:ind w:left="0"/>
                    <w:contextualSpacing w:val="0"/>
                    <w:rPr>
                      <w:sz w:val="18"/>
                      <w:szCs w:val="18"/>
                    </w:rPr>
                  </w:pPr>
                  <w:r>
                    <w:rPr>
                      <w:sz w:val="18"/>
                      <w:szCs w:val="18"/>
                    </w:rPr>
                    <w:t>&lt; 1m</w:t>
                  </w:r>
                </w:p>
              </w:tc>
              <w:tc>
                <w:tcPr>
                  <w:tcW w:w="993" w:type="dxa"/>
                </w:tcPr>
                <w:p w14:paraId="772B95E4" w14:textId="77777777" w:rsidR="00FE7B13" w:rsidRDefault="00FE7B13">
                  <w:pPr>
                    <w:pStyle w:val="ListParagraph"/>
                    <w:spacing w:line="240" w:lineRule="auto"/>
                    <w:ind w:left="0"/>
                    <w:contextualSpacing w:val="0"/>
                    <w:rPr>
                      <w:sz w:val="18"/>
                      <w:szCs w:val="18"/>
                    </w:rPr>
                  </w:pPr>
                </w:p>
              </w:tc>
              <w:tc>
                <w:tcPr>
                  <w:tcW w:w="708" w:type="dxa"/>
                </w:tcPr>
                <w:p w14:paraId="5E22424A" w14:textId="77777777" w:rsidR="00FE7B13" w:rsidRDefault="00FE7B13">
                  <w:pPr>
                    <w:pStyle w:val="ListParagraph"/>
                    <w:spacing w:line="240" w:lineRule="auto"/>
                    <w:ind w:left="0"/>
                    <w:contextualSpacing w:val="0"/>
                    <w:rPr>
                      <w:sz w:val="18"/>
                      <w:szCs w:val="18"/>
                    </w:rPr>
                  </w:pPr>
                </w:p>
              </w:tc>
            </w:tr>
            <w:tr w:rsidR="00FE7B13" w14:paraId="513E0DBE" w14:textId="77777777">
              <w:trPr>
                <w:trHeight w:val="348"/>
              </w:trPr>
              <w:tc>
                <w:tcPr>
                  <w:tcW w:w="3826" w:type="dxa"/>
                </w:tcPr>
                <w:p w14:paraId="731D413D" w14:textId="77777777" w:rsidR="00FE7B13" w:rsidRDefault="00EB3A8C">
                  <w:pPr>
                    <w:pStyle w:val="ListParagraph"/>
                    <w:spacing w:line="240" w:lineRule="auto"/>
                    <w:ind w:left="0"/>
                    <w:contextualSpacing w:val="0"/>
                    <w:rPr>
                      <w:sz w:val="18"/>
                      <w:szCs w:val="18"/>
                    </w:rPr>
                  </w:pPr>
                  <w:r>
                    <w:rPr>
                      <w:sz w:val="18"/>
                      <w:szCs w:val="18"/>
                    </w:rPr>
                    <w:t xml:space="preserve">InF (# of LOS  links &gt;8) </w:t>
                  </w:r>
                </w:p>
              </w:tc>
              <w:tc>
                <w:tcPr>
                  <w:tcW w:w="1275" w:type="dxa"/>
                </w:tcPr>
                <w:p w14:paraId="445CA74A" w14:textId="77777777" w:rsidR="00FE7B13" w:rsidRDefault="00EB3A8C">
                  <w:pPr>
                    <w:pStyle w:val="ListParagraph"/>
                    <w:spacing w:line="240" w:lineRule="auto"/>
                    <w:ind w:left="0"/>
                    <w:contextualSpacing w:val="0"/>
                    <w:rPr>
                      <w:sz w:val="18"/>
                      <w:szCs w:val="18"/>
                    </w:rPr>
                  </w:pPr>
                  <w:r>
                    <w:rPr>
                      <w:sz w:val="18"/>
                      <w:szCs w:val="18"/>
                    </w:rPr>
                    <w:t>&lt; 0.2m</w:t>
                  </w:r>
                </w:p>
              </w:tc>
              <w:tc>
                <w:tcPr>
                  <w:tcW w:w="993" w:type="dxa"/>
                </w:tcPr>
                <w:p w14:paraId="318A8B8A" w14:textId="77777777" w:rsidR="00FE7B13" w:rsidRDefault="00FE7B13">
                  <w:pPr>
                    <w:pStyle w:val="ListParagraph"/>
                    <w:spacing w:line="240" w:lineRule="auto"/>
                    <w:ind w:left="0"/>
                    <w:contextualSpacing w:val="0"/>
                    <w:rPr>
                      <w:sz w:val="18"/>
                      <w:szCs w:val="18"/>
                    </w:rPr>
                  </w:pPr>
                </w:p>
              </w:tc>
              <w:tc>
                <w:tcPr>
                  <w:tcW w:w="708" w:type="dxa"/>
                </w:tcPr>
                <w:p w14:paraId="2B17F5D1" w14:textId="77777777" w:rsidR="00FE7B13" w:rsidRDefault="00FE7B13">
                  <w:pPr>
                    <w:pStyle w:val="ListParagraph"/>
                    <w:spacing w:line="240" w:lineRule="auto"/>
                    <w:ind w:left="0"/>
                    <w:contextualSpacing w:val="0"/>
                    <w:rPr>
                      <w:sz w:val="18"/>
                      <w:szCs w:val="18"/>
                    </w:rPr>
                  </w:pPr>
                </w:p>
              </w:tc>
            </w:tr>
          </w:tbl>
          <w:p w14:paraId="54A2226A" w14:textId="77777777" w:rsidR="00FE7B13" w:rsidRDefault="00FE7B13">
            <w:pPr>
              <w:rPr>
                <w:rFonts w:eastAsiaTheme="minorEastAsia" w:cstheme="minorHAnsi"/>
                <w:sz w:val="18"/>
                <w:szCs w:val="18"/>
                <w:lang w:eastAsia="zh-CN"/>
              </w:rPr>
            </w:pPr>
          </w:p>
        </w:tc>
      </w:tr>
      <w:tr w:rsidR="00FE7B13" w14:paraId="58A8E2E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7F87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A7D6C1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r w:rsidR="00525F0B" w14:paraId="6495F6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9C724B" w14:textId="51F88856" w:rsidR="00525F0B" w:rsidRDefault="00525F0B" w:rsidP="00525F0B">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65D9837B" w14:textId="46932BC0" w:rsidR="00525F0B" w:rsidRDefault="00525F0B" w:rsidP="00525F0B">
            <w:pPr>
              <w:rPr>
                <w:rFonts w:eastAsiaTheme="minorEastAsia" w:cstheme="minorHAnsi"/>
                <w:sz w:val="18"/>
                <w:szCs w:val="18"/>
                <w:lang w:val="en-US" w:eastAsia="zh-CN"/>
              </w:rPr>
            </w:pPr>
            <w:r>
              <w:rPr>
                <w:rFonts w:cstheme="minorHAnsi"/>
                <w:sz w:val="18"/>
                <w:szCs w:val="18"/>
              </w:rPr>
              <w:t>Fine with both</w:t>
            </w:r>
          </w:p>
        </w:tc>
      </w:tr>
      <w:tr w:rsidR="00E159A3" w14:paraId="7246B4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30E35" w14:textId="71F19E7B"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40B4C718" w14:textId="5A068585" w:rsidR="00E159A3" w:rsidRDefault="00E159A3" w:rsidP="00E159A3">
            <w:pPr>
              <w:rPr>
                <w:rFonts w:cstheme="minorHAnsi"/>
                <w:sz w:val="18"/>
                <w:szCs w:val="18"/>
              </w:rPr>
            </w:pPr>
            <w:r>
              <w:rPr>
                <w:rFonts w:eastAsia="SimSun" w:cstheme="minorHAnsi"/>
                <w:sz w:val="18"/>
                <w:szCs w:val="18"/>
                <w:lang w:val="en-US" w:eastAsia="zh-CN"/>
              </w:rPr>
              <w:t>We can support both options</w:t>
            </w:r>
          </w:p>
        </w:tc>
      </w:tr>
    </w:tbl>
    <w:p w14:paraId="6216BB38" w14:textId="77777777" w:rsidR="00FE7B13" w:rsidRDefault="00FE7B13">
      <w:pPr>
        <w:pStyle w:val="Subtitle"/>
        <w:rPr>
          <w:rFonts w:ascii="Times New Roman" w:hAnsi="Times New Roman" w:cs="Times New Roman"/>
          <w:highlight w:val="yellow"/>
        </w:rPr>
      </w:pPr>
    </w:p>
    <w:p w14:paraId="1D194FBA" w14:textId="77777777" w:rsidR="00FE7B13" w:rsidRDefault="00EB3A8C">
      <w:pPr>
        <w:pStyle w:val="Heading4"/>
        <w:rPr>
          <w:highlight w:val="yellow"/>
        </w:rPr>
      </w:pPr>
      <w:r>
        <w:rPr>
          <w:highlight w:val="yellow"/>
        </w:rPr>
        <w:t>Revision #1 of Proposal 8.1-6</w:t>
      </w:r>
    </w:p>
    <w:p w14:paraId="6F145A20" w14:textId="77777777" w:rsidR="00FE7B13" w:rsidRDefault="00EB3A8C">
      <w:pPr>
        <w:pStyle w:val="ListParagraph"/>
        <w:numPr>
          <w:ilvl w:val="0"/>
          <w:numId w:val="58"/>
        </w:numPr>
      </w:pPr>
      <w:r>
        <w:rPr>
          <w:lang w:eastAsia="en-US"/>
        </w:rPr>
        <w:t>CDF values for positioning accuracy for IIoT scenarios are derived based on  :</w:t>
      </w:r>
    </w:p>
    <w:p w14:paraId="7AD2695E" w14:textId="77777777" w:rsidR="00FE7B13" w:rsidRDefault="00EB3A8C">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75214324" w14:textId="77777777" w:rsidR="00FE7B13" w:rsidRDefault="00EB3A8C">
      <w:pPr>
        <w:pStyle w:val="ListParagraph"/>
        <w:numPr>
          <w:ilvl w:val="1"/>
          <w:numId w:val="58"/>
        </w:numPr>
      </w:pPr>
      <w:r>
        <w:rPr>
          <w:lang w:eastAsia="en-US"/>
        </w:rPr>
        <w:t>Case 2 (Optional): all the UEs</w:t>
      </w:r>
    </w:p>
    <w:p w14:paraId="1819AFFF" w14:textId="57AF7359" w:rsidR="00FE7B13" w:rsidRDefault="00EB3A8C">
      <w:pPr>
        <w:ind w:left="644" w:firstLine="208"/>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Huawei/HiSilicon, vivo</w:t>
      </w:r>
      <w:r w:rsidR="006F33E7">
        <w:rPr>
          <w:rFonts w:eastAsiaTheme="minorEastAsia"/>
          <w:b/>
          <w:kern w:val="2"/>
          <w:lang w:eastAsia="zh-CN"/>
        </w:rPr>
        <w:t>. CEWiT</w:t>
      </w:r>
    </w:p>
    <w:p w14:paraId="2C817D1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95A553E" w14:textId="77777777">
        <w:trPr>
          <w:jc w:val="center"/>
        </w:trPr>
        <w:tc>
          <w:tcPr>
            <w:tcW w:w="1587" w:type="dxa"/>
            <w:gridSpan w:val="2"/>
            <w:tcBorders>
              <w:bottom w:val="double" w:sz="4" w:space="0" w:color="auto"/>
            </w:tcBorders>
          </w:tcPr>
          <w:p w14:paraId="7EA99334" w14:textId="77777777" w:rsidR="00FE7B13" w:rsidRDefault="00EB3A8C">
            <w:pPr>
              <w:rPr>
                <w:b/>
              </w:rPr>
            </w:pPr>
            <w:r>
              <w:rPr>
                <w:b/>
              </w:rPr>
              <w:t>Company</w:t>
            </w:r>
          </w:p>
        </w:tc>
        <w:tc>
          <w:tcPr>
            <w:tcW w:w="8043" w:type="dxa"/>
            <w:tcBorders>
              <w:bottom w:val="double" w:sz="4" w:space="0" w:color="auto"/>
            </w:tcBorders>
          </w:tcPr>
          <w:p w14:paraId="4A8131A5" w14:textId="77777777" w:rsidR="00FE7B13" w:rsidRDefault="00EB3A8C">
            <w:pPr>
              <w:rPr>
                <w:b/>
              </w:rPr>
            </w:pPr>
            <w:r>
              <w:rPr>
                <w:b/>
              </w:rPr>
              <w:t xml:space="preserve">Comments </w:t>
            </w:r>
          </w:p>
        </w:tc>
      </w:tr>
      <w:tr w:rsidR="00FE7B13" w14:paraId="597D20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84FE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1A7E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3481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4F1B1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5CF78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709058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B6F73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6373F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D7155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93B6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9E0503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679AA4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81F6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1CD9B8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3B49D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A3576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3F5D91F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E7B13" w14:paraId="189F4F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194D40"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CB576E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Support</w:t>
            </w:r>
          </w:p>
        </w:tc>
      </w:tr>
      <w:tr w:rsidR="00FE7B13" w14:paraId="11EF08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C98F3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988D8B8"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 xml:space="preserve">OK with revision.  </w:t>
            </w:r>
          </w:p>
        </w:tc>
      </w:tr>
      <w:tr w:rsidR="00FE7B13" w14:paraId="0B144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8C174"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8922EA6"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 Suggest to have clear definition of  convex hull.</w:t>
            </w:r>
          </w:p>
        </w:tc>
      </w:tr>
      <w:tr w:rsidR="00525F0B" w14:paraId="10EA5E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15385B" w14:textId="5C5C378C" w:rsidR="00525F0B" w:rsidRDefault="00525F0B" w:rsidP="00525F0B">
            <w:pPr>
              <w:rPr>
                <w:rFonts w:eastAsiaTheme="minorEastAsia" w:cstheme="minorHAnsi"/>
                <w:sz w:val="18"/>
                <w:szCs w:val="18"/>
                <w:lang w:val="en-US"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391FB833" w14:textId="6183924C" w:rsidR="00525F0B" w:rsidRDefault="00525F0B" w:rsidP="00525F0B">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E159A3" w14:paraId="096A10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D0504" w14:textId="6DE6130D" w:rsidR="00E159A3" w:rsidRDefault="00E159A3" w:rsidP="00525F0B">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C761755" w14:textId="1D7ED5A9" w:rsidR="00E159A3" w:rsidRDefault="00E159A3" w:rsidP="00525F0B">
            <w:pPr>
              <w:rPr>
                <w:rFonts w:eastAsiaTheme="minorEastAsia" w:cstheme="minorHAnsi"/>
                <w:sz w:val="18"/>
                <w:szCs w:val="18"/>
                <w:lang w:val="en-US" w:eastAsia="zh-CN"/>
              </w:rPr>
            </w:pPr>
            <w:r>
              <w:rPr>
                <w:rFonts w:eastAsiaTheme="minorEastAsia" w:cstheme="minorHAnsi"/>
                <w:sz w:val="18"/>
                <w:szCs w:val="18"/>
                <w:lang w:val="en-US" w:eastAsia="zh-CN"/>
              </w:rPr>
              <w:t xml:space="preserve">Support </w:t>
            </w:r>
          </w:p>
        </w:tc>
      </w:tr>
    </w:tbl>
    <w:p w14:paraId="254B04BA" w14:textId="77777777" w:rsidR="00FE7B13" w:rsidRDefault="00FE7B13">
      <w:pPr>
        <w:pStyle w:val="Subtitle"/>
        <w:rPr>
          <w:rFonts w:ascii="Times New Roman" w:hAnsi="Times New Roman" w:cs="Times New Roman"/>
          <w:highlight w:val="yellow"/>
        </w:rPr>
      </w:pPr>
    </w:p>
    <w:bookmarkEnd w:id="17"/>
    <w:bookmarkEnd w:id="18"/>
    <w:bookmarkEnd w:id="19"/>
    <w:p w14:paraId="4A010DF0" w14:textId="77777777" w:rsidR="00FE7B13" w:rsidRDefault="00EB3A8C">
      <w:pPr>
        <w:pStyle w:val="Heading1"/>
      </w:pPr>
      <w:r>
        <w:t>Comments to TR skeleton for TR 38.857</w:t>
      </w:r>
    </w:p>
    <w:p w14:paraId="25809D2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5218FF3C" w14:textId="77777777" w:rsidR="00FE7B13" w:rsidRDefault="00EB3A8C">
      <w:r>
        <w:t>TR skeleton for TR 38.857 is available in [35] for endorsement. Interested companies are encouraged to provide the comments to the TR skeleton.</w:t>
      </w:r>
    </w:p>
    <w:p w14:paraId="2404917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05786A1" w14:textId="77777777" w:rsidTr="00E159A3">
        <w:trPr>
          <w:jc w:val="center"/>
        </w:trPr>
        <w:tc>
          <w:tcPr>
            <w:tcW w:w="1587" w:type="dxa"/>
            <w:gridSpan w:val="2"/>
            <w:tcBorders>
              <w:bottom w:val="double" w:sz="4" w:space="0" w:color="auto"/>
            </w:tcBorders>
          </w:tcPr>
          <w:p w14:paraId="5E4E4971" w14:textId="77777777" w:rsidR="00FE7B13" w:rsidRDefault="00EB3A8C">
            <w:pPr>
              <w:rPr>
                <w:b/>
              </w:rPr>
            </w:pPr>
            <w:r>
              <w:rPr>
                <w:b/>
              </w:rPr>
              <w:t>Company</w:t>
            </w:r>
          </w:p>
        </w:tc>
        <w:tc>
          <w:tcPr>
            <w:tcW w:w="8043" w:type="dxa"/>
            <w:tcBorders>
              <w:bottom w:val="double" w:sz="4" w:space="0" w:color="auto"/>
            </w:tcBorders>
          </w:tcPr>
          <w:p w14:paraId="7C645681" w14:textId="77777777" w:rsidR="00FE7B13" w:rsidRDefault="00EB3A8C">
            <w:pPr>
              <w:rPr>
                <w:b/>
              </w:rPr>
            </w:pPr>
            <w:r>
              <w:rPr>
                <w:b/>
              </w:rPr>
              <w:t xml:space="preserve">Comments </w:t>
            </w:r>
          </w:p>
        </w:tc>
      </w:tr>
      <w:tr w:rsidR="00FE7B13" w14:paraId="0DCB0A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9A6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33C83D" w14:textId="77777777" w:rsidR="00FE7B13" w:rsidRDefault="00EB3A8C">
            <w:pPr>
              <w:pStyle w:val="ListParagraph"/>
              <w:numPr>
                <w:ilvl w:val="0"/>
                <w:numId w:val="62"/>
              </w:numPr>
              <w:spacing w:line="240" w:lineRule="auto"/>
              <w:contextualSpacing w:val="0"/>
            </w:pPr>
            <w:r>
              <w:t>The content table on page 3 is not matching the actual content.</w:t>
            </w:r>
          </w:p>
          <w:p w14:paraId="0095CB2B" w14:textId="77777777" w:rsidR="00FE7B13" w:rsidRDefault="00EB3A8C">
            <w:pPr>
              <w:pStyle w:val="ListParagraph"/>
              <w:numPr>
                <w:ilvl w:val="0"/>
                <w:numId w:val="62"/>
              </w:numPr>
              <w:spacing w:line="240" w:lineRule="auto"/>
              <w:contextualSpacing w:val="0"/>
            </w:pPr>
            <w:r>
              <w:t>Suggest to move section 5.2 Performance evaluation metrics to become section 6.2.</w:t>
            </w:r>
          </w:p>
          <w:p w14:paraId="0D9FDF9B" w14:textId="77777777" w:rsidR="00FE7B13" w:rsidRDefault="00EB3A8C">
            <w:pPr>
              <w:pStyle w:val="ListParagraph"/>
              <w:numPr>
                <w:ilvl w:val="0"/>
                <w:numId w:val="62"/>
              </w:numPr>
              <w:spacing w:line="240" w:lineRule="auto"/>
              <w:contextualSpacing w:val="0"/>
            </w:pPr>
            <w:r>
              <w:t>Suggest to add a sub-section 6.1 for scenarios and models</w:t>
            </w:r>
          </w:p>
          <w:p w14:paraId="4951EC84" w14:textId="77777777" w:rsidR="00FE7B13" w:rsidRDefault="00EB3A8C">
            <w:pPr>
              <w:pStyle w:val="ListParagraph"/>
              <w:numPr>
                <w:ilvl w:val="0"/>
                <w:numId w:val="62"/>
              </w:numPr>
              <w:spacing w:line="240" w:lineRule="auto"/>
              <w:contextualSpacing w:val="0"/>
            </w:pPr>
            <w:r>
              <w:t xml:space="preserve">On editor’s notes under section 8.1, “Including accuracy </w:t>
            </w:r>
            <w:r>
              <w:rPr>
                <w:highlight w:val="yellow"/>
              </w:rPr>
              <w:t>[and latency]</w:t>
            </w:r>
            <w:r>
              <w:t>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6EB5390" w14:textId="77777777" w:rsidR="00FE7B13" w:rsidRDefault="00EB3A8C">
            <w:pPr>
              <w:pStyle w:val="ListParagraph"/>
              <w:numPr>
                <w:ilvl w:val="0"/>
                <w:numId w:val="62"/>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6CF1A81B" w14:textId="77777777" w:rsidR="00FE7B13" w:rsidRDefault="00FE7B13">
            <w:pPr>
              <w:rPr>
                <w:rFonts w:eastAsiaTheme="minorEastAsia" w:cstheme="minorHAnsi"/>
                <w:sz w:val="18"/>
                <w:szCs w:val="18"/>
                <w:lang w:val="en-US" w:eastAsia="zh-CN"/>
              </w:rPr>
            </w:pPr>
          </w:p>
        </w:tc>
      </w:tr>
      <w:tr w:rsidR="00FE7B13" w14:paraId="202D06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5019E8"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8FEC088" w14:textId="77777777" w:rsidR="00FE7B13" w:rsidRDefault="00EB3A8C">
            <w:pPr>
              <w:rPr>
                <w:rFonts w:cstheme="minorHAnsi"/>
                <w:sz w:val="18"/>
                <w:szCs w:val="18"/>
              </w:rPr>
            </w:pPr>
            <w:r>
              <w:rPr>
                <w:rFonts w:cstheme="minorHAnsi"/>
                <w:sz w:val="18"/>
                <w:szCs w:val="18"/>
              </w:rPr>
              <w:t>We OK with TR skeleton</w:t>
            </w:r>
          </w:p>
        </w:tc>
      </w:tr>
      <w:tr w:rsidR="00FE7B13" w14:paraId="6E6131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A1DA4"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400078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202C9B2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6A4834D3"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6F1F7BCF"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25DDA964"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43B8181A"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08816ED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68852BCE"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57EE5C8B" w14:textId="77777777" w:rsidR="00FE7B13" w:rsidRDefault="00EB3A8C">
            <w:pPr>
              <w:pStyle w:val="ListParagraph"/>
              <w:numPr>
                <w:ilvl w:val="0"/>
                <w:numId w:val="63"/>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FE7B13" w14:paraId="21D543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A5FF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84B774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022CECAB"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107FFD05"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191A52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E159A3" w14:paraId="7C6D270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26A2" w14:textId="537960E5" w:rsidR="00E159A3" w:rsidRDefault="00E159A3" w:rsidP="00E159A3">
            <w:pPr>
              <w:rPr>
                <w:rFonts w:eastAsiaTheme="minorEastAsia" w:cstheme="minorHAnsi"/>
                <w:sz w:val="18"/>
                <w:szCs w:val="18"/>
                <w:lang w:eastAsia="zh-CN"/>
              </w:rPr>
            </w:pPr>
            <w:bookmarkStart w:id="204" w:name="_GoBack" w:colFirst="0" w:colLast="0"/>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5DBCDA6" w14:textId="1BF94304"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bookmarkEnd w:id="204"/>
    </w:tbl>
    <w:p w14:paraId="0D7CD79A" w14:textId="77777777" w:rsidR="00FE7B13" w:rsidRDefault="00FE7B13"/>
    <w:p w14:paraId="0967F289" w14:textId="77777777" w:rsidR="00FE7B13" w:rsidRDefault="00EB3A8C">
      <w:r>
        <w:t xml:space="preserve"> </w:t>
      </w:r>
    </w:p>
    <w:p w14:paraId="73D01F19" w14:textId="77777777" w:rsidR="00FE7B13" w:rsidRDefault="00EB3A8C">
      <w:pPr>
        <w:pStyle w:val="Heading1"/>
      </w:pPr>
      <w:r>
        <w:t>Summary</w:t>
      </w:r>
    </w:p>
    <w:p w14:paraId="1245FE2B" w14:textId="77777777" w:rsidR="00FE7B13" w:rsidRDefault="00EB3A8C">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2234634E" w14:textId="77777777" w:rsidR="00FE7B13" w:rsidRDefault="00FE7B13">
      <w:pPr>
        <w:rPr>
          <w:rFonts w:ascii="Arial" w:hAnsi="Arial" w:cs="Arial"/>
          <w:color w:val="1F497D" w:themeColor="text2"/>
        </w:rPr>
      </w:pPr>
    </w:p>
    <w:p w14:paraId="4ED27D34" w14:textId="77777777" w:rsidR="00FE7B13" w:rsidRDefault="00EB3A8C">
      <w:pPr>
        <w:pStyle w:val="3GPPHeading1"/>
        <w:tabs>
          <w:tab w:val="left" w:pos="972"/>
        </w:tabs>
        <w:spacing w:line="276" w:lineRule="auto"/>
      </w:pPr>
      <w:r>
        <w:rPr>
          <w:rFonts w:cs="Arial"/>
          <w:color w:val="1F497D"/>
        </w:rPr>
        <w:t xml:space="preserve"> </w:t>
      </w:r>
      <w:bookmarkStart w:id="205" w:name="_Toc32744983"/>
      <w:r>
        <w:t>References</w:t>
      </w:r>
      <w:bookmarkEnd w:id="205"/>
    </w:p>
    <w:p w14:paraId="7C1A13DF" w14:textId="77777777" w:rsidR="00FE7B13" w:rsidRDefault="00EB3A8C">
      <w:pPr>
        <w:pStyle w:val="ListParagraph"/>
        <w:numPr>
          <w:ilvl w:val="0"/>
          <w:numId w:val="64"/>
        </w:numPr>
      </w:pPr>
      <w:bookmarkStart w:id="206" w:name="_Ref32691153"/>
      <w:r>
        <w:t>RP-193237, “New SID on NR Positioning Enhancements”, Qualcomm Incorporated, Sitges, Spain, December 9th – 12th, 2019</w:t>
      </w:r>
    </w:p>
    <w:p w14:paraId="0F794601" w14:textId="77777777" w:rsidR="00FE7B13" w:rsidRDefault="009B6AA5">
      <w:pPr>
        <w:pStyle w:val="ListParagraph"/>
        <w:numPr>
          <w:ilvl w:val="0"/>
          <w:numId w:val="64"/>
        </w:numPr>
        <w:spacing w:after="200" w:line="276" w:lineRule="auto"/>
      </w:pPr>
      <w:hyperlink r:id="rId34" w:history="1">
        <w:r w:rsidR="00EB3A8C">
          <w:rPr>
            <w:rStyle w:val="Hyperlink"/>
          </w:rPr>
          <w:t>R1-2003639</w:t>
        </w:r>
      </w:hyperlink>
      <w:r w:rsidR="00EB3A8C">
        <w:tab/>
        <w:t>Summary of discussion on IIoT Scenarios for NR Positioning Enhancements (prior to the meeting)</w:t>
      </w:r>
      <w:r w:rsidR="00EB3A8C">
        <w:tab/>
        <w:t>Moderator (CATT)</w:t>
      </w:r>
    </w:p>
    <w:p w14:paraId="3A7F4EBC" w14:textId="77777777" w:rsidR="00FE7B13" w:rsidRDefault="009B6AA5">
      <w:pPr>
        <w:pStyle w:val="ListParagraph"/>
        <w:numPr>
          <w:ilvl w:val="0"/>
          <w:numId w:val="64"/>
        </w:numPr>
        <w:spacing w:after="200" w:line="276" w:lineRule="auto"/>
      </w:pPr>
      <w:hyperlink r:id="rId35" w:history="1">
        <w:r w:rsidR="00EB3A8C">
          <w:rPr>
            <w:rStyle w:val="Hyperlink"/>
          </w:rPr>
          <w:t>R1-2003284</w:t>
        </w:r>
      </w:hyperlink>
      <w:r w:rsidR="00EB3A8C">
        <w:tab/>
        <w:t>IIoT Scenarios for Positioning</w:t>
      </w:r>
      <w:r w:rsidR="00EB3A8C">
        <w:tab/>
        <w:t>Futurewei</w:t>
      </w:r>
    </w:p>
    <w:bookmarkStart w:id="207" w:name="_Ref40712554"/>
    <w:p w14:paraId="40FC48E1"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207"/>
    </w:p>
    <w:p w14:paraId="2984BDA0" w14:textId="77777777" w:rsidR="00FE7B13" w:rsidRDefault="009B6AA5">
      <w:pPr>
        <w:pStyle w:val="ListParagraph"/>
        <w:numPr>
          <w:ilvl w:val="0"/>
          <w:numId w:val="64"/>
        </w:numPr>
        <w:spacing w:after="200" w:line="276" w:lineRule="auto"/>
      </w:pPr>
      <w:hyperlink r:id="rId36" w:history="1">
        <w:r w:rsidR="00EB3A8C">
          <w:rPr>
            <w:rStyle w:val="Hyperlink"/>
          </w:rPr>
          <w:t>R1-2003427</w:t>
        </w:r>
      </w:hyperlink>
      <w:r w:rsidR="00EB3A8C">
        <w:tab/>
        <w:t>Discussion on additional scenarios for NR positioning evaluation</w:t>
      </w:r>
      <w:r w:rsidR="00EB3A8C">
        <w:tab/>
        <w:t>vivo</w:t>
      </w:r>
    </w:p>
    <w:p w14:paraId="646B6D74" w14:textId="77777777" w:rsidR="00FE7B13" w:rsidRDefault="009B6AA5">
      <w:pPr>
        <w:pStyle w:val="ListParagraph"/>
        <w:numPr>
          <w:ilvl w:val="0"/>
          <w:numId w:val="64"/>
        </w:numPr>
        <w:spacing w:after="200" w:line="276" w:lineRule="auto"/>
      </w:pPr>
      <w:hyperlink r:id="rId37" w:history="1">
        <w:r w:rsidR="00EB3A8C">
          <w:rPr>
            <w:rStyle w:val="Hyperlink"/>
          </w:rPr>
          <w:t>R1-2003479</w:t>
        </w:r>
      </w:hyperlink>
      <w:r w:rsidR="00EB3A8C">
        <w:tab/>
        <w:t>Additional scenarios for evaluation on positioning enhancements</w:t>
      </w:r>
      <w:r w:rsidR="00EB3A8C">
        <w:tab/>
        <w:t>ZTE</w:t>
      </w:r>
    </w:p>
    <w:p w14:paraId="0852DC2D" w14:textId="77777777" w:rsidR="00FE7B13" w:rsidRDefault="009B6AA5">
      <w:pPr>
        <w:pStyle w:val="ListParagraph"/>
        <w:numPr>
          <w:ilvl w:val="0"/>
          <w:numId w:val="64"/>
        </w:numPr>
        <w:spacing w:after="200" w:line="276" w:lineRule="auto"/>
      </w:pPr>
      <w:hyperlink r:id="rId38" w:history="1">
        <w:r w:rsidR="00EB3A8C">
          <w:rPr>
            <w:rStyle w:val="Hyperlink"/>
          </w:rPr>
          <w:t>R1-2003640</w:t>
        </w:r>
      </w:hyperlink>
      <w:r w:rsidR="00EB3A8C">
        <w:tab/>
        <w:t>IIoT use cases and scenarios for evaluation of NR Positioning Enhancements</w:t>
      </w:r>
      <w:r w:rsidR="00EB3A8C">
        <w:tab/>
        <w:t>CATT</w:t>
      </w:r>
    </w:p>
    <w:p w14:paraId="6DD56670" w14:textId="77777777" w:rsidR="00FE7B13" w:rsidRDefault="009B6AA5">
      <w:pPr>
        <w:pStyle w:val="ListParagraph"/>
        <w:numPr>
          <w:ilvl w:val="0"/>
          <w:numId w:val="64"/>
        </w:numPr>
        <w:spacing w:after="200" w:line="276" w:lineRule="auto"/>
      </w:pPr>
      <w:hyperlink r:id="rId39" w:history="1">
        <w:r w:rsidR="00EB3A8C">
          <w:rPr>
            <w:rStyle w:val="Hyperlink"/>
          </w:rPr>
          <w:t>R1-2003719</w:t>
        </w:r>
      </w:hyperlink>
      <w:r w:rsidR="00EB3A8C">
        <w:tab/>
        <w:t>Additional scenarios for evaluation of NR positioning</w:t>
      </w:r>
      <w:r w:rsidR="00EB3A8C">
        <w:tab/>
        <w:t>Nokia, Nokia Shanghai Bell</w:t>
      </w:r>
    </w:p>
    <w:bookmarkStart w:id="208" w:name="_Ref40798808"/>
    <w:p w14:paraId="2EC7CA74"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08"/>
    </w:p>
    <w:p w14:paraId="41AE900B" w14:textId="77777777" w:rsidR="00FE7B13" w:rsidRDefault="009B6AA5">
      <w:pPr>
        <w:pStyle w:val="ListParagraph"/>
        <w:numPr>
          <w:ilvl w:val="0"/>
          <w:numId w:val="64"/>
        </w:numPr>
        <w:spacing w:after="200" w:line="276" w:lineRule="auto"/>
      </w:pPr>
      <w:hyperlink r:id="rId40" w:history="1">
        <w:r w:rsidR="00EB3A8C">
          <w:rPr>
            <w:rStyle w:val="Hyperlink"/>
          </w:rPr>
          <w:t>R1-2003906</w:t>
        </w:r>
      </w:hyperlink>
      <w:r w:rsidR="00EB3A8C">
        <w:tab/>
        <w:t>Additional scenarios for evaluation</w:t>
      </w:r>
      <w:r w:rsidR="00EB3A8C">
        <w:tab/>
        <w:t>Samsung</w:t>
      </w:r>
    </w:p>
    <w:p w14:paraId="60D8CFE9" w14:textId="77777777" w:rsidR="00FE7B13" w:rsidRDefault="009B6AA5">
      <w:pPr>
        <w:pStyle w:val="ListParagraph"/>
        <w:numPr>
          <w:ilvl w:val="0"/>
          <w:numId w:val="64"/>
        </w:numPr>
        <w:spacing w:after="200" w:line="276" w:lineRule="auto"/>
      </w:pPr>
      <w:hyperlink r:id="rId41" w:history="1">
        <w:r w:rsidR="00EB3A8C">
          <w:rPr>
            <w:rStyle w:val="Hyperlink"/>
          </w:rPr>
          <w:t>R1-2003963</w:t>
        </w:r>
      </w:hyperlink>
      <w:r w:rsidR="00EB3A8C">
        <w:tab/>
        <w:t>Discussions on IIoT scenarios for positioning</w:t>
      </w:r>
      <w:r w:rsidR="00EB3A8C">
        <w:tab/>
        <w:t>CMCC</w:t>
      </w:r>
    </w:p>
    <w:p w14:paraId="78ACF648" w14:textId="77777777" w:rsidR="00FE7B13" w:rsidRDefault="009B6AA5">
      <w:pPr>
        <w:pStyle w:val="ListParagraph"/>
        <w:numPr>
          <w:ilvl w:val="0"/>
          <w:numId w:val="64"/>
        </w:numPr>
        <w:spacing w:after="200" w:line="276" w:lineRule="auto"/>
      </w:pPr>
      <w:hyperlink r:id="rId42" w:history="1">
        <w:r w:rsidR="00EB3A8C">
          <w:rPr>
            <w:rStyle w:val="Hyperlink"/>
          </w:rPr>
          <w:t>R1-2004063</w:t>
        </w:r>
      </w:hyperlink>
      <w:r w:rsidR="00EB3A8C">
        <w:tab/>
        <w:t>Discussion on Scenarios for Evaluation</w:t>
      </w:r>
      <w:r w:rsidR="00EB3A8C">
        <w:tab/>
        <w:t>OPPO</w:t>
      </w:r>
    </w:p>
    <w:p w14:paraId="1E7123CA" w14:textId="77777777" w:rsidR="00FE7B13" w:rsidRDefault="009B6AA5">
      <w:pPr>
        <w:pStyle w:val="ListParagraph"/>
        <w:numPr>
          <w:ilvl w:val="0"/>
          <w:numId w:val="64"/>
        </w:numPr>
        <w:spacing w:after="200" w:line="276" w:lineRule="auto"/>
      </w:pPr>
      <w:hyperlink r:id="rId43" w:history="1">
        <w:r w:rsidR="00EB3A8C">
          <w:rPr>
            <w:rStyle w:val="Hyperlink"/>
          </w:rPr>
          <w:t>R1-2004141</w:t>
        </w:r>
      </w:hyperlink>
      <w:r w:rsidR="00EB3A8C">
        <w:tab/>
        <w:t>Discussion on additional scenarios for evaluation</w:t>
      </w:r>
      <w:r w:rsidR="00EB3A8C">
        <w:tab/>
        <w:t>LG Electronics</w:t>
      </w:r>
    </w:p>
    <w:p w14:paraId="7576CB21" w14:textId="77777777" w:rsidR="00FE7B13" w:rsidRDefault="009B6AA5">
      <w:pPr>
        <w:pStyle w:val="ListParagraph"/>
        <w:numPr>
          <w:ilvl w:val="0"/>
          <w:numId w:val="64"/>
        </w:numPr>
        <w:spacing w:after="200" w:line="276" w:lineRule="auto"/>
      </w:pPr>
      <w:hyperlink r:id="rId44" w:history="1">
        <w:r w:rsidR="00EB3A8C">
          <w:rPr>
            <w:rStyle w:val="Hyperlink"/>
          </w:rPr>
          <w:t>R1-2004190</w:t>
        </w:r>
      </w:hyperlink>
      <w:r w:rsidR="00EB3A8C">
        <w:tab/>
        <w:t>Considerations on Scenarios for Evaluations of IIoT Positioning</w:t>
      </w:r>
      <w:r w:rsidR="00EB3A8C">
        <w:tab/>
        <w:t>Sony</w:t>
      </w:r>
    </w:p>
    <w:p w14:paraId="695BAD84" w14:textId="77777777" w:rsidR="00FE7B13" w:rsidRDefault="009B6AA5">
      <w:pPr>
        <w:pStyle w:val="ListParagraph"/>
        <w:numPr>
          <w:ilvl w:val="0"/>
          <w:numId w:val="64"/>
        </w:numPr>
        <w:spacing w:after="200" w:line="276" w:lineRule="auto"/>
      </w:pPr>
      <w:hyperlink r:id="rId45" w:history="1">
        <w:r w:rsidR="00EB3A8C">
          <w:rPr>
            <w:rStyle w:val="Hyperlink"/>
          </w:rPr>
          <w:t>R1-2004199</w:t>
        </w:r>
      </w:hyperlink>
      <w:r w:rsidR="00EB3A8C">
        <w:tab/>
        <w:t>View on scenarios and evaluation parameters for Rel 17 positioning enhancement</w:t>
      </w:r>
      <w:r w:rsidR="00EB3A8C">
        <w:tab/>
        <w:t>CEWiT</w:t>
      </w:r>
    </w:p>
    <w:p w14:paraId="7D1C9CF5" w14:textId="77777777" w:rsidR="00FE7B13" w:rsidRDefault="009B6AA5">
      <w:pPr>
        <w:pStyle w:val="ListParagraph"/>
        <w:numPr>
          <w:ilvl w:val="0"/>
          <w:numId w:val="64"/>
        </w:numPr>
        <w:spacing w:after="200" w:line="276" w:lineRule="auto"/>
      </w:pPr>
      <w:hyperlink r:id="rId46" w:history="1">
        <w:r w:rsidR="00EB3A8C">
          <w:rPr>
            <w:rStyle w:val="Hyperlink"/>
          </w:rPr>
          <w:t>R1-2004490</w:t>
        </w:r>
      </w:hyperlink>
      <w:r w:rsidR="00EB3A8C">
        <w:tab/>
        <w:t>Considerations on Additional Scenarios for Evaluation</w:t>
      </w:r>
      <w:r w:rsidR="00EB3A8C">
        <w:tab/>
        <w:t>Qualcomm Incorporated</w:t>
      </w:r>
    </w:p>
    <w:p w14:paraId="4DBE5472" w14:textId="77777777" w:rsidR="00FE7B13" w:rsidRDefault="009B6AA5">
      <w:pPr>
        <w:pStyle w:val="ListParagraph"/>
        <w:numPr>
          <w:ilvl w:val="0"/>
          <w:numId w:val="64"/>
        </w:numPr>
        <w:spacing w:after="200" w:line="276" w:lineRule="auto"/>
      </w:pPr>
      <w:hyperlink r:id="rId47" w:history="1">
        <w:r w:rsidR="00EB3A8C">
          <w:rPr>
            <w:rStyle w:val="Hyperlink"/>
          </w:rPr>
          <w:t>R1-2004517</w:t>
        </w:r>
      </w:hyperlink>
      <w:r w:rsidR="00EB3A8C">
        <w:tab/>
        <w:t>Additional scenarios and considerations for NR positioning</w:t>
      </w:r>
      <w:r w:rsidR="00EB3A8C">
        <w:tab/>
        <w:t>Fraunhofer IIS, Fraunhofer HHI</w:t>
      </w:r>
    </w:p>
    <w:bookmarkStart w:id="209" w:name="_Ref41236218"/>
    <w:p w14:paraId="19BA738E" w14:textId="77777777" w:rsidR="00FE7B13" w:rsidRDefault="00EB3A8C">
      <w:pPr>
        <w:pStyle w:val="ListParagraph"/>
        <w:numPr>
          <w:ilvl w:val="0"/>
          <w:numId w:val="6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06"/>
      <w:bookmarkEnd w:id="209"/>
    </w:p>
    <w:p w14:paraId="20EFD5C5" w14:textId="77777777" w:rsidR="00FE7B13" w:rsidRDefault="009B6AA5">
      <w:pPr>
        <w:pStyle w:val="ListParagraph"/>
        <w:numPr>
          <w:ilvl w:val="0"/>
          <w:numId w:val="64"/>
        </w:numPr>
        <w:spacing w:after="200" w:line="276" w:lineRule="auto"/>
      </w:pPr>
      <w:hyperlink r:id="rId48" w:history="1">
        <w:r w:rsidR="00EB3A8C">
          <w:rPr>
            <w:rStyle w:val="Hyperlink"/>
          </w:rPr>
          <w:t>R1-2003296</w:t>
        </w:r>
      </w:hyperlink>
      <w:r w:rsidR="00EB3A8C">
        <w:tab/>
        <w:t>Performance evaluation for Rel-17 positioning</w:t>
      </w:r>
      <w:r w:rsidR="00EB3A8C">
        <w:tab/>
        <w:t>Huawei, HiSilicon</w:t>
      </w:r>
    </w:p>
    <w:p w14:paraId="2BE8AF79" w14:textId="77777777" w:rsidR="00FE7B13" w:rsidRDefault="009B6AA5">
      <w:pPr>
        <w:pStyle w:val="ListParagraph"/>
        <w:numPr>
          <w:ilvl w:val="0"/>
          <w:numId w:val="64"/>
        </w:numPr>
        <w:spacing w:after="200" w:line="276" w:lineRule="auto"/>
      </w:pPr>
      <w:hyperlink r:id="rId49" w:history="1">
        <w:r w:rsidR="00EB3A8C">
          <w:rPr>
            <w:rStyle w:val="Hyperlink"/>
          </w:rPr>
          <w:t>R1-2003428</w:t>
        </w:r>
      </w:hyperlink>
      <w:r w:rsidR="00EB3A8C">
        <w:tab/>
        <w:t>Evaluation of achievable accuracy and latency for NR positioning enhancements</w:t>
      </w:r>
      <w:r w:rsidR="00EB3A8C">
        <w:tab/>
        <w:t xml:space="preserve"> vivo</w:t>
      </w:r>
    </w:p>
    <w:p w14:paraId="18A084AF" w14:textId="77777777" w:rsidR="00FE7B13" w:rsidRDefault="009B6AA5">
      <w:pPr>
        <w:pStyle w:val="ListParagraph"/>
        <w:numPr>
          <w:ilvl w:val="0"/>
          <w:numId w:val="64"/>
        </w:numPr>
        <w:spacing w:after="200" w:line="276" w:lineRule="auto"/>
      </w:pPr>
      <w:hyperlink r:id="rId50" w:history="1">
        <w:r w:rsidR="00EB3A8C">
          <w:rPr>
            <w:rStyle w:val="Hyperlink"/>
          </w:rPr>
          <w:t>R1-2003480</w:t>
        </w:r>
      </w:hyperlink>
      <w:r w:rsidR="00EB3A8C">
        <w:tab/>
        <w:t>Evaluation results of additional scenarios for positioning</w:t>
      </w:r>
      <w:r w:rsidR="00EB3A8C">
        <w:tab/>
        <w:t xml:space="preserve"> ZTE</w:t>
      </w:r>
    </w:p>
    <w:p w14:paraId="610EEB3D" w14:textId="77777777" w:rsidR="00FE7B13" w:rsidRDefault="009B6AA5">
      <w:pPr>
        <w:pStyle w:val="ListParagraph"/>
        <w:numPr>
          <w:ilvl w:val="0"/>
          <w:numId w:val="64"/>
        </w:numPr>
        <w:spacing w:after="200" w:line="276" w:lineRule="auto"/>
      </w:pPr>
      <w:hyperlink r:id="rId51" w:history="1">
        <w:r w:rsidR="00EB3A8C">
          <w:rPr>
            <w:rStyle w:val="Hyperlink"/>
          </w:rPr>
          <w:t>R1-2003547</w:t>
        </w:r>
      </w:hyperlink>
      <w:r w:rsidR="00EB3A8C">
        <w:tab/>
        <w:t>Evaluation of Rel-16 Positioning for IIoT</w:t>
      </w:r>
      <w:r w:rsidR="00EB3A8C">
        <w:tab/>
        <w:t>Futurewei</w:t>
      </w:r>
    </w:p>
    <w:p w14:paraId="14636FCF" w14:textId="77777777" w:rsidR="00FE7B13" w:rsidRDefault="009B6AA5">
      <w:pPr>
        <w:pStyle w:val="ListParagraph"/>
        <w:numPr>
          <w:ilvl w:val="0"/>
          <w:numId w:val="64"/>
        </w:numPr>
        <w:spacing w:after="200" w:line="276" w:lineRule="auto"/>
      </w:pPr>
      <w:hyperlink r:id="rId52" w:history="1">
        <w:r w:rsidR="00EB3A8C">
          <w:rPr>
            <w:rStyle w:val="Hyperlink"/>
          </w:rPr>
          <w:t>R1-2003641</w:t>
        </w:r>
      </w:hyperlink>
      <w:r w:rsidR="00EB3A8C">
        <w:tab/>
        <w:t>Discussion of evaluation of NR positioning performance</w:t>
      </w:r>
      <w:r w:rsidR="00EB3A8C">
        <w:tab/>
        <w:t xml:space="preserve"> CATT</w:t>
      </w:r>
    </w:p>
    <w:p w14:paraId="45C51A36" w14:textId="77777777" w:rsidR="00FE7B13" w:rsidRDefault="009B6AA5">
      <w:pPr>
        <w:pStyle w:val="ListParagraph"/>
        <w:numPr>
          <w:ilvl w:val="0"/>
          <w:numId w:val="64"/>
        </w:numPr>
        <w:spacing w:after="200" w:line="276" w:lineRule="auto"/>
      </w:pPr>
      <w:hyperlink r:id="rId53" w:history="1">
        <w:r w:rsidR="00EB3A8C">
          <w:rPr>
            <w:rStyle w:val="Hyperlink"/>
          </w:rPr>
          <w:t>R1-2003668</w:t>
        </w:r>
      </w:hyperlink>
      <w:r w:rsidR="00EB3A8C">
        <w:tab/>
        <w:t>Evaluation of DL-AoD technique under IIoT scenario</w:t>
      </w:r>
      <w:r w:rsidR="00EB3A8C">
        <w:tab/>
        <w:t>MediaTek Inc.</w:t>
      </w:r>
    </w:p>
    <w:p w14:paraId="358B646E" w14:textId="77777777" w:rsidR="00FE7B13" w:rsidRDefault="009B6AA5">
      <w:pPr>
        <w:pStyle w:val="ListParagraph"/>
        <w:numPr>
          <w:ilvl w:val="0"/>
          <w:numId w:val="64"/>
        </w:numPr>
        <w:spacing w:after="200" w:line="276" w:lineRule="auto"/>
      </w:pPr>
      <w:hyperlink r:id="rId54" w:history="1">
        <w:r w:rsidR="00EB3A8C">
          <w:rPr>
            <w:rStyle w:val="Hyperlink"/>
          </w:rPr>
          <w:t>R1-2003720</w:t>
        </w:r>
      </w:hyperlink>
      <w:r w:rsidR="00EB3A8C">
        <w:tab/>
        <w:t>Views on evaluation of achievable positioning accuracy and latency</w:t>
      </w:r>
      <w:r w:rsidR="00EB3A8C">
        <w:tab/>
        <w:t>Nokia, Nokia Shanghai Bell</w:t>
      </w:r>
    </w:p>
    <w:p w14:paraId="3F98AF7F" w14:textId="77777777" w:rsidR="00FE7B13" w:rsidRDefault="009B6AA5">
      <w:pPr>
        <w:pStyle w:val="ListParagraph"/>
        <w:numPr>
          <w:ilvl w:val="0"/>
          <w:numId w:val="64"/>
        </w:numPr>
        <w:spacing w:after="200" w:line="276" w:lineRule="auto"/>
      </w:pPr>
      <w:hyperlink r:id="rId55" w:history="1">
        <w:r w:rsidR="00EB3A8C">
          <w:rPr>
            <w:rStyle w:val="Hyperlink"/>
            <w:rFonts w:eastAsia="MS Mincho"/>
            <w:szCs w:val="20"/>
            <w:lang w:val="en-GB"/>
          </w:rPr>
          <w:t>E:\1 Meetings\RAN1\2020 05_TSRR1_101\Inbox\R1-2004725.doc</w:t>
        </w:r>
      </w:hyperlink>
      <w:hyperlink r:id="rId56" w:history="1">
        <w:r w:rsidR="00EB3A8C">
          <w:rPr>
            <w:rStyle w:val="Hyperlink"/>
          </w:rPr>
          <w:t>R1-2004725</w:t>
        </w:r>
      </w:hyperlink>
      <w:r w:rsidR="00EB3A8C">
        <w:tab/>
        <w:t>Initial analysis of NR positioning performance in I-IoT scenarios</w:t>
      </w:r>
      <w:r w:rsidR="00EB3A8C">
        <w:tab/>
        <w:t>Intel Corporation</w:t>
      </w:r>
    </w:p>
    <w:p w14:paraId="5F916550" w14:textId="77777777" w:rsidR="00FE7B13" w:rsidRDefault="009B6AA5">
      <w:pPr>
        <w:pStyle w:val="ListParagraph"/>
        <w:numPr>
          <w:ilvl w:val="0"/>
          <w:numId w:val="64"/>
        </w:numPr>
        <w:spacing w:after="200" w:line="276" w:lineRule="auto"/>
      </w:pPr>
      <w:hyperlink r:id="rId57" w:history="1">
        <w:r w:rsidR="00EB3A8C">
          <w:rPr>
            <w:rStyle w:val="Hyperlink"/>
          </w:rPr>
          <w:t>R1-2003907</w:t>
        </w:r>
      </w:hyperlink>
      <w:r w:rsidR="00EB3A8C">
        <w:tab/>
        <w:t>Evaluation of achievable positioning accuracy and latency</w:t>
      </w:r>
      <w:r w:rsidR="00EB3A8C">
        <w:tab/>
        <w:t>Samsung</w:t>
      </w:r>
    </w:p>
    <w:p w14:paraId="67E8A785" w14:textId="77777777" w:rsidR="00FE7B13" w:rsidRDefault="009B6AA5">
      <w:pPr>
        <w:pStyle w:val="ListParagraph"/>
        <w:numPr>
          <w:ilvl w:val="0"/>
          <w:numId w:val="64"/>
        </w:numPr>
        <w:spacing w:after="200" w:line="276" w:lineRule="auto"/>
      </w:pPr>
      <w:hyperlink r:id="rId58" w:history="1">
        <w:r w:rsidR="00EB3A8C">
          <w:rPr>
            <w:rStyle w:val="Hyperlink"/>
          </w:rPr>
          <w:t>R1-2003964</w:t>
        </w:r>
      </w:hyperlink>
      <w:r w:rsidR="00EB3A8C">
        <w:tab/>
        <w:t>Discussions on evaluation methodology of latency</w:t>
      </w:r>
      <w:r w:rsidR="00EB3A8C">
        <w:tab/>
        <w:t>CMCC</w:t>
      </w:r>
    </w:p>
    <w:p w14:paraId="636F8403" w14:textId="77777777" w:rsidR="00FE7B13" w:rsidRDefault="009B6AA5">
      <w:pPr>
        <w:pStyle w:val="ListParagraph"/>
        <w:numPr>
          <w:ilvl w:val="0"/>
          <w:numId w:val="64"/>
        </w:numPr>
        <w:spacing w:after="200" w:line="276" w:lineRule="auto"/>
      </w:pPr>
      <w:hyperlink r:id="rId59" w:history="1">
        <w:r w:rsidR="00EB3A8C">
          <w:rPr>
            <w:rStyle w:val="Hyperlink"/>
          </w:rPr>
          <w:t>R1-2004064</w:t>
        </w:r>
      </w:hyperlink>
      <w:r w:rsidR="00EB3A8C">
        <w:tab/>
        <w:t>Evaluation of NR positioning in IIoT scenario</w:t>
      </w:r>
      <w:r w:rsidR="00EB3A8C">
        <w:tab/>
        <w:t>OPPO</w:t>
      </w:r>
    </w:p>
    <w:p w14:paraId="48285A1B" w14:textId="77777777" w:rsidR="00FE7B13" w:rsidRDefault="009B6AA5">
      <w:pPr>
        <w:pStyle w:val="ListParagraph"/>
        <w:numPr>
          <w:ilvl w:val="0"/>
          <w:numId w:val="64"/>
        </w:numPr>
        <w:spacing w:after="200" w:line="276" w:lineRule="auto"/>
      </w:pPr>
      <w:hyperlink r:id="rId60" w:history="1">
        <w:r w:rsidR="00EB3A8C">
          <w:rPr>
            <w:rStyle w:val="Hyperlink"/>
          </w:rPr>
          <w:t>R1-2004191</w:t>
        </w:r>
      </w:hyperlink>
      <w:r w:rsidR="00EB3A8C">
        <w:tab/>
        <w:t xml:space="preserve">Considerations on Evaluation of Positioning Accuracy and Latency </w:t>
      </w:r>
      <w:r w:rsidR="00EB3A8C">
        <w:tab/>
        <w:t>Sony</w:t>
      </w:r>
    </w:p>
    <w:p w14:paraId="4F1590AE" w14:textId="77777777" w:rsidR="00FE7B13" w:rsidRDefault="009B6AA5">
      <w:pPr>
        <w:pStyle w:val="ListParagraph"/>
        <w:numPr>
          <w:ilvl w:val="0"/>
          <w:numId w:val="64"/>
        </w:numPr>
        <w:spacing w:after="200" w:line="276" w:lineRule="auto"/>
      </w:pPr>
      <w:hyperlink r:id="rId61" w:history="1">
        <w:r w:rsidR="00EB3A8C">
          <w:rPr>
            <w:rStyle w:val="Hyperlink"/>
          </w:rPr>
          <w:t>R1-2004491</w:t>
        </w:r>
      </w:hyperlink>
      <w:r w:rsidR="00EB3A8C">
        <w:tab/>
        <w:t>Initial Evaluation of achievable Positioning Accuracy &amp; Latency</w:t>
      </w:r>
      <w:r w:rsidR="00EB3A8C">
        <w:tab/>
        <w:t>Qualcomm Incorporated</w:t>
      </w:r>
    </w:p>
    <w:p w14:paraId="095C3902" w14:textId="77777777" w:rsidR="00FE7B13" w:rsidRDefault="009B6AA5">
      <w:pPr>
        <w:pStyle w:val="ListParagraph"/>
        <w:numPr>
          <w:ilvl w:val="0"/>
          <w:numId w:val="64"/>
        </w:numPr>
        <w:spacing w:after="200" w:line="276" w:lineRule="auto"/>
      </w:pPr>
      <w:hyperlink r:id="rId62" w:history="1">
        <w:r w:rsidR="00EB3A8C">
          <w:rPr>
            <w:rStyle w:val="Hyperlink"/>
          </w:rPr>
          <w:t>R1-2004518</w:t>
        </w:r>
      </w:hyperlink>
      <w:r w:rsidR="00EB3A8C">
        <w:tab/>
        <w:t>Evaluation of positioning enhancements</w:t>
      </w:r>
      <w:r w:rsidR="00EB3A8C">
        <w:tab/>
        <w:t>Fraunhofer IIS, Fraunhofer HHI</w:t>
      </w:r>
    </w:p>
    <w:p w14:paraId="3203B461" w14:textId="77777777" w:rsidR="00FE7B13" w:rsidRDefault="009B6AA5">
      <w:pPr>
        <w:pStyle w:val="ListParagraph"/>
        <w:numPr>
          <w:ilvl w:val="0"/>
          <w:numId w:val="64"/>
        </w:numPr>
        <w:spacing w:after="200" w:line="276" w:lineRule="auto"/>
      </w:pPr>
      <w:hyperlink r:id="rId63" w:history="1">
        <w:r w:rsidR="00EB3A8C">
          <w:rPr>
            <w:rStyle w:val="Hyperlink"/>
          </w:rPr>
          <w:t>R1-2004651</w:t>
        </w:r>
      </w:hyperlink>
      <w:r w:rsidR="00EB3A8C">
        <w:tab/>
        <w:t>Evaluation of Achievable Positioning Accuracy and Latency</w:t>
      </w:r>
      <w:r w:rsidR="00EB3A8C">
        <w:tab/>
        <w:t>Ericsson</w:t>
      </w:r>
    </w:p>
    <w:p w14:paraId="532BBEFC" w14:textId="77777777" w:rsidR="00FE7B13" w:rsidRDefault="009B6AA5">
      <w:pPr>
        <w:pStyle w:val="ListParagraph"/>
        <w:numPr>
          <w:ilvl w:val="0"/>
          <w:numId w:val="64"/>
        </w:numPr>
        <w:spacing w:after="200" w:line="276" w:lineRule="auto"/>
      </w:pPr>
      <w:hyperlink r:id="rId64" w:history="1">
        <w:r w:rsidR="00EB3A8C">
          <w:rPr>
            <w:rStyle w:val="Hyperlink"/>
          </w:rPr>
          <w:t>R1-2003585</w:t>
        </w:r>
      </w:hyperlink>
      <w:r w:rsidR="00EB3A8C">
        <w:tab/>
        <w:t>Additional Guidelines for RAN1#101 e-Meeting Management</w:t>
      </w:r>
      <w:r w:rsidR="00EB3A8C">
        <w:tab/>
        <w:t>RAN1 Chair</w:t>
      </w:r>
    </w:p>
    <w:p w14:paraId="504AA9E7" w14:textId="77777777" w:rsidR="00FE7B13" w:rsidRDefault="00EB3A8C">
      <w:pPr>
        <w:pStyle w:val="ListParagraph"/>
        <w:numPr>
          <w:ilvl w:val="0"/>
          <w:numId w:val="64"/>
        </w:numPr>
        <w:spacing w:after="200" w:line="276" w:lineRule="auto"/>
      </w:pPr>
      <w:r>
        <w:t>R1-2004649</w:t>
      </w:r>
      <w:r>
        <w:tab/>
        <w:t>TR skeleton for TR 38.857</w:t>
      </w:r>
      <w:r>
        <w:tab/>
        <w:t>Ericsson</w:t>
      </w:r>
    </w:p>
    <w:p w14:paraId="5B64F362" w14:textId="77777777" w:rsidR="00FE7B13" w:rsidRDefault="00FE7B13">
      <w:pPr>
        <w:pStyle w:val="ListParagraph"/>
        <w:spacing w:after="200" w:line="276" w:lineRule="auto"/>
        <w:ind w:left="721"/>
      </w:pPr>
    </w:p>
    <w:p w14:paraId="4AD9E917" w14:textId="77777777" w:rsidR="00FE7B13" w:rsidRDefault="00FE7B13">
      <w:pPr>
        <w:spacing w:after="200" w:line="276" w:lineRule="auto"/>
        <w:rPr>
          <w:lang w:val="en-US"/>
        </w:rPr>
      </w:pPr>
    </w:p>
    <w:p w14:paraId="24D0062D" w14:textId="77777777" w:rsidR="00FE7B13" w:rsidRDefault="00FE7B13">
      <w:pPr>
        <w:spacing w:after="200" w:line="276" w:lineRule="auto"/>
        <w:rPr>
          <w:lang w:val="en-US"/>
        </w:rPr>
      </w:pPr>
    </w:p>
    <w:p w14:paraId="5B89B8A0" w14:textId="77777777" w:rsidR="00FE7B13" w:rsidRDefault="00FE7B13">
      <w:pPr>
        <w:spacing w:after="200" w:line="276" w:lineRule="auto"/>
        <w:rPr>
          <w:lang w:val="en-US"/>
        </w:rPr>
      </w:pPr>
    </w:p>
    <w:p w14:paraId="4D7CA884" w14:textId="77777777" w:rsidR="00FE7B13" w:rsidRDefault="00FE7B13">
      <w:pPr>
        <w:spacing w:after="200" w:line="276" w:lineRule="auto"/>
        <w:rPr>
          <w:lang w:val="en-US"/>
        </w:rPr>
      </w:pPr>
    </w:p>
    <w:sectPr w:rsidR="00FE7B13">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L" w:date="2020-05-28T14:37:00Z" w:initials="">
    <w:p w14:paraId="709A126F" w14:textId="77777777" w:rsidR="009B6AA5" w:rsidRDefault="009B6AA5">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9A1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9A126F" w16cid:durableId="22810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3FD4" w14:textId="77777777" w:rsidR="00F349B9" w:rsidRDefault="00F349B9">
      <w:pPr>
        <w:spacing w:after="0" w:line="240" w:lineRule="auto"/>
      </w:pPr>
      <w:r>
        <w:separator/>
      </w:r>
    </w:p>
  </w:endnote>
  <w:endnote w:type="continuationSeparator" w:id="0">
    <w:p w14:paraId="6167E3B8" w14:textId="77777777" w:rsidR="00F349B9" w:rsidRDefault="00F3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Microsoft Sans Serif"/>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021" w14:textId="77777777" w:rsidR="009B6AA5" w:rsidRDefault="009B6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Content>
      <w:p w14:paraId="1C248CDA" w14:textId="77777777" w:rsidR="009B6AA5" w:rsidRDefault="009B6AA5">
        <w:pPr>
          <w:pStyle w:val="Footer"/>
        </w:pPr>
        <w:r>
          <w:fldChar w:fldCharType="begin"/>
        </w:r>
        <w:r>
          <w:instrText xml:space="preserve"> PAGE   \* MERGEFORMAT </w:instrText>
        </w:r>
        <w:r>
          <w:fldChar w:fldCharType="separate"/>
        </w:r>
        <w:r>
          <w:t>9</w:t>
        </w:r>
        <w:r>
          <w:fldChar w:fldCharType="end"/>
        </w:r>
      </w:p>
    </w:sdtContent>
  </w:sdt>
  <w:p w14:paraId="413C4264" w14:textId="77777777" w:rsidR="009B6AA5" w:rsidRDefault="009B6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8D22" w14:textId="77777777" w:rsidR="009B6AA5" w:rsidRDefault="009B6A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0CB0" w14:textId="77777777" w:rsidR="009B6AA5" w:rsidRDefault="009B6A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794489"/>
    </w:sdtPr>
    <w:sdtContent>
      <w:p w14:paraId="07A3ACF2" w14:textId="77777777" w:rsidR="009B6AA5" w:rsidRDefault="009B6AA5">
        <w:pPr>
          <w:pStyle w:val="Footer"/>
        </w:pPr>
        <w:r>
          <w:fldChar w:fldCharType="begin"/>
        </w:r>
        <w:r>
          <w:instrText xml:space="preserve"> PAGE   \* MERGEFORMAT </w:instrText>
        </w:r>
        <w:r>
          <w:fldChar w:fldCharType="separate"/>
        </w:r>
        <w:r>
          <w:t>60</w:t>
        </w:r>
        <w:r>
          <w:fldChar w:fldCharType="end"/>
        </w:r>
      </w:p>
    </w:sdtContent>
  </w:sdt>
  <w:p w14:paraId="2D2E74AA" w14:textId="77777777" w:rsidR="009B6AA5" w:rsidRDefault="009B6A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F6E6" w14:textId="77777777" w:rsidR="009B6AA5" w:rsidRDefault="009B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19E5E" w14:textId="77777777" w:rsidR="00F349B9" w:rsidRDefault="00F349B9">
      <w:pPr>
        <w:spacing w:after="0" w:line="240" w:lineRule="auto"/>
      </w:pPr>
      <w:r>
        <w:separator/>
      </w:r>
    </w:p>
  </w:footnote>
  <w:footnote w:type="continuationSeparator" w:id="0">
    <w:p w14:paraId="2C394072" w14:textId="77777777" w:rsidR="00F349B9" w:rsidRDefault="00F34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34AA" w14:textId="77777777" w:rsidR="009B6AA5" w:rsidRDefault="009B6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28EA" w14:textId="77777777" w:rsidR="009B6AA5" w:rsidRDefault="009B6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727A" w14:textId="77777777" w:rsidR="009B6AA5" w:rsidRDefault="009B6A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0287" w14:textId="77777777" w:rsidR="009B6AA5" w:rsidRDefault="009B6A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DF79" w14:textId="77777777" w:rsidR="009B6AA5" w:rsidRDefault="009B6A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0098" w14:textId="77777777" w:rsidR="009B6AA5" w:rsidRDefault="009B6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7"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8"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1"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F471BCB"/>
    <w:multiLevelType w:val="hybridMultilevel"/>
    <w:tmpl w:val="DD4A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1"/>
  </w:num>
  <w:num w:numId="2">
    <w:abstractNumId w:val="33"/>
  </w:num>
  <w:num w:numId="3">
    <w:abstractNumId w:val="55"/>
  </w:num>
  <w:num w:numId="4">
    <w:abstractNumId w:val="3"/>
  </w:num>
  <w:num w:numId="5">
    <w:abstractNumId w:val="63"/>
  </w:num>
  <w:num w:numId="6">
    <w:abstractNumId w:val="11"/>
  </w:num>
  <w:num w:numId="7">
    <w:abstractNumId w:val="29"/>
  </w:num>
  <w:num w:numId="8">
    <w:abstractNumId w:val="62"/>
  </w:num>
  <w:num w:numId="9">
    <w:abstractNumId w:val="1"/>
  </w:num>
  <w:num w:numId="10">
    <w:abstractNumId w:val="30"/>
  </w:num>
  <w:num w:numId="11">
    <w:abstractNumId w:val="39"/>
  </w:num>
  <w:num w:numId="12">
    <w:abstractNumId w:val="56"/>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48"/>
  </w:num>
  <w:num w:numId="16">
    <w:abstractNumId w:val="15"/>
  </w:num>
  <w:num w:numId="17">
    <w:abstractNumId w:val="6"/>
  </w:num>
  <w:num w:numId="18">
    <w:abstractNumId w:val="2"/>
  </w:num>
  <w:num w:numId="19">
    <w:abstractNumId w:val="59"/>
  </w:num>
  <w:num w:numId="20">
    <w:abstractNumId w:val="47"/>
  </w:num>
  <w:num w:numId="21">
    <w:abstractNumId w:val="24"/>
  </w:num>
  <w:num w:numId="22">
    <w:abstractNumId w:val="49"/>
  </w:num>
  <w:num w:numId="23">
    <w:abstractNumId w:val="34"/>
  </w:num>
  <w:num w:numId="24">
    <w:abstractNumId w:val="16"/>
  </w:num>
  <w:num w:numId="25">
    <w:abstractNumId w:val="41"/>
  </w:num>
  <w:num w:numId="26">
    <w:abstractNumId w:val="42"/>
  </w:num>
  <w:num w:numId="27">
    <w:abstractNumId w:val="6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4"/>
  </w:num>
  <w:num w:numId="31">
    <w:abstractNumId w:val="23"/>
  </w:num>
  <w:num w:numId="32">
    <w:abstractNumId w:val="20"/>
  </w:num>
  <w:num w:numId="33">
    <w:abstractNumId w:val="53"/>
  </w:num>
  <w:num w:numId="34">
    <w:abstractNumId w:val="32"/>
  </w:num>
  <w:num w:numId="35">
    <w:abstractNumId w:val="40"/>
  </w:num>
  <w:num w:numId="36">
    <w:abstractNumId w:val="25"/>
  </w:num>
  <w:num w:numId="37">
    <w:abstractNumId w:val="35"/>
  </w:num>
  <w:num w:numId="38">
    <w:abstractNumId w:val="17"/>
  </w:num>
  <w:num w:numId="39">
    <w:abstractNumId w:val="37"/>
  </w:num>
  <w:num w:numId="40">
    <w:abstractNumId w:val="22"/>
  </w:num>
  <w:num w:numId="41">
    <w:abstractNumId w:val="4"/>
  </w:num>
  <w:num w:numId="42">
    <w:abstractNumId w:val="31"/>
  </w:num>
  <w:num w:numId="43">
    <w:abstractNumId w:val="8"/>
  </w:num>
  <w:num w:numId="44">
    <w:abstractNumId w:val="19"/>
  </w:num>
  <w:num w:numId="45">
    <w:abstractNumId w:val="50"/>
  </w:num>
  <w:num w:numId="46">
    <w:abstractNumId w:val="52"/>
  </w:num>
  <w:num w:numId="47">
    <w:abstractNumId w:val="58"/>
  </w:num>
  <w:num w:numId="48">
    <w:abstractNumId w:val="12"/>
  </w:num>
  <w:num w:numId="49">
    <w:abstractNumId w:val="28"/>
  </w:num>
  <w:num w:numId="50">
    <w:abstractNumId w:val="46"/>
  </w:num>
  <w:num w:numId="51">
    <w:abstractNumId w:val="61"/>
  </w:num>
  <w:num w:numId="52">
    <w:abstractNumId w:val="27"/>
  </w:num>
  <w:num w:numId="53">
    <w:abstractNumId w:val="18"/>
  </w:num>
  <w:num w:numId="54">
    <w:abstractNumId w:val="21"/>
  </w:num>
  <w:num w:numId="55">
    <w:abstractNumId w:val="43"/>
  </w:num>
  <w:num w:numId="56">
    <w:abstractNumId w:val="26"/>
  </w:num>
  <w:num w:numId="57">
    <w:abstractNumId w:val="9"/>
  </w:num>
  <w:num w:numId="58">
    <w:abstractNumId w:val="45"/>
  </w:num>
  <w:num w:numId="59">
    <w:abstractNumId w:val="13"/>
  </w:num>
  <w:num w:numId="60">
    <w:abstractNumId w:val="38"/>
  </w:num>
  <w:num w:numId="61">
    <w:abstractNumId w:val="14"/>
  </w:num>
  <w:num w:numId="62">
    <w:abstractNumId w:val="5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10"/>
  </w:num>
  <w:num w:numId="65">
    <w:abstractNumId w:val="6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
    <w15:presenceInfo w15:providerId="None" w15:userId="FL"/>
  </w15:person>
  <w15:person w15:author="Ericsson">
    <w15:presenceInfo w15:providerId="None" w15:userId="Ericsson"/>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487"/>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B4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923"/>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597"/>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1D1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3E7"/>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A79"/>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1FF7"/>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81A"/>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490"/>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6D7"/>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6AA5"/>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5F2"/>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AFB"/>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9B9"/>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13"/>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43199"/>
  <w15:docId w15:val="{F53A4B04-B574-4E86-808E-0110B190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file:///E:\1%20Meetings\RAN1\2020%2005_TSRR1_101\Inbox\R1-2003639.doc" TargetMode="External"/><Relationship Id="rId42" Type="http://schemas.openxmlformats.org/officeDocument/2006/relationships/hyperlink" Target="file:///E:\1%20Meetings\RAN1\2020%2005_TSRR1_101\Inbox\R1-2004063.doc" TargetMode="External"/><Relationship Id="rId47" Type="http://schemas.openxmlformats.org/officeDocument/2006/relationships/hyperlink" Target="file:///E:\1%20Meetings\RAN1\2020%2005_TSRR1_101\Inbox\R1-2004517.doc" TargetMode="External"/><Relationship Id="rId50" Type="http://schemas.openxmlformats.org/officeDocument/2006/relationships/hyperlink" Target="file:///E:\1%20Meetings\RAN1\2020%2005_TSRR1_101\Inbox\R1-2003480.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footer" Target="footer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hyperlink" Target="file:///E:\1%20Meetings\RAN1\2020%2005_TSRR1_101\Inbox\R1-2003479.doc" TargetMode="External"/><Relationship Id="rId40" Type="http://schemas.openxmlformats.org/officeDocument/2006/relationships/hyperlink" Target="file:///E:\1%20Meetings\RAN1\2020%2005_TSRR1_101\Inbox\R1-2003906.doc" TargetMode="External"/><Relationship Id="rId45" Type="http://schemas.openxmlformats.org/officeDocument/2006/relationships/hyperlink" Target="file:///E:\1%20Meetings\RAN1\2020%2005_TSRR1_101\Inbox\R1-2004199.doc" TargetMode="External"/><Relationship Id="rId53" Type="http://schemas.openxmlformats.org/officeDocument/2006/relationships/hyperlink" Target="file:///E:\1%20Meetings\RAN1\2020%2005_TSRR1_101\Inbox\R1-2003668.doc" TargetMode="External"/><Relationship Id="rId58" Type="http://schemas.openxmlformats.org/officeDocument/2006/relationships/hyperlink" Target="file:///E:\1%20Meetings\RAN1\2020%2005_TSRR1_101\Inbox\R1-2003964.doc"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4491.doc" TargetMode="External"/><Relationship Id="rId1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arxiv.org/pdf/1906.12145.pdf" TargetMode="External"/><Relationship Id="rId35" Type="http://schemas.openxmlformats.org/officeDocument/2006/relationships/hyperlink" Target="file:///E:\1%20Meetings\RAN1\2020%2005_TSRR1_101\Inbox\R1-2003284.doc" TargetMode="External"/><Relationship Id="rId43" Type="http://schemas.openxmlformats.org/officeDocument/2006/relationships/hyperlink" Target="file:///E:\1%20Meetings\RAN1\2020%2005_TSRR1_101\Inbox\R1-2004141.doc" TargetMode="External"/><Relationship Id="rId48" Type="http://schemas.openxmlformats.org/officeDocument/2006/relationships/hyperlink" Target="file:///E:\1%20Meetings\RAN1\2020%2005_TSRR1_101\Inbox\R1-2003296.doc" TargetMode="External"/><Relationship Id="rId56" Type="http://schemas.openxmlformats.org/officeDocument/2006/relationships/hyperlink" Target="file:///E:\1%20Meetings\RAN1\2020%2005_TSRR1_101\Inbox\R1-2004725.doc" TargetMode="External"/><Relationship Id="rId64"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547.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hyperlink" Target="https://www.3gpp.org/ftp/tsg_ran/WG1_RL1/TSGR1_101-e/Docs/R1-2003720.zip" TargetMode="External"/><Relationship Id="rId38" Type="http://schemas.openxmlformats.org/officeDocument/2006/relationships/hyperlink" Target="file:///E:\1%20Meetings\RAN1\2020%2005_TSRR1_101\Inbox\R1-2003640.doc" TargetMode="External"/><Relationship Id="rId46" Type="http://schemas.openxmlformats.org/officeDocument/2006/relationships/hyperlink" Target="file:///E:\1%20Meetings\RAN1\2020%2005_TSRR1_101\Inbox\R1-2004490.doc" TargetMode="External"/><Relationship Id="rId59" Type="http://schemas.openxmlformats.org/officeDocument/2006/relationships/hyperlink" Target="file:///E:\1%20Meetings\RAN1\2020%2005_TSRR1_101\Inbox\R1-2004064.doc"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file:///E:\1%20Meetings\RAN1\2020%2005_TSRR1_101\Inbox\R1-2003963.doc" TargetMode="External"/><Relationship Id="rId54" Type="http://schemas.openxmlformats.org/officeDocument/2006/relationships/hyperlink" Target="file:///E:\1%20Meetings\RAN1\2020%2005_TSRR1_101\Inbox\R1-2003720.doc" TargetMode="External"/><Relationship Id="rId62"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file:///E:\1%20Meetings\RAN1\2020%2005_TSRR1_101\Inbox\R1-2003427.doc" TargetMode="External"/><Relationship Id="rId49" Type="http://schemas.openxmlformats.org/officeDocument/2006/relationships/hyperlink" Target="file:///E:\1%20Meetings\RAN1\2020%2005_TSRR1_101\Inbox\R1-2003428.doc" TargetMode="External"/><Relationship Id="rId57" Type="http://schemas.openxmlformats.org/officeDocument/2006/relationships/hyperlink" Target="file:///E:\1%20Meetings\RAN1\2020%2005_TSRR1_101\Inbox\R1-2003907.doc" TargetMode="External"/><Relationship Id="rId10" Type="http://schemas.openxmlformats.org/officeDocument/2006/relationships/settings" Target="settings.xml"/><Relationship Id="rId31" Type="http://schemas.openxmlformats.org/officeDocument/2006/relationships/image" Target="media/image1.emf"/><Relationship Id="rId44" Type="http://schemas.openxmlformats.org/officeDocument/2006/relationships/hyperlink" Target="file:///E:\1%20Meetings\RAN1\2020%2005_TSRR1_101\Inbox\R1-2004190.doc" TargetMode="External"/><Relationship Id="rId52" Type="http://schemas.openxmlformats.org/officeDocument/2006/relationships/hyperlink" Target="file:///E:\1%20Meetings\RAN1\2020%2005_TSRR1_101\Inbox\R1-2003641.doc" TargetMode="External"/><Relationship Id="rId60" Type="http://schemas.openxmlformats.org/officeDocument/2006/relationships/hyperlink" Target="file:///E:\1%20Meetings\RAN1\2020%2005_TSRR1_101\Inbox\R1-2004191.doc"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hyperlink" Target="file:///E:\1%20Meetings\RAN1\2020%2005_TSRR1_101\Inbox\R1-20037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4.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D70832D-1ADF-1745-9DA0-787408A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11</TotalTime>
  <Pages>1</Pages>
  <Words>24668</Words>
  <Characters>140609</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Priyanto, Basuki</cp:lastModifiedBy>
  <cp:revision>4</cp:revision>
  <cp:lastPrinted>2018-01-07T00:25:00Z</cp:lastPrinted>
  <dcterms:created xsi:type="dcterms:W3CDTF">2020-06-02T13:32:00Z</dcterms:created>
  <dcterms:modified xsi:type="dcterms:W3CDTF">2020-06-02T13:52:00Z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1590985120</vt:lpwstr>
  </property>
</Properties>
</file>