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41308DB"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2947992B" w14:textId="77777777" w:rsidR="00F003F2" w:rsidRDefault="00336CE8">
      <w:pPr>
        <w:spacing w:after="0"/>
        <w:ind w:left="1988" w:hanging="1988"/>
        <w:rPr>
          <w:rFonts w:ascii="Arial" w:hAnsi="Arial" w:cs="Arial"/>
          <w:b/>
          <w:sz w:val="24"/>
          <w:lang w:val="en-US"/>
        </w:rPr>
      </w:pPr>
      <w:r>
        <w:rPr>
          <w:rFonts w:ascii="Arial" w:hAnsi="Arial" w:cs="Arial"/>
          <w:b/>
          <w:sz w:val="24"/>
          <w:lang w:val="en-US"/>
        </w:rPr>
        <w:t>e-meeting, 25th May – 5th June 2020</w:t>
      </w:r>
    </w:p>
    <w:p w14:paraId="3ACBD7C5" w14:textId="77777777" w:rsidR="00F003F2" w:rsidRDefault="00F003F2">
      <w:pPr>
        <w:spacing w:after="0"/>
        <w:ind w:left="1988" w:hanging="1988"/>
        <w:rPr>
          <w:rFonts w:ascii="Arial" w:hAnsi="Arial" w:cs="Arial"/>
          <w:b/>
          <w:sz w:val="22"/>
          <w:lang w:val="en-US"/>
        </w:rPr>
      </w:pPr>
    </w:p>
    <w:p w14:paraId="39216F8B"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C0EC3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E327662"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00F4723C"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CCF191A" w14:textId="77777777" w:rsidR="00F003F2" w:rsidRDefault="00F003F2">
      <w:pPr>
        <w:pStyle w:val="Titel"/>
        <w:pBdr>
          <w:bottom w:val="single" w:sz="4" w:space="1" w:color="auto"/>
        </w:pBdr>
        <w:tabs>
          <w:tab w:val="left" w:pos="709"/>
        </w:tabs>
        <w:spacing w:after="0"/>
        <w:jc w:val="left"/>
        <w:rPr>
          <w:rFonts w:eastAsiaTheme="minorEastAsia" w:cs="Arial"/>
          <w:lang w:val="en-US" w:eastAsia="zh-CN"/>
        </w:rPr>
      </w:pPr>
    </w:p>
    <w:p w14:paraId="7002C1DA" w14:textId="77777777" w:rsidR="00F003F2" w:rsidRDefault="00336CE8">
      <w:pPr>
        <w:pStyle w:val="berschrift1"/>
      </w:pPr>
      <w:bookmarkStart w:id="0" w:name="_Toc32744954"/>
      <w:r>
        <w:t>Introduction</w:t>
      </w:r>
      <w:bookmarkEnd w:id="0"/>
    </w:p>
    <w:p w14:paraId="34D3B178"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384C2A60"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D028049"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44006170"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5DA6D543"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6450416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75EB0DD9"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557F2575"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9CCDB70" w14:textId="77777777" w:rsidR="00F003F2" w:rsidRDefault="00336CE8">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130B1AAD"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2C0B2129" w14:textId="77777777" w:rsidR="00F003F2" w:rsidRDefault="00336CE8">
      <w:pPr>
        <w:rPr>
          <w:lang w:eastAsia="en-US"/>
        </w:rPr>
      </w:pPr>
      <w:r>
        <w:rPr>
          <w:lang w:eastAsia="en-US"/>
        </w:rPr>
        <w:t>This summary covers the following aspects:</w:t>
      </w:r>
    </w:p>
    <w:p w14:paraId="4203F238" w14:textId="77777777" w:rsidR="00F003F2" w:rsidRDefault="00336CE8">
      <w:pPr>
        <w:pStyle w:val="3GPPNormalText"/>
        <w:numPr>
          <w:ilvl w:val="0"/>
          <w:numId w:val="30"/>
        </w:numPr>
        <w:spacing w:after="0" w:line="276" w:lineRule="auto"/>
      </w:pPr>
      <w:r>
        <w:t>Target Positioning Performance in Rel-17</w:t>
      </w:r>
    </w:p>
    <w:p w14:paraId="2C701D65" w14:textId="77777777" w:rsidR="00F003F2" w:rsidRDefault="00336CE8">
      <w:pPr>
        <w:pStyle w:val="Listenabsatz"/>
        <w:numPr>
          <w:ilvl w:val="0"/>
          <w:numId w:val="30"/>
        </w:numPr>
        <w:rPr>
          <w:rFonts w:eastAsia="MS Mincho"/>
          <w:lang w:val="en-GB"/>
        </w:rPr>
      </w:pPr>
      <w:r>
        <w:rPr>
          <w:rFonts w:eastAsia="MS Mincho"/>
          <w:lang w:val="en-GB"/>
        </w:rPr>
        <w:t>Additional evaluation scenarios for IIoT use cases</w:t>
      </w:r>
    </w:p>
    <w:p w14:paraId="6424775E" w14:textId="77777777" w:rsidR="00F003F2" w:rsidRDefault="00336CE8">
      <w:pPr>
        <w:pStyle w:val="Listenabsatz"/>
        <w:numPr>
          <w:ilvl w:val="0"/>
          <w:numId w:val="30"/>
        </w:numPr>
        <w:rPr>
          <w:rFonts w:eastAsia="MS Mincho"/>
          <w:lang w:val="en-GB"/>
        </w:rPr>
      </w:pPr>
      <w:r>
        <w:rPr>
          <w:rFonts w:eastAsia="MS Mincho"/>
          <w:lang w:val="en-GB"/>
        </w:rPr>
        <w:t>Evaluation parameters common for all scenarios</w:t>
      </w:r>
    </w:p>
    <w:p w14:paraId="66043C85" w14:textId="77777777" w:rsidR="00F003F2" w:rsidRDefault="00336CE8">
      <w:pPr>
        <w:pStyle w:val="3GPPNormalText"/>
        <w:numPr>
          <w:ilvl w:val="0"/>
          <w:numId w:val="30"/>
        </w:numPr>
        <w:spacing w:after="0" w:line="276" w:lineRule="auto"/>
      </w:pPr>
      <w:r>
        <w:t>Evaluation parameters common for all IIoT scenarios</w:t>
      </w:r>
    </w:p>
    <w:p w14:paraId="4B929F52" w14:textId="77777777" w:rsidR="00F003F2" w:rsidRDefault="00336CE8">
      <w:pPr>
        <w:pStyle w:val="3GPPNormalText"/>
        <w:numPr>
          <w:ilvl w:val="0"/>
          <w:numId w:val="30"/>
        </w:numPr>
        <w:spacing w:after="0" w:line="276" w:lineRule="auto"/>
      </w:pPr>
      <w:r>
        <w:t>Evaluation scenarios for general commercial use cases in Rel-17</w:t>
      </w:r>
    </w:p>
    <w:p w14:paraId="52F6E0EF" w14:textId="77777777" w:rsidR="00F003F2" w:rsidRDefault="00336CE8">
      <w:pPr>
        <w:pStyle w:val="Listenabsatz"/>
        <w:numPr>
          <w:ilvl w:val="0"/>
          <w:numId w:val="30"/>
        </w:numPr>
        <w:rPr>
          <w:rFonts w:eastAsia="MS Mincho"/>
          <w:lang w:val="en-GB"/>
        </w:rPr>
      </w:pPr>
      <w:r>
        <w:rPr>
          <w:rFonts w:eastAsia="MS Mincho"/>
          <w:lang w:val="en-GB"/>
        </w:rPr>
        <w:t xml:space="preserve">DL PRS and UL SRS configurations in simulation </w:t>
      </w:r>
      <w:r>
        <w:t>evaluation</w:t>
      </w:r>
    </w:p>
    <w:p w14:paraId="642009FD" w14:textId="77777777" w:rsidR="00F003F2" w:rsidRDefault="00336CE8">
      <w:pPr>
        <w:pStyle w:val="3GPPNormalText"/>
        <w:numPr>
          <w:ilvl w:val="0"/>
          <w:numId w:val="30"/>
        </w:numPr>
        <w:spacing w:after="0" w:line="276" w:lineRule="auto"/>
      </w:pPr>
      <w:r>
        <w:t>Evaluation of simulation results</w:t>
      </w:r>
    </w:p>
    <w:p w14:paraId="3C2C0E98" w14:textId="77777777" w:rsidR="00F003F2" w:rsidRDefault="00F003F2">
      <w:pPr>
        <w:pStyle w:val="3GPPNormalText"/>
        <w:spacing w:after="0" w:line="276" w:lineRule="auto"/>
        <w:ind w:left="720"/>
      </w:pPr>
    </w:p>
    <w:p w14:paraId="0138B557"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7916F18" w14:textId="77777777" w:rsidR="00F003F2" w:rsidRDefault="00F003F2">
      <w:pPr>
        <w:pStyle w:val="3GPPNormalText"/>
        <w:spacing w:after="0" w:line="276" w:lineRule="auto"/>
      </w:pPr>
    </w:p>
    <w:p w14:paraId="215FD72B" w14:textId="77777777" w:rsidR="00F003F2" w:rsidRDefault="00336CE8">
      <w:r>
        <w:t>Please note of the following highlights will be used in this summary:</w:t>
      </w:r>
    </w:p>
    <w:p w14:paraId="74CE5DC4" w14:textId="77777777" w:rsidR="00F003F2" w:rsidRDefault="00336CE8">
      <w:pPr>
        <w:pStyle w:val="Listenabsatz"/>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BF01D8B" w14:textId="77777777" w:rsidR="00F003F2" w:rsidRDefault="00336CE8">
      <w:pPr>
        <w:pStyle w:val="Listenabsatz"/>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35AA225B" w14:textId="77777777" w:rsidR="00F003F2" w:rsidRDefault="00336CE8">
      <w:pPr>
        <w:pStyle w:val="Listenabsatz"/>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AF4D420" w14:textId="77777777" w:rsidR="00F003F2" w:rsidRDefault="00336CE8">
      <w:pPr>
        <w:pStyle w:val="Listenabsatz"/>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7D7AAC02" w14:textId="77777777" w:rsidR="00F003F2" w:rsidRDefault="00336CE8">
      <w:pPr>
        <w:pStyle w:val="berschrift1"/>
      </w:pPr>
      <w:r>
        <w:t>Target Positioning Performance in Rel-17</w:t>
      </w:r>
    </w:p>
    <w:p w14:paraId="6625C781"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52638697"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F2F29D1"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5F642465" w14:textId="77777777" w:rsidR="00F003F2" w:rsidRDefault="00336CE8">
      <w:pPr>
        <w:spacing w:after="0"/>
        <w:ind w:left="284"/>
      </w:pPr>
      <w:r>
        <w:t>(a) For general commercial use cases (e.g., TS 22.261):</w:t>
      </w:r>
    </w:p>
    <w:p w14:paraId="1FD51EFE" w14:textId="77777777" w:rsidR="00F003F2" w:rsidRDefault="00336CE8">
      <w:pPr>
        <w:spacing w:after="0"/>
        <w:ind w:left="284"/>
      </w:pPr>
      <w:r>
        <w:tab/>
      </w:r>
      <w:r>
        <w:tab/>
        <w:t>- sub-meter level position accuracy (&lt; 1 m)</w:t>
      </w:r>
    </w:p>
    <w:p w14:paraId="4E12CA1E" w14:textId="77777777" w:rsidR="00F003F2" w:rsidRDefault="00336CE8">
      <w:pPr>
        <w:spacing w:after="0"/>
        <w:ind w:left="284"/>
      </w:pPr>
      <w:r>
        <w:t>(b) For IIoT Use Cases (e.g., 22.804):</w:t>
      </w:r>
    </w:p>
    <w:p w14:paraId="41E0C48E" w14:textId="77777777" w:rsidR="00F003F2" w:rsidRDefault="00336CE8">
      <w:pPr>
        <w:spacing w:after="0"/>
        <w:ind w:left="284"/>
      </w:pPr>
      <w:r>
        <w:tab/>
      </w:r>
      <w:r>
        <w:tab/>
        <w:t>- position accuracy &lt; 0.2 m</w:t>
      </w:r>
    </w:p>
    <w:p w14:paraId="66E14563" w14:textId="77777777" w:rsidR="00F003F2" w:rsidRDefault="00336CE8">
      <w:pPr>
        <w:spacing w:after="0"/>
        <w:ind w:left="284"/>
      </w:pPr>
      <w:r>
        <w:t xml:space="preserve">The target latency requirement is &lt; 100 ms; for some IIoT use cases, latency in the order of 10 ms is desired.” </w:t>
      </w:r>
    </w:p>
    <w:p w14:paraId="6B2FE3F1" w14:textId="77777777" w:rsidR="00F003F2" w:rsidRDefault="00F003F2">
      <w:pPr>
        <w:spacing w:after="0"/>
        <w:ind w:left="284"/>
      </w:pPr>
    </w:p>
    <w:p w14:paraId="274893DB" w14:textId="77777777" w:rsidR="00F003F2" w:rsidRDefault="00336CE8">
      <w:pPr>
        <w:spacing w:after="0"/>
      </w:pPr>
      <w:r>
        <w:t>In addition, in the email discussin prior to the meeting, the following proposal was discussed in Rapporteur’s summary [2]:</w:t>
      </w:r>
    </w:p>
    <w:p w14:paraId="265D036A" w14:textId="77777777" w:rsidR="00F003F2" w:rsidRDefault="00F003F2">
      <w:pPr>
        <w:spacing w:after="0"/>
      </w:pPr>
    </w:p>
    <w:tbl>
      <w:tblPr>
        <w:tblStyle w:val="Tabellenraster"/>
        <w:tblW w:w="9629" w:type="dxa"/>
        <w:tblLayout w:type="fixed"/>
        <w:tblLook w:val="04A0" w:firstRow="1" w:lastRow="0" w:firstColumn="1" w:lastColumn="0" w:noHBand="0" w:noVBand="1"/>
      </w:tblPr>
      <w:tblGrid>
        <w:gridCol w:w="9629"/>
      </w:tblGrid>
      <w:tr w:rsidR="00F003F2" w14:paraId="03F826B8" w14:textId="77777777">
        <w:tc>
          <w:tcPr>
            <w:tcW w:w="9629" w:type="dxa"/>
          </w:tcPr>
          <w:p w14:paraId="5958BE97" w14:textId="77777777" w:rsidR="00F003F2" w:rsidRDefault="00336CE8">
            <w:pPr>
              <w:pStyle w:val="Beschriftung"/>
              <w:ind w:firstLine="284"/>
              <w:jc w:val="left"/>
              <w:rPr>
                <w:b w:val="0"/>
                <w:i/>
                <w:lang w:val="en-US"/>
              </w:rPr>
            </w:pPr>
            <w:r>
              <w:t xml:space="preserve">Proposal </w:t>
            </w:r>
            <w:r w:rsidR="00B9286C">
              <w:fldChar w:fldCharType="begin"/>
            </w:r>
            <w:r>
              <w:instrText xml:space="preserve"> STYLEREF 2 \s </w:instrText>
            </w:r>
            <w:r w:rsidR="00B9286C">
              <w:fldChar w:fldCharType="separate"/>
            </w:r>
            <w:r w:rsidR="005B7D6E">
              <w:rPr>
                <w:noProof/>
              </w:rPr>
              <w:t>2.1</w:t>
            </w:r>
            <w:r w:rsidR="00B9286C">
              <w:fldChar w:fldCharType="end"/>
            </w:r>
            <w:r>
              <w:noBreakHyphen/>
            </w:r>
            <w:r w:rsidR="00B9286C">
              <w:fldChar w:fldCharType="begin"/>
            </w:r>
            <w:r>
              <w:instrText xml:space="preserve"> SEQ Proposal \* ARABIC \s 2 </w:instrText>
            </w:r>
            <w:r w:rsidR="00B9286C">
              <w:fldChar w:fldCharType="separate"/>
            </w:r>
            <w:r w:rsidR="005B7D6E">
              <w:rPr>
                <w:noProof/>
              </w:rPr>
              <w:t>1</w:t>
            </w:r>
            <w:r w:rsidR="00B9286C">
              <w:fldChar w:fldCharType="end"/>
            </w:r>
          </w:p>
          <w:p w14:paraId="3C9492D4" w14:textId="77777777" w:rsidR="00F003F2" w:rsidRDefault="00336CE8">
            <w:pPr>
              <w:pStyle w:val="Listenabsatz"/>
              <w:numPr>
                <w:ilvl w:val="0"/>
                <w:numId w:val="32"/>
              </w:numPr>
              <w:spacing w:line="240" w:lineRule="auto"/>
              <w:contextualSpacing w:val="0"/>
              <w:rPr>
                <w:szCs w:val="20"/>
              </w:rPr>
            </w:pPr>
            <w:r>
              <w:rPr>
                <w:szCs w:val="20"/>
              </w:rPr>
              <w:t>Define target positioning requirements in Rel-17 with one of the following options:</w:t>
            </w:r>
          </w:p>
          <w:p w14:paraId="2AD19F0A" w14:textId="77777777" w:rsidR="00F003F2" w:rsidRDefault="00336CE8">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46CF1C2C" w14:textId="77777777" w:rsidR="00F003F2" w:rsidRDefault="00336CE8">
            <w:pPr>
              <w:pStyle w:val="Listenabsatz"/>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278A026" w14:textId="77777777" w:rsidR="00F003F2" w:rsidRDefault="00336CE8">
            <w:pPr>
              <w:pStyle w:val="Listenabsatz"/>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38A49551" w14:textId="77777777" w:rsidR="00F003F2" w:rsidRDefault="00336CE8">
            <w:pPr>
              <w:ind w:left="1440"/>
              <w:rPr>
                <w:lang w:val="en-US"/>
              </w:rPr>
            </w:pPr>
            <w:r>
              <w:rPr>
                <w:lang w:val="en-US"/>
              </w:rPr>
              <w:t>FFS:</w:t>
            </w:r>
            <w:r>
              <w:t xml:space="preserve"> whether to consider the confidence level of the accuracy in R17 performance metrics</w:t>
            </w:r>
          </w:p>
          <w:p w14:paraId="1D011128" w14:textId="77777777" w:rsidR="00F003F2" w:rsidRDefault="00336CE8">
            <w:pPr>
              <w:pStyle w:val="Listenabsatz"/>
              <w:numPr>
                <w:ilvl w:val="0"/>
                <w:numId w:val="32"/>
              </w:numPr>
              <w:spacing w:line="240" w:lineRule="auto"/>
              <w:contextualSpacing w:val="0"/>
              <w:rPr>
                <w:szCs w:val="20"/>
              </w:rPr>
            </w:pPr>
            <w:r>
              <w:rPr>
                <w:szCs w:val="20"/>
              </w:rPr>
              <w:t>In R17, Positioning latency will be considered in terms of:</w:t>
            </w:r>
          </w:p>
          <w:p w14:paraId="4CFBDF02" w14:textId="77777777" w:rsidR="00F003F2" w:rsidRDefault="00336CE8">
            <w:pPr>
              <w:pStyle w:val="Listenabsatz"/>
              <w:numPr>
                <w:ilvl w:val="1"/>
                <w:numId w:val="32"/>
              </w:numPr>
              <w:spacing w:line="240" w:lineRule="auto"/>
              <w:contextualSpacing w:val="0"/>
              <w:rPr>
                <w:szCs w:val="20"/>
              </w:rPr>
            </w:pPr>
            <w:r>
              <w:rPr>
                <w:szCs w:val="20"/>
              </w:rPr>
              <w:t>FFS: physical layer only, or RAN (PHY, MAC, RRC, NPP, NPPa etc.) only, or End to End</w:t>
            </w:r>
          </w:p>
          <w:p w14:paraId="75A72165" w14:textId="77777777" w:rsidR="00F003F2" w:rsidRDefault="00336CE8">
            <w:pPr>
              <w:pStyle w:val="Listenabsatz"/>
              <w:numPr>
                <w:ilvl w:val="0"/>
                <w:numId w:val="32"/>
              </w:numPr>
              <w:spacing w:line="240" w:lineRule="auto"/>
              <w:contextualSpacing w:val="0"/>
              <w:rPr>
                <w:szCs w:val="20"/>
              </w:rPr>
            </w:pPr>
            <w:r>
              <w:rPr>
                <w:szCs w:val="20"/>
              </w:rPr>
              <w:t>FFS: whether to define the target performance for UE heading</w:t>
            </w:r>
          </w:p>
          <w:p w14:paraId="27B91F72" w14:textId="77777777" w:rsidR="00F003F2" w:rsidRDefault="00F003F2">
            <w:pPr>
              <w:spacing w:after="0"/>
            </w:pPr>
          </w:p>
        </w:tc>
      </w:tr>
    </w:tbl>
    <w:p w14:paraId="61F20D33" w14:textId="77777777" w:rsidR="00F003F2" w:rsidRDefault="00F003F2">
      <w:pPr>
        <w:spacing w:after="0"/>
      </w:pPr>
    </w:p>
    <w:p w14:paraId="1DF14BC0" w14:textId="77777777" w:rsidR="00F003F2" w:rsidRDefault="00F003F2">
      <w:pPr>
        <w:spacing w:after="0"/>
        <w:rPr>
          <w:lang w:val="en-US"/>
        </w:rPr>
      </w:pPr>
    </w:p>
    <w:p w14:paraId="4CF3BFA5"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3E0BEDF0" w14:textId="77777777" w:rsidR="00F003F2" w:rsidRDefault="00336CE8">
      <w:pPr>
        <w:pStyle w:val="Listenabsatz"/>
        <w:numPr>
          <w:ilvl w:val="0"/>
          <w:numId w:val="34"/>
        </w:numPr>
      </w:pPr>
      <w:r>
        <w:t xml:space="preserve">(Futurewei) </w:t>
      </w:r>
      <w:r>
        <w:rPr>
          <w:b/>
          <w:i/>
          <w:lang w:eastAsia="zh-CN"/>
        </w:rPr>
        <w:t xml:space="preserve">Proposal 1: </w:t>
      </w:r>
    </w:p>
    <w:p w14:paraId="6AB3F796" w14:textId="77777777" w:rsidR="00F003F2" w:rsidRDefault="00336CE8">
      <w:pPr>
        <w:pStyle w:val="Listenabsatz"/>
        <w:numPr>
          <w:ilvl w:val="1"/>
          <w:numId w:val="34"/>
        </w:numPr>
        <w:rPr>
          <w:i/>
          <w:lang w:eastAsia="zh-CN"/>
        </w:rPr>
      </w:pPr>
      <w:r>
        <w:rPr>
          <w:color w:val="000000"/>
        </w:rPr>
        <w:t>Support Option 2 from the Rapporteur’s summary, to avoid unnecessary lengthy discussion time to achieve consensus on down-selection.</w:t>
      </w:r>
    </w:p>
    <w:p w14:paraId="152E28CF" w14:textId="77777777" w:rsidR="00F003F2" w:rsidRDefault="00336CE8">
      <w:pPr>
        <w:pStyle w:val="Listenabsatz"/>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6E05595" w14:textId="77777777" w:rsidR="00F003F2" w:rsidRDefault="00336CE8">
      <w:pPr>
        <w:pStyle w:val="Listenabsatz"/>
        <w:numPr>
          <w:ilvl w:val="0"/>
          <w:numId w:val="34"/>
        </w:numPr>
      </w:pPr>
      <w:r>
        <w:lastRenderedPageBreak/>
        <w:t xml:space="preserve">(Huawei) </w:t>
      </w:r>
      <w:r>
        <w:rPr>
          <w:b/>
          <w:i/>
        </w:rPr>
        <w:t>P</w:t>
      </w:r>
      <w:r>
        <w:rPr>
          <w:b/>
          <w:i/>
          <w:lang w:eastAsia="zh-CN"/>
        </w:rPr>
        <w:t xml:space="preserve">roposal 1: </w:t>
      </w:r>
    </w:p>
    <w:p w14:paraId="073FFA71" w14:textId="77777777" w:rsidR="00F003F2" w:rsidRDefault="00336CE8">
      <w:pPr>
        <w:pStyle w:val="Listenabsatz"/>
        <w:numPr>
          <w:ilvl w:val="1"/>
          <w:numId w:val="34"/>
        </w:numPr>
        <w:rPr>
          <w:lang w:eastAsia="zh-CN"/>
        </w:rPr>
      </w:pPr>
      <w:r>
        <w:rPr>
          <w:color w:val="000000"/>
        </w:rPr>
        <w:t>Select InF-SH for IIoT scenario with first priority for evaluations.</w:t>
      </w:r>
    </w:p>
    <w:p w14:paraId="3C777534" w14:textId="77777777" w:rsidR="00F003F2" w:rsidRDefault="00336CE8">
      <w:pPr>
        <w:pStyle w:val="Listenabsatz"/>
        <w:numPr>
          <w:ilvl w:val="2"/>
          <w:numId w:val="34"/>
        </w:numPr>
        <w:tabs>
          <w:tab w:val="left" w:pos="1004"/>
        </w:tabs>
        <w:rPr>
          <w:lang w:eastAsia="zh-CN"/>
        </w:rPr>
      </w:pPr>
      <w:r>
        <w:rPr>
          <w:lang w:eastAsia="zh-CN"/>
        </w:rPr>
        <w:t>InF-DH is considered as second priority for evaluations</w:t>
      </w:r>
    </w:p>
    <w:p w14:paraId="4DD80F8D" w14:textId="77777777" w:rsidR="00F003F2" w:rsidRDefault="00336CE8">
      <w:pPr>
        <w:pStyle w:val="Listenabsatz"/>
        <w:numPr>
          <w:ilvl w:val="0"/>
          <w:numId w:val="34"/>
        </w:numPr>
      </w:pPr>
      <w:r>
        <w:t xml:space="preserve">(Huawei) </w:t>
      </w:r>
      <w:r>
        <w:rPr>
          <w:b/>
          <w:i/>
        </w:rPr>
        <w:t>P</w:t>
      </w:r>
      <w:r>
        <w:rPr>
          <w:b/>
          <w:i/>
          <w:lang w:eastAsia="zh-CN"/>
        </w:rPr>
        <w:t xml:space="preserve">roposal 2: </w:t>
      </w:r>
    </w:p>
    <w:p w14:paraId="74D96EE2" w14:textId="77777777" w:rsidR="00F003F2" w:rsidRDefault="00336CE8">
      <w:pPr>
        <w:pStyle w:val="Listenabsatz"/>
        <w:numPr>
          <w:ilvl w:val="1"/>
          <w:numId w:val="34"/>
        </w:numPr>
        <w:rPr>
          <w:lang w:eastAsia="zh-CN"/>
        </w:rPr>
      </w:pPr>
      <w:r>
        <w:rPr>
          <w:lang w:eastAsia="zh-CN"/>
        </w:rPr>
        <w:t>The target positioning accuracy is set to [0.2m - 0.5m]@90% for at least InF-SH scenario</w:t>
      </w:r>
    </w:p>
    <w:p w14:paraId="547FCC10" w14:textId="77777777" w:rsidR="00F003F2" w:rsidRDefault="00336CE8">
      <w:pPr>
        <w:pStyle w:val="Listenabsatz"/>
        <w:numPr>
          <w:ilvl w:val="2"/>
          <w:numId w:val="34"/>
        </w:numPr>
        <w:tabs>
          <w:tab w:val="left" w:pos="1004"/>
        </w:tabs>
        <w:rPr>
          <w:lang w:eastAsia="zh-CN"/>
        </w:rPr>
      </w:pPr>
      <w:r>
        <w:rPr>
          <w:lang w:eastAsia="zh-CN"/>
        </w:rPr>
        <w:t xml:space="preserve">Accuracy target for other scenarios may be relaxed if supported </w:t>
      </w:r>
    </w:p>
    <w:p w14:paraId="45C4544F" w14:textId="77777777" w:rsidR="00F003F2" w:rsidRDefault="00336CE8">
      <w:pPr>
        <w:pStyle w:val="Listenabsatz"/>
        <w:numPr>
          <w:ilvl w:val="0"/>
          <w:numId w:val="34"/>
        </w:numPr>
      </w:pPr>
      <w:r>
        <w:t xml:space="preserve">(Huawei) </w:t>
      </w:r>
      <w:r>
        <w:rPr>
          <w:b/>
          <w:i/>
        </w:rPr>
        <w:t>P</w:t>
      </w:r>
      <w:r>
        <w:rPr>
          <w:b/>
          <w:i/>
          <w:lang w:eastAsia="zh-CN"/>
        </w:rPr>
        <w:t xml:space="preserve">roposal 3: </w:t>
      </w:r>
    </w:p>
    <w:p w14:paraId="17E33404" w14:textId="77777777" w:rsidR="00F003F2" w:rsidRDefault="00336CE8">
      <w:pPr>
        <w:pStyle w:val="Listenabsatz"/>
        <w:numPr>
          <w:ilvl w:val="1"/>
          <w:numId w:val="34"/>
        </w:numPr>
        <w:rPr>
          <w:lang w:eastAsia="zh-CN"/>
        </w:rPr>
      </w:pPr>
      <w:r>
        <w:rPr>
          <w:lang w:eastAsia="zh-CN"/>
        </w:rPr>
        <w:t>Consider to adopt the following simplified physical layer latency representation</w:t>
      </w:r>
    </w:p>
    <w:p w14:paraId="024F44B7" w14:textId="77777777" w:rsidR="00F003F2" w:rsidRDefault="00AB6F17">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60BC9FE" w14:textId="77777777" w:rsidR="00F003F2" w:rsidRDefault="00336CE8">
      <w:pPr>
        <w:pStyle w:val="Listenabsatz"/>
        <w:numPr>
          <w:ilvl w:val="0"/>
          <w:numId w:val="34"/>
        </w:numPr>
      </w:pPr>
      <w:r>
        <w:t xml:space="preserve">(Huawei) </w:t>
      </w:r>
      <w:r>
        <w:rPr>
          <w:b/>
          <w:i/>
        </w:rPr>
        <w:t>P</w:t>
      </w:r>
      <w:r>
        <w:rPr>
          <w:b/>
          <w:i/>
          <w:lang w:eastAsia="zh-CN"/>
        </w:rPr>
        <w:t xml:space="preserve">roposal 4: </w:t>
      </w:r>
    </w:p>
    <w:p w14:paraId="7D50E0E0" w14:textId="77777777" w:rsidR="00F003F2" w:rsidRDefault="00336CE8">
      <w:pPr>
        <w:pStyle w:val="Listenabsatz"/>
        <w:numPr>
          <w:ilvl w:val="1"/>
          <w:numId w:val="34"/>
        </w:numPr>
      </w:pPr>
      <w:r>
        <w:t>Consider to adopt the resource utilization of PRS and SRS as the metric for network efficiency</w:t>
      </w:r>
      <w:r>
        <w:rPr>
          <w:lang w:eastAsia="zh-CN"/>
        </w:rPr>
        <w:t xml:space="preserve"> </w:t>
      </w:r>
    </w:p>
    <w:p w14:paraId="22CFECC9" w14:textId="77777777" w:rsidR="00F003F2" w:rsidRDefault="00336CE8">
      <w:pPr>
        <w:pStyle w:val="Listenabsatz"/>
        <w:numPr>
          <w:ilvl w:val="0"/>
          <w:numId w:val="34"/>
        </w:numPr>
      </w:pPr>
      <w:r>
        <w:t xml:space="preserve">(Huawei) </w:t>
      </w:r>
      <w:r>
        <w:rPr>
          <w:b/>
          <w:i/>
        </w:rPr>
        <w:t>P</w:t>
      </w:r>
      <w:r>
        <w:rPr>
          <w:b/>
          <w:i/>
          <w:lang w:eastAsia="zh-CN"/>
        </w:rPr>
        <w:t xml:space="preserve">roposal 5: </w:t>
      </w:r>
    </w:p>
    <w:p w14:paraId="1DBB94CB" w14:textId="77777777" w:rsidR="00F003F2" w:rsidRDefault="00336CE8">
      <w:pPr>
        <w:pStyle w:val="Listenabsatz"/>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047E4F2" w14:textId="77777777" w:rsidR="00F003F2" w:rsidRDefault="00336CE8">
      <w:pPr>
        <w:pStyle w:val="Listenabsatz"/>
        <w:numPr>
          <w:ilvl w:val="0"/>
          <w:numId w:val="34"/>
        </w:numPr>
        <w:rPr>
          <w:lang w:eastAsia="zh-CN"/>
        </w:rPr>
      </w:pPr>
      <w:r>
        <w:rPr>
          <w:lang w:eastAsia="zh-CN"/>
        </w:rPr>
        <w:t>(vivo)</w:t>
      </w:r>
      <w:r>
        <w:rPr>
          <w:b/>
          <w:i/>
          <w:lang w:eastAsia="zh-CN"/>
        </w:rPr>
        <w:t>Proposal 1:</w:t>
      </w:r>
    </w:p>
    <w:p w14:paraId="2126F068" w14:textId="77777777" w:rsidR="00F003F2" w:rsidRDefault="00336CE8">
      <w:pPr>
        <w:pStyle w:val="Listenabsatz"/>
        <w:numPr>
          <w:ilvl w:val="1"/>
          <w:numId w:val="34"/>
        </w:numPr>
        <w:rPr>
          <w:lang w:eastAsia="zh-CN"/>
        </w:rPr>
      </w:pPr>
      <w:r>
        <w:rPr>
          <w:lang w:eastAsia="zh-CN"/>
        </w:rPr>
        <w:t>For general commercial use cases, sub-meter level positioning accuracy (&lt; 1 m) is mostly for indoor deployment scenarios.</w:t>
      </w:r>
    </w:p>
    <w:p w14:paraId="6DE18D1C" w14:textId="77777777" w:rsidR="00F003F2" w:rsidRDefault="00336CE8">
      <w:pPr>
        <w:pStyle w:val="Listenabsatz"/>
        <w:numPr>
          <w:ilvl w:val="0"/>
          <w:numId w:val="34"/>
        </w:numPr>
        <w:rPr>
          <w:lang w:eastAsia="zh-CN"/>
        </w:rPr>
      </w:pPr>
      <w:r>
        <w:rPr>
          <w:lang w:eastAsia="zh-CN"/>
        </w:rPr>
        <w:t>(vivo)</w:t>
      </w:r>
      <w:r>
        <w:rPr>
          <w:b/>
          <w:i/>
          <w:lang w:eastAsia="zh-CN"/>
        </w:rPr>
        <w:t>Proposal 2:</w:t>
      </w:r>
    </w:p>
    <w:p w14:paraId="00EF6862" w14:textId="77777777" w:rsidR="00F003F2" w:rsidRDefault="00336CE8">
      <w:pPr>
        <w:pStyle w:val="Listenabsatz"/>
        <w:numPr>
          <w:ilvl w:val="1"/>
          <w:numId w:val="34"/>
        </w:numPr>
        <w:rPr>
          <w:lang w:eastAsia="zh-CN"/>
        </w:rPr>
      </w:pPr>
      <w:r>
        <w:rPr>
          <w:lang w:eastAsia="zh-CN"/>
        </w:rPr>
        <w:t>For IIoT use cases, the target positioning requirements should be defined similarly as it for Rel-16 commercial use cases in TR38.855 with a CDF value.</w:t>
      </w:r>
    </w:p>
    <w:p w14:paraId="7B8418CB" w14:textId="77777777" w:rsidR="00F003F2" w:rsidRDefault="00336CE8">
      <w:pPr>
        <w:pStyle w:val="Listenabsatz"/>
        <w:numPr>
          <w:ilvl w:val="2"/>
          <w:numId w:val="34"/>
        </w:numPr>
        <w:rPr>
          <w:lang w:eastAsia="zh-CN"/>
        </w:rPr>
      </w:pPr>
      <w:r>
        <w:rPr>
          <w:lang w:eastAsia="zh-CN"/>
        </w:rPr>
        <w:t>Horizontal positioning error &lt; 0.5m for 80% of UEs for IIoT use cases.</w:t>
      </w:r>
    </w:p>
    <w:p w14:paraId="15B80F7F" w14:textId="77777777" w:rsidR="00F003F2" w:rsidRDefault="00336CE8">
      <w:pPr>
        <w:pStyle w:val="Listenabsatz"/>
        <w:numPr>
          <w:ilvl w:val="2"/>
          <w:numId w:val="34"/>
        </w:numPr>
        <w:rPr>
          <w:lang w:eastAsia="zh-CN"/>
        </w:rPr>
      </w:pPr>
      <w:r>
        <w:rPr>
          <w:lang w:eastAsia="zh-CN"/>
        </w:rPr>
        <w:t>Vertical positioning error &lt; 0.5m for 80% of UEs for IIoT use cases.</w:t>
      </w:r>
    </w:p>
    <w:p w14:paraId="513741CB" w14:textId="77777777" w:rsidR="00F003F2" w:rsidRDefault="00336CE8">
      <w:pPr>
        <w:pStyle w:val="Listenabsatz"/>
        <w:numPr>
          <w:ilvl w:val="2"/>
          <w:numId w:val="34"/>
        </w:numPr>
        <w:rPr>
          <w:lang w:eastAsia="zh-CN"/>
        </w:rPr>
      </w:pPr>
      <w:r>
        <w:rPr>
          <w:lang w:eastAsia="zh-CN"/>
        </w:rPr>
        <w:t>End to end latency &lt; 100ms for IIoT use cases.</w:t>
      </w:r>
    </w:p>
    <w:p w14:paraId="4FE3ED99" w14:textId="77777777" w:rsidR="00F003F2" w:rsidRDefault="00336CE8">
      <w:pPr>
        <w:pStyle w:val="Listenabsatz"/>
        <w:numPr>
          <w:ilvl w:val="0"/>
          <w:numId w:val="34"/>
        </w:numPr>
        <w:rPr>
          <w:lang w:eastAsia="zh-CN"/>
        </w:rPr>
      </w:pPr>
      <w:r>
        <w:rPr>
          <w:lang w:eastAsia="zh-CN"/>
        </w:rPr>
        <w:t>(ZTE)</w:t>
      </w:r>
      <w:r>
        <w:rPr>
          <w:b/>
          <w:i/>
          <w:lang w:eastAsia="zh-CN"/>
        </w:rPr>
        <w:t>Proposal 1:</w:t>
      </w:r>
    </w:p>
    <w:p w14:paraId="761EF326" w14:textId="77777777" w:rsidR="00F003F2" w:rsidRDefault="00336CE8">
      <w:pPr>
        <w:pStyle w:val="Listenabsatz"/>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1C630094" w14:textId="77777777" w:rsidR="00F003F2" w:rsidRDefault="00336CE8">
      <w:pPr>
        <w:pStyle w:val="Listenabsatz"/>
        <w:numPr>
          <w:ilvl w:val="0"/>
          <w:numId w:val="34"/>
        </w:numPr>
        <w:rPr>
          <w:lang w:eastAsia="zh-CN"/>
        </w:rPr>
      </w:pPr>
      <w:r>
        <w:rPr>
          <w:lang w:eastAsia="zh-CN"/>
        </w:rPr>
        <w:t>(CATT)</w:t>
      </w:r>
      <w:r>
        <w:rPr>
          <w:b/>
          <w:i/>
          <w:lang w:eastAsia="zh-CN"/>
        </w:rPr>
        <w:t>Proposal 1:</w:t>
      </w:r>
    </w:p>
    <w:p w14:paraId="1D19E657" w14:textId="77777777" w:rsidR="00F003F2" w:rsidRDefault="00336CE8">
      <w:pPr>
        <w:pStyle w:val="Listenabsatz"/>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05A65068" w14:textId="77777777" w:rsidR="00F003F2" w:rsidRDefault="00336CE8">
      <w:pPr>
        <w:pStyle w:val="Listenabsatz"/>
        <w:numPr>
          <w:ilvl w:val="0"/>
          <w:numId w:val="34"/>
        </w:numPr>
        <w:rPr>
          <w:lang w:eastAsia="zh-CN"/>
        </w:rPr>
      </w:pPr>
      <w:r>
        <w:rPr>
          <w:lang w:eastAsia="zh-CN"/>
        </w:rPr>
        <w:t>(CATT)</w:t>
      </w:r>
      <w:r>
        <w:rPr>
          <w:b/>
          <w:i/>
          <w:lang w:eastAsia="zh-CN"/>
        </w:rPr>
        <w:t>Proposal 2:</w:t>
      </w:r>
    </w:p>
    <w:p w14:paraId="58674D1E" w14:textId="77777777" w:rsidR="00F003F2" w:rsidRDefault="00336CE8">
      <w:pPr>
        <w:pStyle w:val="Listenabsatz"/>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DD2B4E2" w14:textId="77777777">
        <w:trPr>
          <w:jc w:val="center"/>
        </w:trPr>
        <w:tc>
          <w:tcPr>
            <w:tcW w:w="1373" w:type="dxa"/>
            <w:shd w:val="clear" w:color="auto" w:fill="D9D9D9" w:themeFill="background1" w:themeFillShade="D9"/>
            <w:vAlign w:val="center"/>
          </w:tcPr>
          <w:p w14:paraId="0E065F9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58E5969"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6108C90A" w14:textId="77777777" w:rsidR="00F003F2" w:rsidRDefault="00336CE8">
            <w:pPr>
              <w:pStyle w:val="TAH"/>
            </w:pPr>
            <w:r>
              <w:t>Horizontal accuracy</w:t>
            </w:r>
          </w:p>
        </w:tc>
        <w:tc>
          <w:tcPr>
            <w:tcW w:w="1064" w:type="dxa"/>
            <w:shd w:val="clear" w:color="auto" w:fill="D9D9D9" w:themeFill="background1" w:themeFillShade="D9"/>
            <w:vAlign w:val="center"/>
          </w:tcPr>
          <w:p w14:paraId="291571CE" w14:textId="77777777" w:rsidR="00F003F2" w:rsidRDefault="00336CE8">
            <w:pPr>
              <w:pStyle w:val="TAH"/>
              <w:rPr>
                <w:rFonts w:eastAsiaTheme="minorEastAsia"/>
                <w:lang w:eastAsia="zh-CN"/>
              </w:rPr>
            </w:pPr>
            <w:r>
              <w:rPr>
                <w:rFonts w:eastAsiaTheme="minorEastAsia" w:hint="eastAsia"/>
                <w:lang w:eastAsia="zh-CN"/>
              </w:rPr>
              <w:t>Vertical</w:t>
            </w:r>
          </w:p>
          <w:p w14:paraId="36BBB844"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5A98C6AB"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20A7047"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55822BAF" w14:textId="77777777" w:rsidR="00F003F2" w:rsidRDefault="00336CE8">
            <w:pPr>
              <w:pStyle w:val="TAH"/>
            </w:pPr>
            <w:r>
              <w:t>UE Mobility</w:t>
            </w:r>
          </w:p>
        </w:tc>
      </w:tr>
      <w:tr w:rsidR="00F003F2" w14:paraId="36616B0C" w14:textId="77777777">
        <w:trPr>
          <w:jc w:val="center"/>
        </w:trPr>
        <w:tc>
          <w:tcPr>
            <w:tcW w:w="1373" w:type="dxa"/>
            <w:vAlign w:val="center"/>
          </w:tcPr>
          <w:p w14:paraId="177239EA"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4248A92"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SimSun"/>
              </w:rPr>
              <w:t xml:space="preserve">Process automation – plant asset management </w:t>
            </w:r>
          </w:p>
          <w:p w14:paraId="58E4BE3B" w14:textId="77777777" w:rsidR="00F003F2" w:rsidRDefault="00336CE8">
            <w:pPr>
              <w:pStyle w:val="TAL"/>
              <w:numPr>
                <w:ilvl w:val="0"/>
                <w:numId w:val="35"/>
              </w:numPr>
              <w:spacing w:line="240" w:lineRule="auto"/>
              <w:ind w:left="283" w:hanging="141"/>
              <w:jc w:val="both"/>
            </w:pPr>
            <w:r>
              <w:rPr>
                <w:rFonts w:eastAsia="SimSun"/>
              </w:rPr>
              <w:t>Inbound logistics</w:t>
            </w:r>
          </w:p>
        </w:tc>
        <w:tc>
          <w:tcPr>
            <w:tcW w:w="1204" w:type="dxa"/>
            <w:tcMar>
              <w:top w:w="0" w:type="dxa"/>
              <w:left w:w="108" w:type="dxa"/>
              <w:bottom w:w="0" w:type="dxa"/>
              <w:right w:w="108" w:type="dxa"/>
            </w:tcMar>
            <w:vAlign w:val="center"/>
          </w:tcPr>
          <w:p w14:paraId="5A62CA4E"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1AF7E941"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3BC3110"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5B31378" w14:textId="77777777" w:rsidR="00F003F2" w:rsidRDefault="00336CE8">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51FEC892" w14:textId="77777777" w:rsidR="00F003F2" w:rsidRDefault="00336CE8">
            <w:pPr>
              <w:pStyle w:val="TAL"/>
              <w:jc w:val="center"/>
            </w:pPr>
            <w:r>
              <w:t>&lt; 30 km/h</w:t>
            </w:r>
          </w:p>
        </w:tc>
      </w:tr>
    </w:tbl>
    <w:p w14:paraId="52547550" w14:textId="77777777" w:rsidR="00F003F2" w:rsidRDefault="00F003F2">
      <w:pPr>
        <w:pStyle w:val="Listenabsatz"/>
        <w:tabs>
          <w:tab w:val="left" w:pos="1004"/>
        </w:tabs>
        <w:ind w:left="1004"/>
        <w:rPr>
          <w:lang w:eastAsia="zh-CN"/>
        </w:rPr>
      </w:pPr>
    </w:p>
    <w:p w14:paraId="0D25629F" w14:textId="77777777" w:rsidR="00F003F2" w:rsidRDefault="00336CE8">
      <w:pPr>
        <w:pStyle w:val="Listenabsatz"/>
        <w:numPr>
          <w:ilvl w:val="0"/>
          <w:numId w:val="34"/>
        </w:numPr>
        <w:rPr>
          <w:lang w:eastAsia="zh-CN"/>
        </w:rPr>
      </w:pPr>
      <w:r>
        <w:rPr>
          <w:lang w:eastAsia="zh-CN"/>
        </w:rPr>
        <w:t>(CATT)</w:t>
      </w:r>
      <w:r>
        <w:rPr>
          <w:b/>
          <w:i/>
          <w:lang w:eastAsia="zh-CN"/>
        </w:rPr>
        <w:t>Proposal 3:</w:t>
      </w:r>
    </w:p>
    <w:p w14:paraId="6E451818" w14:textId="77777777" w:rsidR="00F003F2" w:rsidRDefault="00336CE8">
      <w:pPr>
        <w:pStyle w:val="Listenabsatz"/>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BBA429B" w14:textId="77777777" w:rsidR="00F003F2" w:rsidRDefault="00336CE8">
      <w:pPr>
        <w:pStyle w:val="Listenabsatz"/>
        <w:numPr>
          <w:ilvl w:val="0"/>
          <w:numId w:val="34"/>
        </w:numPr>
        <w:rPr>
          <w:lang w:eastAsia="zh-CN"/>
        </w:rPr>
      </w:pPr>
      <w:r>
        <w:rPr>
          <w:lang w:eastAsia="zh-CN"/>
        </w:rPr>
        <w:t>(CATT)</w:t>
      </w:r>
      <w:r>
        <w:rPr>
          <w:b/>
          <w:i/>
          <w:lang w:eastAsia="zh-CN"/>
        </w:rPr>
        <w:t>Proposal 4:</w:t>
      </w:r>
    </w:p>
    <w:p w14:paraId="639A381B" w14:textId="77777777" w:rsidR="00F003F2" w:rsidRDefault="00336CE8">
      <w:pPr>
        <w:pStyle w:val="Listenabsatz"/>
        <w:numPr>
          <w:ilvl w:val="1"/>
          <w:numId w:val="34"/>
        </w:numPr>
        <w:rPr>
          <w:lang w:eastAsia="zh-CN"/>
        </w:rPr>
      </w:pPr>
      <w:r>
        <w:rPr>
          <w:lang w:eastAsia="zh-CN"/>
        </w:rPr>
        <w:t>Average power consumption of devices should be studied as a function of configured time and frequency resources for positioning</w:t>
      </w:r>
    </w:p>
    <w:p w14:paraId="2E675121" w14:textId="77777777" w:rsidR="00F003F2" w:rsidRDefault="00336CE8">
      <w:pPr>
        <w:pStyle w:val="Listenabsatz"/>
        <w:numPr>
          <w:ilvl w:val="0"/>
          <w:numId w:val="34"/>
        </w:numPr>
        <w:rPr>
          <w:lang w:eastAsia="zh-CN"/>
        </w:rPr>
      </w:pPr>
      <w:r>
        <w:rPr>
          <w:lang w:eastAsia="zh-CN"/>
        </w:rPr>
        <w:t xml:space="preserve"> (NOK)</w:t>
      </w:r>
      <w:r>
        <w:rPr>
          <w:b/>
          <w:i/>
          <w:lang w:eastAsia="zh-CN"/>
        </w:rPr>
        <w:t>Proposal 1:</w:t>
      </w:r>
    </w:p>
    <w:p w14:paraId="4CA0395A" w14:textId="77777777" w:rsidR="00F003F2" w:rsidRDefault="00336CE8">
      <w:pPr>
        <w:pStyle w:val="Listenabsatz"/>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9C50DC8" w14:textId="77777777" w:rsidR="00F003F2" w:rsidRDefault="00336CE8">
      <w:pPr>
        <w:pStyle w:val="Listenabsatz"/>
        <w:numPr>
          <w:ilvl w:val="2"/>
          <w:numId w:val="34"/>
        </w:numPr>
        <w:rPr>
          <w:lang w:eastAsia="zh-CN"/>
        </w:rPr>
      </w:pPr>
      <w:r>
        <w:rPr>
          <w:lang w:eastAsia="zh-CN"/>
        </w:rPr>
        <w:t>The target accuracy performance must be indicated with CDF values in a statistic manner for horizontal and vertical positioning methods</w:t>
      </w:r>
    </w:p>
    <w:p w14:paraId="57AE948F" w14:textId="77777777" w:rsidR="00F003F2" w:rsidRDefault="00336CE8">
      <w:pPr>
        <w:pStyle w:val="Listenabsatz"/>
        <w:numPr>
          <w:ilvl w:val="2"/>
          <w:numId w:val="34"/>
        </w:numPr>
        <w:rPr>
          <w:lang w:eastAsia="zh-CN"/>
        </w:rPr>
      </w:pPr>
      <w:r>
        <w:rPr>
          <w:lang w:eastAsia="zh-CN"/>
        </w:rPr>
        <w:t>Power consumption and latency requirements must be minimum performance requirements.</w:t>
      </w:r>
    </w:p>
    <w:p w14:paraId="5F862929" w14:textId="77777777" w:rsidR="00F003F2" w:rsidRDefault="00336CE8">
      <w:pPr>
        <w:pStyle w:val="Listenabsatz"/>
        <w:numPr>
          <w:ilvl w:val="0"/>
          <w:numId w:val="34"/>
        </w:numPr>
        <w:rPr>
          <w:lang w:eastAsia="zh-CN"/>
        </w:rPr>
      </w:pPr>
      <w:r>
        <w:rPr>
          <w:lang w:eastAsia="zh-CN"/>
        </w:rPr>
        <w:t>(NOK)</w:t>
      </w:r>
      <w:r>
        <w:rPr>
          <w:b/>
          <w:i/>
          <w:lang w:eastAsia="zh-CN"/>
        </w:rPr>
        <w:t>Proposal 2:</w:t>
      </w:r>
    </w:p>
    <w:p w14:paraId="38E5E35C" w14:textId="77777777" w:rsidR="00F003F2" w:rsidRDefault="00336CE8">
      <w:pPr>
        <w:pStyle w:val="Listenabsatz"/>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6650159D" w14:textId="77777777" w:rsidR="00F003F2" w:rsidRDefault="00336CE8">
      <w:pPr>
        <w:pStyle w:val="Listenabsatz"/>
        <w:numPr>
          <w:ilvl w:val="2"/>
          <w:numId w:val="34"/>
        </w:numPr>
        <w:tabs>
          <w:tab w:val="left" w:pos="1004"/>
        </w:tabs>
        <w:rPr>
          <w:lang w:eastAsia="zh-CN"/>
        </w:rPr>
      </w:pPr>
      <w:r>
        <w:rPr>
          <w:lang w:eastAsia="zh-CN"/>
        </w:rPr>
        <w:t>UE&lt;&gt;gNB measurement and report latency requirement</w:t>
      </w:r>
    </w:p>
    <w:p w14:paraId="295A1608" w14:textId="77777777" w:rsidR="00F003F2" w:rsidRDefault="00336CE8">
      <w:pPr>
        <w:pStyle w:val="Listenabsatz"/>
        <w:numPr>
          <w:ilvl w:val="2"/>
          <w:numId w:val="34"/>
        </w:numPr>
        <w:tabs>
          <w:tab w:val="left" w:pos="1004"/>
        </w:tabs>
        <w:rPr>
          <w:lang w:eastAsia="zh-CN"/>
        </w:rPr>
      </w:pPr>
      <w:r>
        <w:rPr>
          <w:lang w:eastAsia="zh-CN"/>
        </w:rPr>
        <w:t>gNBs&lt;&gt;LMF request and report latency requirement (may include RAN3 for the study)</w:t>
      </w:r>
    </w:p>
    <w:p w14:paraId="000BFD43" w14:textId="77777777" w:rsidR="00F003F2" w:rsidRDefault="00336CE8">
      <w:pPr>
        <w:pStyle w:val="Listenabsatz"/>
        <w:numPr>
          <w:ilvl w:val="0"/>
          <w:numId w:val="34"/>
        </w:numPr>
        <w:rPr>
          <w:i/>
          <w:lang w:eastAsia="zh-CN"/>
        </w:rPr>
      </w:pPr>
      <w:r>
        <w:t xml:space="preserve">(NOK) </w:t>
      </w:r>
      <w:r>
        <w:rPr>
          <w:b/>
          <w:i/>
          <w:lang w:eastAsia="zh-CN"/>
        </w:rPr>
        <w:t>Proposal 6</w:t>
      </w:r>
      <w:r>
        <w:rPr>
          <w:i/>
          <w:lang w:eastAsia="zh-CN"/>
        </w:rPr>
        <w:t xml:space="preserve">: </w:t>
      </w:r>
    </w:p>
    <w:p w14:paraId="66FFAA56" w14:textId="77777777" w:rsidR="00F003F2" w:rsidRDefault="00336CE8">
      <w:pPr>
        <w:pStyle w:val="Listenabsatz"/>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9368B84" w14:textId="77777777" w:rsidR="00F003F2" w:rsidRDefault="00336CE8">
      <w:pPr>
        <w:pStyle w:val="Listenabsatz"/>
        <w:numPr>
          <w:ilvl w:val="0"/>
          <w:numId w:val="34"/>
        </w:numPr>
        <w:rPr>
          <w:i/>
          <w:lang w:eastAsia="zh-CN"/>
        </w:rPr>
      </w:pPr>
      <w:r>
        <w:t xml:space="preserve">(Intel) </w:t>
      </w:r>
      <w:r>
        <w:rPr>
          <w:b/>
          <w:i/>
          <w:lang w:eastAsia="zh-CN"/>
        </w:rPr>
        <w:t>Proposal 1</w:t>
      </w:r>
      <w:r>
        <w:rPr>
          <w:i/>
          <w:lang w:eastAsia="zh-CN"/>
        </w:rPr>
        <w:t xml:space="preserve">: </w:t>
      </w:r>
    </w:p>
    <w:p w14:paraId="3C935278" w14:textId="77777777" w:rsidR="00F003F2" w:rsidRDefault="00336CE8">
      <w:pPr>
        <w:pStyle w:val="Listenabsatz"/>
        <w:numPr>
          <w:ilvl w:val="1"/>
          <w:numId w:val="34"/>
        </w:numPr>
        <w:rPr>
          <w:lang w:eastAsia="zh-CN"/>
        </w:rPr>
      </w:pPr>
      <w:r>
        <w:rPr>
          <w:lang w:eastAsia="zh-CN"/>
        </w:rPr>
        <w:t>Performance targets provided in study item description document are confirmed as design targets for evaluation of NR positioning enhancements.</w:t>
      </w:r>
    </w:p>
    <w:p w14:paraId="7ACFA7D2" w14:textId="77777777" w:rsidR="00F003F2" w:rsidRDefault="00336CE8">
      <w:pPr>
        <w:pStyle w:val="Listenabsatz"/>
        <w:numPr>
          <w:ilvl w:val="0"/>
          <w:numId w:val="34"/>
        </w:numPr>
        <w:rPr>
          <w:i/>
          <w:lang w:eastAsia="zh-CN"/>
        </w:rPr>
      </w:pPr>
      <w:r>
        <w:t xml:space="preserve">(Samsung) </w:t>
      </w:r>
      <w:r>
        <w:rPr>
          <w:b/>
          <w:i/>
          <w:lang w:eastAsia="zh-CN"/>
        </w:rPr>
        <w:t>Proposal 1</w:t>
      </w:r>
      <w:r>
        <w:rPr>
          <w:i/>
          <w:lang w:eastAsia="zh-CN"/>
        </w:rPr>
        <w:t xml:space="preserve">: </w:t>
      </w:r>
    </w:p>
    <w:p w14:paraId="0B662884" w14:textId="77777777" w:rsidR="00F003F2" w:rsidRDefault="00336CE8">
      <w:pPr>
        <w:pStyle w:val="Listenabsatz"/>
        <w:numPr>
          <w:ilvl w:val="1"/>
          <w:numId w:val="34"/>
        </w:numPr>
        <w:rPr>
          <w:lang w:eastAsia="zh-CN"/>
        </w:rPr>
      </w:pPr>
      <w:r>
        <w:rPr>
          <w:lang w:eastAsia="zh-CN"/>
        </w:rPr>
        <w:t>The target positioning requirements should be defined following the IIoT use cases with positioning level 1, 2 and 8 in Table 8.1.7 in TR 22.804.</w:t>
      </w:r>
    </w:p>
    <w:p w14:paraId="692D01EE" w14:textId="77777777" w:rsidR="00F003F2" w:rsidRDefault="00336CE8">
      <w:pPr>
        <w:pStyle w:val="Listenabsatz"/>
        <w:numPr>
          <w:ilvl w:val="0"/>
          <w:numId w:val="34"/>
        </w:numPr>
        <w:rPr>
          <w:lang w:eastAsia="en-US"/>
        </w:rPr>
      </w:pPr>
      <w:r>
        <w:t xml:space="preserve">(Samsung) </w:t>
      </w:r>
      <w:r>
        <w:rPr>
          <w:b/>
          <w:i/>
          <w:lang w:eastAsia="en-US"/>
        </w:rPr>
        <w:t>Proposal 3</w:t>
      </w:r>
      <w:r>
        <w:rPr>
          <w:lang w:eastAsia="en-US"/>
        </w:rPr>
        <w:t xml:space="preserve">: </w:t>
      </w:r>
    </w:p>
    <w:p w14:paraId="7EAFE737" w14:textId="77777777" w:rsidR="00F003F2" w:rsidRDefault="00336CE8">
      <w:pPr>
        <w:pStyle w:val="Listenabsatz"/>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3D462E6E" w14:textId="77777777" w:rsidR="00F003F2" w:rsidRDefault="00336CE8">
      <w:pPr>
        <w:pStyle w:val="Listenabsatz"/>
        <w:numPr>
          <w:ilvl w:val="0"/>
          <w:numId w:val="34"/>
        </w:numPr>
        <w:rPr>
          <w:lang w:eastAsia="en-US"/>
        </w:rPr>
      </w:pPr>
      <w:r>
        <w:t xml:space="preserve">(CMCC) </w:t>
      </w:r>
      <w:r>
        <w:rPr>
          <w:b/>
          <w:i/>
          <w:lang w:eastAsia="en-US"/>
        </w:rPr>
        <w:t>Proposal 1</w:t>
      </w:r>
      <w:r>
        <w:rPr>
          <w:lang w:eastAsia="en-US"/>
        </w:rPr>
        <w:t xml:space="preserve">: </w:t>
      </w:r>
    </w:p>
    <w:p w14:paraId="486FF8C5" w14:textId="77777777" w:rsidR="00F003F2" w:rsidRDefault="00336CE8">
      <w:pPr>
        <w:pStyle w:val="Listenabsatz"/>
        <w:numPr>
          <w:ilvl w:val="1"/>
          <w:numId w:val="34"/>
        </w:numPr>
        <w:rPr>
          <w:lang w:eastAsia="en-US"/>
        </w:rPr>
      </w:pPr>
      <w:r>
        <w:rPr>
          <w:lang w:eastAsia="en-US"/>
        </w:rPr>
        <w:t>The IIoT logistics and warehousing use case should be considered with the following positioning requirements</w:t>
      </w:r>
    </w:p>
    <w:p w14:paraId="0AA769FF" w14:textId="77777777" w:rsidR="00F003F2" w:rsidRDefault="00336CE8">
      <w:pPr>
        <w:pStyle w:val="Listenabsatz"/>
        <w:numPr>
          <w:ilvl w:val="2"/>
          <w:numId w:val="34"/>
        </w:numPr>
        <w:tabs>
          <w:tab w:val="left" w:pos="1004"/>
        </w:tabs>
        <w:rPr>
          <w:lang w:eastAsia="en-US"/>
        </w:rPr>
      </w:pPr>
      <w:r>
        <w:rPr>
          <w:lang w:eastAsia="en-US"/>
        </w:rPr>
        <w:t>Horizontal positioning accuracy: &lt; 0.1m (for 90% UEs);</w:t>
      </w:r>
    </w:p>
    <w:p w14:paraId="539A199A" w14:textId="77777777" w:rsidR="00F003F2" w:rsidRDefault="00336CE8">
      <w:pPr>
        <w:pStyle w:val="Listenabsatz"/>
        <w:numPr>
          <w:ilvl w:val="2"/>
          <w:numId w:val="34"/>
        </w:numPr>
        <w:tabs>
          <w:tab w:val="left" w:pos="1004"/>
        </w:tabs>
        <w:rPr>
          <w:lang w:eastAsia="en-US"/>
        </w:rPr>
      </w:pPr>
      <w:r>
        <w:rPr>
          <w:lang w:eastAsia="en-US"/>
        </w:rPr>
        <w:t>Vertical positioning accuracy: &lt; 0.2m (for 90% UEs);</w:t>
      </w:r>
    </w:p>
    <w:p w14:paraId="59D50B1A" w14:textId="77777777" w:rsidR="00F003F2" w:rsidRDefault="00336CE8">
      <w:pPr>
        <w:pStyle w:val="Listenabsatz"/>
        <w:numPr>
          <w:ilvl w:val="2"/>
          <w:numId w:val="34"/>
        </w:numPr>
        <w:tabs>
          <w:tab w:val="left" w:pos="1004"/>
        </w:tabs>
        <w:rPr>
          <w:lang w:eastAsia="en-US"/>
        </w:rPr>
      </w:pPr>
      <w:r>
        <w:rPr>
          <w:lang w:eastAsia="en-US"/>
        </w:rPr>
        <w:t>End-to-end latency: &lt; 10ms</w:t>
      </w:r>
    </w:p>
    <w:p w14:paraId="5D17BC56" w14:textId="77777777" w:rsidR="00F003F2" w:rsidRDefault="00336CE8">
      <w:pPr>
        <w:pStyle w:val="Listenabsatz"/>
        <w:numPr>
          <w:ilvl w:val="0"/>
          <w:numId w:val="34"/>
        </w:numPr>
        <w:rPr>
          <w:lang w:eastAsia="en-US"/>
        </w:rPr>
      </w:pPr>
      <w:r>
        <w:rPr>
          <w:lang w:eastAsia="en-US"/>
        </w:rPr>
        <w:t>(OPPO)</w:t>
      </w:r>
      <w:r>
        <w:rPr>
          <w:b/>
          <w:i/>
          <w:lang w:eastAsia="en-US"/>
        </w:rPr>
        <w:t xml:space="preserve"> Proposal 1</w:t>
      </w:r>
      <w:r>
        <w:rPr>
          <w:lang w:eastAsia="en-US"/>
        </w:rPr>
        <w:t>:</w:t>
      </w:r>
    </w:p>
    <w:p w14:paraId="72A10B8D" w14:textId="77777777" w:rsidR="00F003F2" w:rsidRDefault="00336CE8">
      <w:pPr>
        <w:pStyle w:val="Listenabsatz"/>
        <w:numPr>
          <w:ilvl w:val="1"/>
          <w:numId w:val="34"/>
        </w:numPr>
        <w:rPr>
          <w:lang w:eastAsia="en-US"/>
        </w:rPr>
      </w:pPr>
      <w:r>
        <w:rPr>
          <w:lang w:eastAsia="en-US"/>
        </w:rPr>
        <w:t>The performance requirement for Rel-17 positioning is: positioning accuracy &lt; 1m at 90% of the CDF curve and the target latency is &lt; 1s</w:t>
      </w:r>
    </w:p>
    <w:p w14:paraId="27451809" w14:textId="77777777" w:rsidR="00F003F2" w:rsidRDefault="00336CE8">
      <w:pPr>
        <w:pStyle w:val="Listenabsatz"/>
        <w:numPr>
          <w:ilvl w:val="0"/>
          <w:numId w:val="34"/>
        </w:numPr>
        <w:rPr>
          <w:lang w:eastAsia="en-US"/>
        </w:rPr>
      </w:pPr>
      <w:r>
        <w:rPr>
          <w:lang w:eastAsia="en-US"/>
        </w:rPr>
        <w:t>(LGE)</w:t>
      </w:r>
      <w:r>
        <w:rPr>
          <w:b/>
          <w:i/>
          <w:lang w:eastAsia="en-US"/>
        </w:rPr>
        <w:t xml:space="preserve"> Proposal 1</w:t>
      </w:r>
      <w:r>
        <w:rPr>
          <w:lang w:eastAsia="en-US"/>
        </w:rPr>
        <w:t>:</w:t>
      </w:r>
    </w:p>
    <w:p w14:paraId="20B7D5D5" w14:textId="77777777" w:rsidR="00F003F2" w:rsidRDefault="00336CE8">
      <w:pPr>
        <w:pStyle w:val="Listenabsatz"/>
        <w:numPr>
          <w:ilvl w:val="1"/>
          <w:numId w:val="34"/>
        </w:numPr>
        <w:rPr>
          <w:b/>
          <w:i/>
        </w:rPr>
      </w:pPr>
      <w:r>
        <w:rPr>
          <w:lang w:eastAsia="en-US"/>
        </w:rPr>
        <w:t>Th</w:t>
      </w:r>
      <w:r>
        <w:t xml:space="preserve"> </w:t>
      </w:r>
      <w:r>
        <w:rPr>
          <w:lang w:eastAsia="en-US"/>
        </w:rPr>
        <w:t>For performance requirement of IIoT use case in Rel.17</w:t>
      </w:r>
    </w:p>
    <w:p w14:paraId="47930792" w14:textId="77777777" w:rsidR="00F003F2" w:rsidRDefault="00336CE8">
      <w:pPr>
        <w:pStyle w:val="Listenabsatz"/>
        <w:numPr>
          <w:ilvl w:val="2"/>
          <w:numId w:val="34"/>
        </w:numPr>
      </w:pPr>
      <w:r>
        <w:t>Selecting one or multiple scenarios in appendix #1 for target IIoT scenario(s), and then define the appropriate target positioning requirements.</w:t>
      </w:r>
    </w:p>
    <w:p w14:paraId="6E9658E8" w14:textId="77777777" w:rsidR="00F003F2" w:rsidRDefault="00336CE8">
      <w:pPr>
        <w:pStyle w:val="Listenabsatz"/>
        <w:numPr>
          <w:ilvl w:val="2"/>
          <w:numId w:val="34"/>
        </w:numPr>
      </w:pPr>
      <w:r>
        <w:t>Analyzing based on CDF of horizontal and/or vertical positioning accuracy should be used.</w:t>
      </w:r>
    </w:p>
    <w:p w14:paraId="18DDB990" w14:textId="77777777" w:rsidR="00F003F2" w:rsidRDefault="00336CE8">
      <w:pPr>
        <w:pStyle w:val="Listenabsatz"/>
        <w:numPr>
          <w:ilvl w:val="2"/>
          <w:numId w:val="34"/>
        </w:numPr>
      </w:pPr>
      <w:r>
        <w:t>Only the perspective of physical layer such as preparation time, BWP switching, RS preparation time, BWP switching, RS Rx/Tx processing time, etc. should be discussed for aspect of positioning latency.</w:t>
      </w:r>
    </w:p>
    <w:p w14:paraId="0D2497C4" w14:textId="77777777" w:rsidR="00F003F2" w:rsidRDefault="00336CE8">
      <w:pPr>
        <w:pStyle w:val="Listenabsatz"/>
        <w:numPr>
          <w:ilvl w:val="2"/>
          <w:numId w:val="34"/>
        </w:numPr>
      </w:pPr>
      <w:r>
        <w:t>The issues related with power consumption, scalability/capacity and network efficiency could be evaluated analytically.</w:t>
      </w:r>
    </w:p>
    <w:p w14:paraId="4FDEF47F" w14:textId="77777777" w:rsidR="00F003F2" w:rsidRDefault="00336CE8">
      <w:pPr>
        <w:pStyle w:val="Listenabsatz"/>
        <w:numPr>
          <w:ilvl w:val="0"/>
          <w:numId w:val="34"/>
        </w:numPr>
        <w:rPr>
          <w:lang w:eastAsia="en-US"/>
        </w:rPr>
      </w:pPr>
      <w:r>
        <w:rPr>
          <w:lang w:eastAsia="en-US"/>
        </w:rPr>
        <w:t>(Sony)</w:t>
      </w:r>
      <w:r>
        <w:rPr>
          <w:b/>
          <w:i/>
          <w:lang w:eastAsia="en-US"/>
        </w:rPr>
        <w:t xml:space="preserve"> Proposal 1</w:t>
      </w:r>
      <w:r>
        <w:rPr>
          <w:lang w:eastAsia="en-US"/>
        </w:rPr>
        <w:t>:</w:t>
      </w:r>
    </w:p>
    <w:p w14:paraId="3756921D" w14:textId="77777777" w:rsidR="00F003F2" w:rsidRDefault="00336CE8">
      <w:pPr>
        <w:pStyle w:val="Listenabsatz"/>
        <w:numPr>
          <w:ilvl w:val="1"/>
          <w:numId w:val="34"/>
        </w:numPr>
        <w:rPr>
          <w:b/>
          <w:i/>
        </w:rPr>
      </w:pPr>
      <w:r>
        <w:rPr>
          <w:lang w:eastAsia="en-US"/>
        </w:rPr>
        <w:t>RAN1 needs to define intermediate positioning requirements derived from Table 1 and Table 2</w:t>
      </w:r>
    </w:p>
    <w:p w14:paraId="0F30448B" w14:textId="77777777" w:rsidR="00F003F2" w:rsidRDefault="00336CE8">
      <w:pPr>
        <w:pStyle w:val="Listenabsatz"/>
        <w:numPr>
          <w:ilvl w:val="0"/>
          <w:numId w:val="34"/>
        </w:numPr>
        <w:rPr>
          <w:lang w:eastAsia="en-US"/>
        </w:rPr>
      </w:pPr>
      <w:r>
        <w:rPr>
          <w:lang w:eastAsia="en-US"/>
        </w:rPr>
        <w:t>(Sony)</w:t>
      </w:r>
      <w:r>
        <w:rPr>
          <w:b/>
          <w:i/>
          <w:lang w:eastAsia="en-US"/>
        </w:rPr>
        <w:t xml:space="preserve"> Proposal 2</w:t>
      </w:r>
      <w:r>
        <w:rPr>
          <w:lang w:eastAsia="en-US"/>
        </w:rPr>
        <w:t>:</w:t>
      </w:r>
    </w:p>
    <w:p w14:paraId="49C25273" w14:textId="77777777" w:rsidR="00F003F2" w:rsidRDefault="00336CE8">
      <w:pPr>
        <w:pStyle w:val="Listenabsatz"/>
        <w:numPr>
          <w:ilvl w:val="1"/>
          <w:numId w:val="34"/>
        </w:numPr>
        <w:rPr>
          <w:lang w:eastAsia="en-US"/>
        </w:rPr>
      </w:pPr>
      <w:r>
        <w:rPr>
          <w:lang w:eastAsia="en-US"/>
        </w:rPr>
        <w:t>The requirement parameters to be used for the evaluation of NR positioning enhancements are:</w:t>
      </w:r>
    </w:p>
    <w:p w14:paraId="3EE1EA55" w14:textId="77777777" w:rsidR="00F003F2" w:rsidRDefault="00336CE8">
      <w:pPr>
        <w:pStyle w:val="Listenabsatz"/>
        <w:numPr>
          <w:ilvl w:val="2"/>
          <w:numId w:val="34"/>
        </w:numPr>
        <w:rPr>
          <w:lang w:eastAsia="en-US"/>
        </w:rPr>
      </w:pPr>
      <w:r>
        <w:rPr>
          <w:lang w:eastAsia="en-US"/>
        </w:rPr>
        <w:t>Horizontal accuracy and its corresponding minimum cumulative distributive function (cdf) target.</w:t>
      </w:r>
    </w:p>
    <w:p w14:paraId="7BE78F93" w14:textId="77777777" w:rsidR="00F003F2" w:rsidRDefault="00336CE8">
      <w:pPr>
        <w:pStyle w:val="Listenabsatz"/>
        <w:numPr>
          <w:ilvl w:val="2"/>
          <w:numId w:val="34"/>
        </w:numPr>
        <w:rPr>
          <w:lang w:eastAsia="en-US"/>
        </w:rPr>
      </w:pPr>
      <w:r>
        <w:rPr>
          <w:lang w:eastAsia="en-US"/>
        </w:rPr>
        <w:t>Vertical accuracy and its corresponding minimum cdf target.</w:t>
      </w:r>
    </w:p>
    <w:p w14:paraId="7D7BEC4A" w14:textId="77777777" w:rsidR="00F003F2" w:rsidRDefault="00336CE8">
      <w:pPr>
        <w:pStyle w:val="Listenabsatz"/>
        <w:numPr>
          <w:ilvl w:val="2"/>
          <w:numId w:val="34"/>
        </w:numPr>
        <w:tabs>
          <w:tab w:val="left" w:pos="1004"/>
        </w:tabs>
        <w:rPr>
          <w:b/>
          <w:i/>
        </w:rPr>
      </w:pPr>
      <w:r>
        <w:rPr>
          <w:lang w:eastAsia="en-US"/>
        </w:rPr>
        <w:t>Latency</w:t>
      </w:r>
    </w:p>
    <w:p w14:paraId="1624D6AF" w14:textId="77777777" w:rsidR="00F003F2" w:rsidRDefault="00336CE8">
      <w:pPr>
        <w:pStyle w:val="Listenabsatz"/>
        <w:numPr>
          <w:ilvl w:val="0"/>
          <w:numId w:val="34"/>
        </w:numPr>
        <w:rPr>
          <w:lang w:eastAsia="en-US"/>
        </w:rPr>
      </w:pPr>
      <w:r>
        <w:rPr>
          <w:lang w:eastAsia="en-US"/>
        </w:rPr>
        <w:t>(Sony)</w:t>
      </w:r>
      <w:r>
        <w:rPr>
          <w:b/>
          <w:i/>
          <w:lang w:eastAsia="en-US"/>
        </w:rPr>
        <w:t xml:space="preserve"> Proposal 3</w:t>
      </w:r>
      <w:r>
        <w:rPr>
          <w:lang w:eastAsia="en-US"/>
        </w:rPr>
        <w:t>:</w:t>
      </w:r>
    </w:p>
    <w:p w14:paraId="1E4CBE89" w14:textId="77777777" w:rsidR="00F003F2" w:rsidRDefault="00336CE8">
      <w:pPr>
        <w:pStyle w:val="Listenabsatz"/>
        <w:numPr>
          <w:ilvl w:val="1"/>
          <w:numId w:val="34"/>
        </w:numPr>
        <w:rPr>
          <w:lang w:eastAsia="en-US"/>
        </w:rPr>
      </w:pPr>
      <w:r>
        <w:rPr>
          <w:lang w:eastAsia="en-US"/>
        </w:rPr>
        <w:t>Positioning requirements as follows: Horizontal positioning error &lt; [1]m for [FFS] % of UEs, Vertical positioning error &lt; [1]m for [FFS] % of UEs, and End to end latency &lt; [1]s.</w:t>
      </w:r>
    </w:p>
    <w:p w14:paraId="013641C6" w14:textId="77777777" w:rsidR="00F003F2" w:rsidRDefault="00336CE8">
      <w:pPr>
        <w:pStyle w:val="Listenabsatz"/>
        <w:numPr>
          <w:ilvl w:val="0"/>
          <w:numId w:val="34"/>
        </w:numPr>
        <w:rPr>
          <w:lang w:eastAsia="en-US"/>
        </w:rPr>
      </w:pPr>
      <w:r>
        <w:rPr>
          <w:lang w:eastAsia="en-US"/>
        </w:rPr>
        <w:t>(Sony)</w:t>
      </w:r>
      <w:r>
        <w:rPr>
          <w:b/>
          <w:i/>
          <w:lang w:eastAsia="en-US"/>
        </w:rPr>
        <w:t xml:space="preserve"> Proposal 4</w:t>
      </w:r>
      <w:r>
        <w:rPr>
          <w:lang w:eastAsia="en-US"/>
        </w:rPr>
        <w:t>:</w:t>
      </w:r>
    </w:p>
    <w:p w14:paraId="1985FEA8" w14:textId="77777777" w:rsidR="00F003F2" w:rsidRDefault="00336CE8">
      <w:pPr>
        <w:pStyle w:val="Listenabsatz"/>
        <w:numPr>
          <w:ilvl w:val="1"/>
          <w:numId w:val="34"/>
        </w:numPr>
        <w:rPr>
          <w:lang w:eastAsia="en-US"/>
        </w:rPr>
      </w:pPr>
      <w:r>
        <w:rPr>
          <w:lang w:eastAsia="en-US"/>
        </w:rPr>
        <w:t>Prioritize RAT-dependent techniques during NR Rel-17 study item.</w:t>
      </w:r>
    </w:p>
    <w:p w14:paraId="44872F93" w14:textId="77777777" w:rsidR="00F003F2" w:rsidRDefault="00336CE8">
      <w:pPr>
        <w:pStyle w:val="Listenabsatz"/>
        <w:numPr>
          <w:ilvl w:val="0"/>
          <w:numId w:val="34"/>
        </w:numPr>
        <w:rPr>
          <w:lang w:eastAsia="en-US"/>
        </w:rPr>
      </w:pPr>
      <w:r>
        <w:rPr>
          <w:lang w:eastAsia="en-US"/>
        </w:rPr>
        <w:t>(CEWiT)</w:t>
      </w:r>
      <w:r>
        <w:rPr>
          <w:b/>
          <w:i/>
          <w:lang w:eastAsia="en-US"/>
        </w:rPr>
        <w:t xml:space="preserve"> Proposal 3</w:t>
      </w:r>
      <w:r>
        <w:rPr>
          <w:lang w:eastAsia="en-US"/>
        </w:rPr>
        <w:t>:</w:t>
      </w:r>
    </w:p>
    <w:p w14:paraId="1138F6C1" w14:textId="77777777" w:rsidR="00F003F2" w:rsidRDefault="00336CE8">
      <w:pPr>
        <w:pStyle w:val="Listenabsatz"/>
        <w:numPr>
          <w:ilvl w:val="1"/>
          <w:numId w:val="34"/>
        </w:numPr>
        <w:rPr>
          <w:lang w:eastAsia="en-US"/>
        </w:rPr>
      </w:pPr>
      <w:r>
        <w:rPr>
          <w:lang w:eastAsia="en-US"/>
        </w:rPr>
        <w:t>In Rel 17 additional percentile value e.g. 95%, 99% can be considered as accuracy metric both for vertical and horizontal positioning.</w:t>
      </w:r>
    </w:p>
    <w:p w14:paraId="515F0BE6" w14:textId="77777777" w:rsidR="00F003F2" w:rsidRDefault="00336CE8">
      <w:pPr>
        <w:pStyle w:val="Listenabsatz"/>
        <w:numPr>
          <w:ilvl w:val="0"/>
          <w:numId w:val="34"/>
        </w:numPr>
        <w:rPr>
          <w:lang w:eastAsia="en-US"/>
        </w:rPr>
      </w:pPr>
      <w:r>
        <w:rPr>
          <w:lang w:eastAsia="en-US"/>
        </w:rPr>
        <w:t xml:space="preserve"> (CEWiT)</w:t>
      </w:r>
      <w:r>
        <w:rPr>
          <w:b/>
          <w:i/>
          <w:lang w:eastAsia="en-US"/>
        </w:rPr>
        <w:t xml:space="preserve"> Proposal 5</w:t>
      </w:r>
      <w:r>
        <w:rPr>
          <w:lang w:eastAsia="en-US"/>
        </w:rPr>
        <w:t>:</w:t>
      </w:r>
    </w:p>
    <w:p w14:paraId="465862D3" w14:textId="77777777" w:rsidR="00F003F2" w:rsidRDefault="00336CE8">
      <w:pPr>
        <w:pStyle w:val="Listenabsatz"/>
        <w:numPr>
          <w:ilvl w:val="1"/>
          <w:numId w:val="34"/>
        </w:numPr>
        <w:rPr>
          <w:lang w:eastAsia="en-US"/>
        </w:rPr>
      </w:pPr>
      <w:r>
        <w:rPr>
          <w:lang w:eastAsia="en-US"/>
        </w:rPr>
        <w:t>Quantification of Power consumption for performance evaluation of positioning should be introduced.</w:t>
      </w:r>
    </w:p>
    <w:p w14:paraId="47D4248D" w14:textId="77777777" w:rsidR="00F003F2" w:rsidRDefault="00F003F2">
      <w:pPr>
        <w:tabs>
          <w:tab w:val="left" w:pos="1004"/>
        </w:tabs>
        <w:rPr>
          <w:b/>
          <w:i/>
        </w:rPr>
      </w:pPr>
    </w:p>
    <w:p w14:paraId="308AFE47" w14:textId="77777777" w:rsidR="00F003F2" w:rsidRDefault="00336CE8">
      <w:pPr>
        <w:pStyle w:val="Untertitel"/>
        <w:rPr>
          <w:rFonts w:ascii="Times New Roman" w:hAnsi="Times New Roman" w:cs="Times New Roman"/>
        </w:rPr>
      </w:pPr>
      <w:r>
        <w:rPr>
          <w:rFonts w:ascii="Times New Roman" w:hAnsi="Times New Roman" w:cs="Times New Roman"/>
          <w:lang w:eastAsia="en-US"/>
        </w:rPr>
        <w:lastRenderedPageBreak/>
        <w:t>FL Comments</w:t>
      </w:r>
    </w:p>
    <w:p w14:paraId="5F49C774" w14:textId="77777777" w:rsidR="00F003F2" w:rsidRDefault="00336CE8">
      <w:r>
        <w:t>Based on the comments, we have a diverge views on how to define the target performance requirements in R17, and thus, we may list multiple options for further discussion in the meeting.</w:t>
      </w:r>
    </w:p>
    <w:p w14:paraId="2C7588EE" w14:textId="77777777" w:rsidR="00F003F2" w:rsidRDefault="00336CE8">
      <w:pPr>
        <w:pStyle w:val="berschrift2"/>
      </w:pPr>
      <w:r>
        <w:rPr>
          <w:highlight w:val="yellow"/>
        </w:rPr>
        <w:t>Proposals for Discussion</w:t>
      </w:r>
    </w:p>
    <w:p w14:paraId="3412D97E" w14:textId="77777777" w:rsidR="00F003F2" w:rsidRDefault="00336CE8">
      <w:pPr>
        <w:pStyle w:val="berschrift3"/>
      </w:pPr>
      <w:r w:rsidRPr="00B013EF">
        <w:rPr>
          <w:highlight w:val="lightGray"/>
        </w:rPr>
        <w:t xml:space="preserve">Proposal </w:t>
      </w:r>
      <w:r w:rsidR="00B9286C" w:rsidRPr="00B013EF">
        <w:rPr>
          <w:highlight w:val="lightGray"/>
        </w:rPr>
        <w:fldChar w:fldCharType="begin"/>
      </w:r>
      <w:r w:rsidRPr="00B013EF">
        <w:rPr>
          <w:highlight w:val="lightGray"/>
        </w:rPr>
        <w:instrText xml:space="preserve"> STYLEREF 2 \s </w:instrText>
      </w:r>
      <w:r w:rsidR="00B9286C" w:rsidRPr="00B013EF">
        <w:rPr>
          <w:highlight w:val="lightGray"/>
        </w:rPr>
        <w:fldChar w:fldCharType="separate"/>
      </w:r>
      <w:r w:rsidR="005B7D6E">
        <w:rPr>
          <w:noProof/>
          <w:highlight w:val="lightGray"/>
        </w:rPr>
        <w:t>2.1</w:t>
      </w:r>
      <w:r w:rsidR="00B9286C" w:rsidRPr="00B013EF">
        <w:rPr>
          <w:highlight w:val="lightGray"/>
        </w:rPr>
        <w:fldChar w:fldCharType="end"/>
      </w:r>
      <w:r w:rsidRPr="00B013EF">
        <w:rPr>
          <w:highlight w:val="lightGray"/>
        </w:rPr>
        <w:noBreakHyphen/>
      </w:r>
      <w:r w:rsidR="00B9286C" w:rsidRPr="00B013EF">
        <w:rPr>
          <w:highlight w:val="lightGray"/>
        </w:rPr>
        <w:fldChar w:fldCharType="begin"/>
      </w:r>
      <w:r w:rsidRPr="00B013EF">
        <w:rPr>
          <w:highlight w:val="lightGray"/>
        </w:rPr>
        <w:instrText xml:space="preserve"> SEQ Proposal \* ARABIC \s 2 </w:instrText>
      </w:r>
      <w:r w:rsidR="00B9286C" w:rsidRPr="00B013EF">
        <w:rPr>
          <w:highlight w:val="lightGray"/>
        </w:rPr>
        <w:fldChar w:fldCharType="separate"/>
      </w:r>
      <w:r w:rsidR="005B7D6E">
        <w:rPr>
          <w:noProof/>
          <w:highlight w:val="lightGray"/>
        </w:rPr>
        <w:t>1</w:t>
      </w:r>
      <w:r w:rsidR="00B9286C" w:rsidRPr="00B013EF">
        <w:rPr>
          <w:highlight w:val="lightGray"/>
        </w:rPr>
        <w:fldChar w:fldCharType="end"/>
      </w:r>
    </w:p>
    <w:p w14:paraId="522E981B" w14:textId="77777777" w:rsidR="00F003F2" w:rsidRDefault="00336CE8">
      <w:pPr>
        <w:pStyle w:val="Listenabsatz"/>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608E1BC6" w14:textId="77777777" w:rsidR="00F003F2" w:rsidRDefault="00336CE8">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46CC5E36" w14:textId="77777777" w:rsidR="00F003F2" w:rsidRDefault="00336CE8">
      <w:pPr>
        <w:pStyle w:val="Listenabsatz"/>
        <w:numPr>
          <w:ilvl w:val="4"/>
          <w:numId w:val="36"/>
        </w:numPr>
        <w:tabs>
          <w:tab w:val="left" w:pos="2444"/>
          <w:tab w:val="left" w:pos="3164"/>
        </w:tabs>
        <w:ind w:left="1136"/>
      </w:pPr>
      <w:r>
        <w:t>Horizontal position accuracy (&lt;1 m)</w:t>
      </w:r>
    </w:p>
    <w:p w14:paraId="29470AF2" w14:textId="77777777" w:rsidR="00F003F2" w:rsidRDefault="00336CE8">
      <w:pPr>
        <w:pStyle w:val="Listenabsatz"/>
        <w:numPr>
          <w:ilvl w:val="4"/>
          <w:numId w:val="36"/>
        </w:numPr>
        <w:ind w:left="1136"/>
      </w:pPr>
      <w:r>
        <w:t>Vertical position accuracy (&lt; [2 or 3] m)</w:t>
      </w:r>
    </w:p>
    <w:p w14:paraId="257BAAC6" w14:textId="77777777" w:rsidR="00F003F2" w:rsidRDefault="00336CE8">
      <w:pPr>
        <w:pStyle w:val="Listenabsatz"/>
        <w:numPr>
          <w:ilvl w:val="4"/>
          <w:numId w:val="36"/>
        </w:numPr>
        <w:ind w:left="1136"/>
      </w:pPr>
      <w:r>
        <w:t>Latency for position estimation of UE ([10ms or 15ms or 1s])</w:t>
      </w:r>
    </w:p>
    <w:p w14:paraId="14534500" w14:textId="77777777"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
    <w:p w14:paraId="598AC706" w14:textId="77777777" w:rsidR="00F003F2" w:rsidRDefault="00336CE8">
      <w:pPr>
        <w:pStyle w:val="Listenabsatz"/>
        <w:numPr>
          <w:ilvl w:val="1"/>
          <w:numId w:val="36"/>
        </w:numPr>
      </w:pPr>
      <w:r>
        <w:t>Option 2: (based on the performance evaluation results)</w:t>
      </w:r>
    </w:p>
    <w:p w14:paraId="3C020998" w14:textId="77777777" w:rsidR="00F003F2" w:rsidRDefault="00336CE8">
      <w:pPr>
        <w:pStyle w:val="Listenabsatz"/>
        <w:numPr>
          <w:ilvl w:val="4"/>
          <w:numId w:val="36"/>
        </w:numPr>
        <w:tabs>
          <w:tab w:val="left" w:pos="2444"/>
          <w:tab w:val="left" w:pos="3164"/>
        </w:tabs>
        <w:ind w:left="1136"/>
      </w:pPr>
      <w:r>
        <w:t>Horizontal position accuracy (&lt; TBD m)</w:t>
      </w:r>
    </w:p>
    <w:p w14:paraId="3536F2F2" w14:textId="77777777" w:rsidR="00F003F2" w:rsidRDefault="00336CE8">
      <w:pPr>
        <w:pStyle w:val="Listenabsatz"/>
        <w:numPr>
          <w:ilvl w:val="4"/>
          <w:numId w:val="36"/>
        </w:numPr>
        <w:ind w:left="1136"/>
      </w:pPr>
      <w:r>
        <w:t>Vertical position accuracy (&lt; TBD m)</w:t>
      </w:r>
    </w:p>
    <w:p w14:paraId="181308E1" w14:textId="77777777" w:rsidR="00F003F2" w:rsidRDefault="00336CE8">
      <w:pPr>
        <w:pStyle w:val="Listenabsatz"/>
        <w:numPr>
          <w:ilvl w:val="4"/>
          <w:numId w:val="36"/>
        </w:numPr>
        <w:ind w:left="1136"/>
      </w:pPr>
      <w:r>
        <w:t>Latency for position estimation of UE (TBD s)</w:t>
      </w:r>
    </w:p>
    <w:p w14:paraId="2D4866D9" w14:textId="77777777" w:rsidR="00F003F2" w:rsidRDefault="00336CE8">
      <w:pPr>
        <w:ind w:left="284" w:firstLine="284"/>
      </w:pPr>
      <w:r>
        <w:rPr>
          <w:b/>
        </w:rPr>
        <w:t>Supported by</w:t>
      </w:r>
      <w:r>
        <w:t xml:space="preserve">: </w:t>
      </w:r>
    </w:p>
    <w:p w14:paraId="4D9E54C5" w14:textId="77777777" w:rsidR="00F003F2" w:rsidRDefault="00336CE8">
      <w:pPr>
        <w:pStyle w:val="Listenabsatz"/>
        <w:numPr>
          <w:ilvl w:val="1"/>
          <w:numId w:val="36"/>
        </w:numPr>
      </w:pPr>
      <w:r>
        <w:rPr>
          <w:b/>
        </w:rPr>
        <w:t>Note 1:</w:t>
      </w:r>
      <w:r>
        <w:t xml:space="preserve"> For the positioning latency, it needs to clarify it is end-to-end delay, or only physical layer delay, or RAN delay without considering CN and others</w:t>
      </w:r>
    </w:p>
    <w:p w14:paraId="4E26DD69" w14:textId="77777777" w:rsidR="00F003F2" w:rsidRDefault="00336CE8">
      <w:pPr>
        <w:pStyle w:val="Listenabsatz"/>
        <w:numPr>
          <w:ilvl w:val="1"/>
          <w:numId w:val="36"/>
        </w:numPr>
      </w:pPr>
      <w:r>
        <w:rPr>
          <w:b/>
        </w:rPr>
        <w:t>Note 2:</w:t>
      </w:r>
      <w:r>
        <w:t xml:space="preserve"> For Option 2, the performance evaluation will not be limited Rel-16 positioning techniques, but also consider the potential Rel-17 positioning enhancements.</w:t>
      </w:r>
    </w:p>
    <w:p w14:paraId="4408E8CD" w14:textId="77777777" w:rsidR="00F003F2" w:rsidRDefault="00F003F2">
      <w:pPr>
        <w:pStyle w:val="Listenabsatz"/>
        <w:ind w:left="567"/>
      </w:pPr>
    </w:p>
    <w:p w14:paraId="24D7CA47" w14:textId="77777777" w:rsidR="00F003F2" w:rsidRDefault="00336CE8">
      <w:pPr>
        <w:pStyle w:val="Listenabsatz"/>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0577DC6A" w14:textId="77777777" w:rsidR="00F003F2" w:rsidRDefault="00336CE8">
      <w:pPr>
        <w:pStyle w:val="Listenabsatz"/>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24F8115" w14:textId="77777777" w:rsidR="00F003F2" w:rsidRDefault="00336CE8">
      <w:pPr>
        <w:pStyle w:val="Listenabsatz"/>
        <w:numPr>
          <w:ilvl w:val="4"/>
          <w:numId w:val="36"/>
        </w:numPr>
        <w:tabs>
          <w:tab w:val="left" w:pos="2444"/>
          <w:tab w:val="left" w:pos="3164"/>
        </w:tabs>
        <w:ind w:left="1136"/>
      </w:pPr>
      <w:r>
        <w:t>Horizontal position accuracy (&lt; [0.2 or 0.3 or 0.5 or 1] m)</w:t>
      </w:r>
    </w:p>
    <w:p w14:paraId="1F17F3C6" w14:textId="77777777" w:rsidR="00F003F2" w:rsidRDefault="00336CE8">
      <w:pPr>
        <w:pStyle w:val="Listenabsatz"/>
        <w:numPr>
          <w:ilvl w:val="4"/>
          <w:numId w:val="36"/>
        </w:numPr>
        <w:ind w:left="1136"/>
      </w:pPr>
      <w:r>
        <w:t>Vertical position accuracy (&lt; [2 or 3] m)</w:t>
      </w:r>
    </w:p>
    <w:p w14:paraId="74EFB10B" w14:textId="77777777" w:rsidR="00F003F2" w:rsidRDefault="00336CE8">
      <w:pPr>
        <w:pStyle w:val="Listenabsatz"/>
        <w:numPr>
          <w:ilvl w:val="4"/>
          <w:numId w:val="36"/>
        </w:numPr>
        <w:ind w:left="1136"/>
      </w:pPr>
      <w:r>
        <w:t>Latency for position estimation of UE (&lt;[10ms or 15ms or 1s])</w:t>
      </w:r>
    </w:p>
    <w:p w14:paraId="2A67E317" w14:textId="30719B9B" w:rsidR="00F003F2" w:rsidRDefault="00336CE8">
      <w:pPr>
        <w:ind w:left="568"/>
      </w:pPr>
      <w:r>
        <w:rPr>
          <w:b/>
        </w:rPr>
        <w:t>Supported by</w:t>
      </w:r>
      <w:r>
        <w:t xml:space="preserve">: </w:t>
      </w:r>
      <w:r>
        <w:rPr>
          <w:rFonts w:eastAsiaTheme="minorEastAsia" w:hint="eastAsia"/>
          <w:lang w:eastAsia="zh-CN"/>
        </w:rPr>
        <w:t>CATT</w:t>
      </w:r>
      <w:r>
        <w:rPr>
          <w:rFonts w:eastAsiaTheme="minorEastAsia"/>
          <w:lang w:eastAsia="zh-CN"/>
        </w:rPr>
        <w:t>, Futurewei, Huawei, HiSil</w:t>
      </w:r>
      <w:r w:rsidR="0094627A">
        <w:rPr>
          <w:rFonts w:eastAsiaTheme="minorEastAsia"/>
          <w:lang w:eastAsia="zh-CN"/>
        </w:rPr>
        <w:t>i</w:t>
      </w:r>
      <w:r w:rsidR="005A11B1">
        <w:rPr>
          <w:rFonts w:eastAsiaTheme="minorEastAsia"/>
          <w:lang w:eastAsia="zh-CN"/>
        </w:rPr>
        <w:t>两个号</w:t>
      </w:r>
      <w:r w:rsidR="005A11B1">
        <w:rPr>
          <w:rFonts w:eastAsiaTheme="minorEastAsia" w:hint="eastAsia"/>
          <w:lang w:eastAsia="zh-CN"/>
        </w:rPr>
        <w:t>68</w:t>
      </w:r>
      <w:r w:rsidR="005A11B1">
        <w:rPr>
          <w:rFonts w:eastAsiaTheme="minorEastAsia"/>
          <w:lang w:eastAsia="zh-CN"/>
        </w:rPr>
        <w:t>5</w:t>
      </w:r>
      <w:r>
        <w:rPr>
          <w:rFonts w:eastAsiaTheme="minorEastAsia"/>
          <w:lang w:eastAsia="zh-CN"/>
        </w:rPr>
        <w:t>con</w:t>
      </w:r>
    </w:p>
    <w:p w14:paraId="6E7FB900" w14:textId="77777777" w:rsidR="00F003F2" w:rsidRDefault="00336CE8">
      <w:pPr>
        <w:pStyle w:val="Listenabsatz"/>
        <w:numPr>
          <w:ilvl w:val="1"/>
          <w:numId w:val="36"/>
        </w:numPr>
      </w:pPr>
      <w:r>
        <w:t>Option 2: based on the best evaluation results of selected IIoT use cases</w:t>
      </w:r>
    </w:p>
    <w:p w14:paraId="34E9386D" w14:textId="77777777" w:rsidR="00F003F2" w:rsidRDefault="00336CE8">
      <w:pPr>
        <w:pStyle w:val="Listenabsatz"/>
        <w:numPr>
          <w:ilvl w:val="4"/>
          <w:numId w:val="36"/>
        </w:numPr>
        <w:tabs>
          <w:tab w:val="left" w:pos="2444"/>
          <w:tab w:val="left" w:pos="3164"/>
        </w:tabs>
        <w:ind w:left="1136"/>
      </w:pPr>
      <w:r>
        <w:t>Horizontal position accuracy (&lt; TBD m)</w:t>
      </w:r>
    </w:p>
    <w:p w14:paraId="72267826" w14:textId="77777777" w:rsidR="00F003F2" w:rsidRDefault="00336CE8">
      <w:pPr>
        <w:pStyle w:val="Listenabsatz"/>
        <w:numPr>
          <w:ilvl w:val="4"/>
          <w:numId w:val="36"/>
        </w:numPr>
        <w:ind w:left="1136"/>
      </w:pPr>
      <w:r>
        <w:t>Vertical position accuracy (&lt; TBD m)</w:t>
      </w:r>
    </w:p>
    <w:p w14:paraId="48DC3FBE" w14:textId="77777777" w:rsidR="00F003F2" w:rsidRDefault="00336CE8">
      <w:pPr>
        <w:pStyle w:val="Listenabsatz"/>
        <w:numPr>
          <w:ilvl w:val="4"/>
          <w:numId w:val="36"/>
        </w:numPr>
        <w:ind w:left="1136"/>
      </w:pPr>
      <w:r>
        <w:t>Latency for position estimation of UE (&lt;TBD s)</w:t>
      </w:r>
    </w:p>
    <w:p w14:paraId="44863244" w14:textId="77777777" w:rsidR="00F003F2" w:rsidRDefault="00336CE8">
      <w:pPr>
        <w:ind w:left="567"/>
      </w:pPr>
      <w:r>
        <w:rPr>
          <w:b/>
        </w:rPr>
        <w:t>Supported by</w:t>
      </w:r>
      <w:r>
        <w:t xml:space="preserve">: </w:t>
      </w:r>
    </w:p>
    <w:p w14:paraId="6B43372A" w14:textId="77777777" w:rsidR="00F003F2" w:rsidRDefault="00336CE8">
      <w:pPr>
        <w:pStyle w:val="Listenabsatz"/>
        <w:numPr>
          <w:ilvl w:val="1"/>
          <w:numId w:val="36"/>
        </w:numPr>
      </w:pPr>
      <w:r>
        <w:t>Option 3: defined as IIoT use case(s) dependent, e.g., separate target requirements for different IIoT scenarios cases</w:t>
      </w:r>
    </w:p>
    <w:p w14:paraId="0CA825A5" w14:textId="77777777" w:rsidR="00F003F2" w:rsidRDefault="00336CE8">
      <w:pPr>
        <w:pStyle w:val="Listenabsatz"/>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29B8E743" w14:textId="77777777" w:rsidR="00F003F2" w:rsidRDefault="00336CE8">
      <w:pPr>
        <w:pStyle w:val="Listenabsatz"/>
        <w:numPr>
          <w:ilvl w:val="4"/>
          <w:numId w:val="36"/>
        </w:numPr>
        <w:ind w:left="1136"/>
      </w:pPr>
      <w:r>
        <w:t xml:space="preserve">Vertical position accuracy for each evaluated </w:t>
      </w:r>
      <w:r>
        <w:rPr>
          <w:lang w:eastAsia="zh-CN"/>
        </w:rPr>
        <w:t xml:space="preserve">IIoT scenario </w:t>
      </w:r>
      <w:r>
        <w:t>(&lt; TBD m)</w:t>
      </w:r>
    </w:p>
    <w:p w14:paraId="358CB149" w14:textId="77777777" w:rsidR="00F003F2" w:rsidRDefault="00336CE8">
      <w:pPr>
        <w:pStyle w:val="Listenabsatz"/>
        <w:numPr>
          <w:ilvl w:val="4"/>
          <w:numId w:val="36"/>
        </w:numPr>
        <w:ind w:left="1136"/>
      </w:pPr>
      <w:r>
        <w:t>Latency for position estimation of UE (&lt;TBD s)</w:t>
      </w:r>
    </w:p>
    <w:p w14:paraId="7179FCFB" w14:textId="77777777" w:rsidR="00F003F2" w:rsidRDefault="00336CE8">
      <w:pPr>
        <w:ind w:left="567"/>
      </w:pPr>
      <w:r>
        <w:rPr>
          <w:b/>
        </w:rPr>
        <w:t>Supported by</w:t>
      </w:r>
      <w:r>
        <w:t xml:space="preserve">: </w:t>
      </w:r>
    </w:p>
    <w:p w14:paraId="6FEB239D" w14:textId="77777777" w:rsidR="00F003F2" w:rsidRDefault="00336CE8">
      <w:pPr>
        <w:pStyle w:val="Listenabsatz"/>
        <w:numPr>
          <w:ilvl w:val="1"/>
          <w:numId w:val="36"/>
        </w:numPr>
      </w:pPr>
      <w:r>
        <w:rPr>
          <w:b/>
        </w:rPr>
        <w:t>Note 1:</w:t>
      </w:r>
      <w:r>
        <w:t xml:space="preserve"> For the positioning latency requirements, it needs to discuss whether it is end-to-end delay, or only from physical layer perspective, or something else.</w:t>
      </w:r>
    </w:p>
    <w:p w14:paraId="2AC236BF" w14:textId="77777777" w:rsidR="00F003F2" w:rsidRDefault="00336CE8">
      <w:pPr>
        <w:pStyle w:val="Listenabsatz"/>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7BB08D6" w14:textId="77777777" w:rsidR="00B9131D" w:rsidRDefault="00B9131D" w:rsidP="00B9131D"/>
    <w:p w14:paraId="5D4EF692" w14:textId="77777777" w:rsidR="00B9131D" w:rsidRDefault="00B9131D" w:rsidP="00B9131D">
      <w:pPr>
        <w:pStyle w:val="Untertitel"/>
        <w:rPr>
          <w:rFonts w:ascii="Times New Roman" w:hAnsi="Times New Roman" w:cs="Times New Roman"/>
        </w:rPr>
      </w:pPr>
      <w:r>
        <w:rPr>
          <w:rFonts w:ascii="Times New Roman" w:hAnsi="Times New Roman" w:cs="Times New Roman"/>
          <w:lang w:eastAsia="en-US"/>
        </w:rPr>
        <w:t>Additional Comments</w:t>
      </w:r>
    </w:p>
    <w:p w14:paraId="3956308E" w14:textId="77777777" w:rsidR="00B9131D" w:rsidRDefault="00B9131D" w:rsidP="00B9131D"/>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57F18011" w14:textId="77777777">
        <w:trPr>
          <w:jc w:val="center"/>
        </w:trPr>
        <w:tc>
          <w:tcPr>
            <w:tcW w:w="1587" w:type="dxa"/>
            <w:gridSpan w:val="2"/>
            <w:tcBorders>
              <w:bottom w:val="double" w:sz="4" w:space="0" w:color="auto"/>
            </w:tcBorders>
          </w:tcPr>
          <w:p w14:paraId="3A91988B" w14:textId="77777777" w:rsidR="00F003F2" w:rsidRDefault="00336CE8">
            <w:pPr>
              <w:rPr>
                <w:b/>
              </w:rPr>
            </w:pPr>
            <w:r>
              <w:rPr>
                <w:b/>
              </w:rPr>
              <w:t>Company</w:t>
            </w:r>
          </w:p>
        </w:tc>
        <w:tc>
          <w:tcPr>
            <w:tcW w:w="8043" w:type="dxa"/>
            <w:tcBorders>
              <w:bottom w:val="double" w:sz="4" w:space="0" w:color="auto"/>
            </w:tcBorders>
          </w:tcPr>
          <w:p w14:paraId="7E95E7FB" w14:textId="77777777" w:rsidR="00F003F2" w:rsidRDefault="00336CE8">
            <w:pPr>
              <w:rPr>
                <w:b/>
              </w:rPr>
            </w:pPr>
            <w:r>
              <w:rPr>
                <w:b/>
              </w:rPr>
              <w:t xml:space="preserve">Comments </w:t>
            </w:r>
          </w:p>
        </w:tc>
      </w:tr>
      <w:tr w:rsidR="00F003F2" w14:paraId="2B147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AFDFD" w14:textId="77777777" w:rsidR="00F003F2" w:rsidRDefault="00336CE8">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47ECFBE" w14:textId="77777777" w:rsidR="00F003F2" w:rsidRDefault="00336CE8">
            <w:pPr>
              <w:rPr>
                <w:rFonts w:eastAsiaTheme="minorEastAsia"/>
                <w:lang w:eastAsia="zh-CN"/>
              </w:rPr>
            </w:pPr>
            <w:bookmarkStart w:id="3" w:name="_Hlk41405393"/>
            <w:r>
              <w:rPr>
                <w:rFonts w:eastAsiaTheme="minorEastAsia"/>
                <w:lang w:eastAsia="zh-CN"/>
              </w:rPr>
              <w:t>We propose to identify the scenario(s) that need to satisfy the target before we determine a performance target</w:t>
            </w:r>
            <w:r>
              <w:rPr>
                <w:rFonts w:eastAsiaTheme="minorEastAsia" w:hint="eastAsia"/>
                <w:lang w:eastAsia="zh-CN"/>
              </w:rPr>
              <w:t>.</w:t>
            </w:r>
          </w:p>
          <w:p w14:paraId="5FF47706" w14:textId="77777777" w:rsidR="00F003F2" w:rsidRDefault="00336CE8">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atency,</w:t>
            </w:r>
            <w:r>
              <w:rPr>
                <w:rFonts w:eastAsiaTheme="minorEastAsia" w:cstheme="minorHAnsi"/>
                <w:lang w:eastAsia="zh-CN"/>
              </w:rPr>
              <w:t xml:space="preserve"> we propose to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lang w:eastAsia="zh-CN"/>
              </w:rPr>
              <w:t xml:space="preserve">physical </w:t>
            </w:r>
            <w:r>
              <w:t xml:space="preserve">layer </w:t>
            </w:r>
            <w:r>
              <w:rPr>
                <w:lang w:eastAsia="zh-CN"/>
              </w:rPr>
              <w:t>latency in RAN1 side.</w:t>
            </w:r>
          </w:p>
          <w:p w14:paraId="40871A90" w14:textId="77777777" w:rsidR="00F003F2" w:rsidRDefault="00336CE8">
            <w:pPr>
              <w:pStyle w:val="Beschriftung"/>
              <w:jc w:val="left"/>
              <w:rPr>
                <w:rFonts w:eastAsiaTheme="minorEastAsia"/>
                <w:b w:val="0"/>
                <w:bCs w:val="0"/>
                <w:lang w:eastAsia="zh-CN"/>
              </w:rPr>
            </w:pPr>
            <w:r>
              <w:rPr>
                <w:rFonts w:eastAsiaTheme="minorEastAsia"/>
                <w:b w:val="0"/>
                <w:bCs w:val="0"/>
                <w:lang w:eastAsia="zh-CN"/>
              </w:rPr>
              <w:t>F</w:t>
            </w:r>
            <w:r>
              <w:rPr>
                <w:rFonts w:eastAsiaTheme="minorEastAsia" w:hint="eastAsia"/>
                <w:b w:val="0"/>
                <w:bCs w:val="0"/>
                <w:lang w:eastAsia="zh-CN"/>
              </w:rPr>
              <w:t>o</w:t>
            </w:r>
            <w:r>
              <w:rPr>
                <w:rFonts w:eastAsiaTheme="minorEastAsia"/>
                <w:b w:val="0"/>
                <w:bCs w:val="0"/>
                <w:lang w:eastAsia="zh-CN"/>
              </w:rPr>
              <w:t xml:space="preserve">r proposal 2.1-1, option 1 is prefered for commercial use cases and IIoT use cases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1A12EA0B" w14:textId="77777777" w:rsidR="00F003F2" w:rsidRDefault="00336CE8">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62A978C4" w14:textId="77777777" w:rsidR="00F003F2" w:rsidRDefault="00336CE8">
            <w:pPr>
              <w:pStyle w:val="Listenabsatz"/>
              <w:numPr>
                <w:ilvl w:val="4"/>
                <w:numId w:val="36"/>
              </w:numPr>
              <w:tabs>
                <w:tab w:val="left" w:pos="2444"/>
                <w:tab w:val="left" w:pos="3164"/>
              </w:tabs>
              <w:ind w:left="1136"/>
            </w:pPr>
            <w:r>
              <w:t>Horizontal position accuracy (&lt;1 m)</w:t>
            </w:r>
          </w:p>
          <w:p w14:paraId="1A8AF011" w14:textId="77777777" w:rsidR="00F003F2" w:rsidRDefault="00336CE8">
            <w:pPr>
              <w:pStyle w:val="Listenabsatz"/>
              <w:numPr>
                <w:ilvl w:val="4"/>
                <w:numId w:val="36"/>
              </w:numPr>
              <w:ind w:left="1136"/>
            </w:pPr>
            <w:r>
              <w:t>Vertical position accuracy (&lt; [2 or 3] m)</w:t>
            </w:r>
          </w:p>
          <w:p w14:paraId="5F286F20" w14:textId="77777777" w:rsidR="00F003F2" w:rsidRDefault="00336CE8">
            <w:pPr>
              <w:pStyle w:val="Listenabsatz"/>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2D3C0C3F" w14:textId="77777777" w:rsidR="00F003F2" w:rsidRDefault="00F003F2">
            <w:pPr>
              <w:pStyle w:val="Listenabsatz"/>
              <w:ind w:left="1136"/>
            </w:pPr>
          </w:p>
          <w:p w14:paraId="73AE9CC2" w14:textId="77777777" w:rsidR="00F003F2" w:rsidRDefault="00336CE8">
            <w:pPr>
              <w:pStyle w:val="Listenabsatz"/>
              <w:numPr>
                <w:ilvl w:val="1"/>
                <w:numId w:val="36"/>
              </w:numPr>
              <w:tabs>
                <w:tab w:val="left" w:pos="1004"/>
              </w:tabs>
              <w:rPr>
                <w:lang w:eastAsia="zh-CN"/>
              </w:rPr>
            </w:pPr>
            <w:r>
              <w:rPr>
                <w:lang w:eastAsia="zh-CN"/>
              </w:rPr>
              <w:t xml:space="preserve">Option 1: </w:t>
            </w:r>
            <w:r>
              <w:t>based on the performance target mentioned in SID, TS 22.804, and TS 22.261 (vertical)</w:t>
            </w:r>
          </w:p>
          <w:p w14:paraId="0CC0B072" w14:textId="77777777" w:rsidR="00F003F2" w:rsidRDefault="00336CE8">
            <w:pPr>
              <w:pStyle w:val="Listenabsatz"/>
              <w:numPr>
                <w:ilvl w:val="4"/>
                <w:numId w:val="36"/>
              </w:numPr>
              <w:tabs>
                <w:tab w:val="left" w:pos="2444"/>
                <w:tab w:val="left" w:pos="3164"/>
              </w:tabs>
              <w:ind w:left="1136"/>
            </w:pPr>
            <w:r>
              <w:t>Horizontal position accuracy (&lt; [0.5] m)</w:t>
            </w:r>
          </w:p>
          <w:p w14:paraId="573DC387" w14:textId="77777777" w:rsidR="00F003F2" w:rsidRDefault="00336CE8">
            <w:pPr>
              <w:pStyle w:val="Listenabsatz"/>
              <w:numPr>
                <w:ilvl w:val="4"/>
                <w:numId w:val="36"/>
              </w:numPr>
              <w:ind w:left="1136"/>
            </w:pPr>
            <w:r>
              <w:t>Vertical position accuracy (&lt; [2 or 3] m)</w:t>
            </w:r>
          </w:p>
          <w:p w14:paraId="77830222" w14:textId="77777777" w:rsidR="00F003F2" w:rsidRDefault="00336CE8">
            <w:pPr>
              <w:pStyle w:val="Listenabsatz"/>
              <w:numPr>
                <w:ilvl w:val="4"/>
                <w:numId w:val="36"/>
              </w:numPr>
              <w:ind w:left="1136"/>
            </w:pPr>
            <w:r>
              <w:rPr>
                <w:szCs w:val="20"/>
                <w:lang w:eastAsia="zh-CN"/>
              </w:rPr>
              <w:t>End-to-end latency</w:t>
            </w:r>
            <w:r>
              <w:t xml:space="preserve"> ([100 ms]),</w:t>
            </w:r>
            <w:r>
              <w:rPr>
                <w:szCs w:val="20"/>
                <w:lang w:eastAsia="zh-CN"/>
              </w:rPr>
              <w:t xml:space="preserve"> </w:t>
            </w:r>
            <w:r>
              <w:rPr>
                <w:rFonts w:eastAsiaTheme="minorEastAsia" w:cstheme="minorHAnsi"/>
                <w:szCs w:val="20"/>
                <w:lang w:eastAsia="zh-CN"/>
              </w:rPr>
              <w:t xml:space="preserve">physical </w:t>
            </w:r>
            <w:r>
              <w:rPr>
                <w:szCs w:val="20"/>
              </w:rPr>
              <w:t xml:space="preserve">layer </w:t>
            </w:r>
            <w:r>
              <w:rPr>
                <w:szCs w:val="20"/>
                <w:lang w:eastAsia="zh-CN"/>
              </w:rPr>
              <w:t xml:space="preserve">latency([10 </w:t>
            </w:r>
            <w:r>
              <w:rPr>
                <w:rFonts w:eastAsiaTheme="minorEastAsia"/>
                <w:szCs w:val="20"/>
                <w:lang w:eastAsia="zh-CN"/>
              </w:rPr>
              <w:t>ms</w:t>
            </w:r>
            <w:r>
              <w:rPr>
                <w:szCs w:val="20"/>
                <w:lang w:eastAsia="zh-CN"/>
              </w:rPr>
              <w:t>])</w:t>
            </w:r>
          </w:p>
          <w:p w14:paraId="77F5C85C" w14:textId="77777777" w:rsidR="00F003F2" w:rsidRDefault="00336CE8">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ertical position accuracy in there is only by Rat-dependent technology.</w:t>
            </w:r>
            <w:bookmarkEnd w:id="3"/>
          </w:p>
        </w:tc>
      </w:tr>
      <w:tr w:rsidR="00F003F2" w14:paraId="15D648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D6532E" w14:textId="77777777" w:rsidR="00F003F2" w:rsidRDefault="00336CE8">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41F690" w14:textId="77777777" w:rsidR="00F003F2" w:rsidRDefault="00336CE8">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4C9CA689" w14:textId="77777777" w:rsidR="00F003F2" w:rsidRDefault="00336CE8">
            <w:pPr>
              <w:spacing w:after="0"/>
              <w:ind w:firstLine="720"/>
            </w:pPr>
            <w:r>
              <w:t>(a) For general commercial use cases (e.g., TS 22.261):</w:t>
            </w:r>
          </w:p>
          <w:p w14:paraId="30ADC6C3" w14:textId="77777777" w:rsidR="00F003F2" w:rsidRDefault="00336CE8">
            <w:pPr>
              <w:spacing w:after="0"/>
            </w:pPr>
            <w:r>
              <w:tab/>
            </w:r>
            <w:r>
              <w:tab/>
              <w:t>- sub-meter level position accuracy (&lt; 1 m)</w:t>
            </w:r>
          </w:p>
          <w:p w14:paraId="15AEFD63" w14:textId="77777777" w:rsidR="00F003F2" w:rsidRDefault="00336CE8">
            <w:pPr>
              <w:spacing w:after="0"/>
              <w:ind w:firstLine="720"/>
            </w:pPr>
            <w:r>
              <w:t>(b) For IIoT Use Cases (e.g., 22.804):</w:t>
            </w:r>
          </w:p>
          <w:p w14:paraId="753B6A92" w14:textId="77777777" w:rsidR="00F003F2" w:rsidRDefault="00336CE8">
            <w:pPr>
              <w:spacing w:after="0"/>
            </w:pPr>
            <w:r>
              <w:tab/>
            </w:r>
            <w:r>
              <w:tab/>
              <w:t>- position accuracy &lt; 0.2 m</w:t>
            </w:r>
          </w:p>
          <w:p w14:paraId="0374584E" w14:textId="77777777" w:rsidR="00F003F2" w:rsidRDefault="00336CE8">
            <w:pPr>
              <w:spacing w:after="0"/>
            </w:pPr>
            <w:r>
              <w:t>The target latency requirement is &lt; 100 ms; for some IIoT use cases, latency in the order of 10 ms is desired. “</w:t>
            </w:r>
          </w:p>
          <w:p w14:paraId="216C6627" w14:textId="77777777" w:rsidR="00F003F2" w:rsidRDefault="00F003F2">
            <w:pPr>
              <w:spacing w:after="0"/>
            </w:pPr>
          </w:p>
          <w:p w14:paraId="5697BA63" w14:textId="77777777" w:rsidR="00F003F2" w:rsidRDefault="00336CE8">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14:paraId="1BD187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8C2A5"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77700C6E" w14:textId="77777777" w:rsidR="00F003F2" w:rsidRDefault="00336CE8">
            <w:pPr>
              <w:pStyle w:val="Listenabsatz"/>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2099C5A8" w14:textId="77777777" w:rsidR="00F003F2" w:rsidRDefault="00336CE8">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464094E0" w14:textId="77777777" w:rsidR="00F003F2" w:rsidRDefault="00336CE8">
            <w:pPr>
              <w:pStyle w:val="Listenabsatz"/>
              <w:numPr>
                <w:ilvl w:val="4"/>
                <w:numId w:val="36"/>
              </w:numPr>
              <w:tabs>
                <w:tab w:val="left" w:pos="2444"/>
                <w:tab w:val="left" w:pos="3164"/>
              </w:tabs>
              <w:ind w:left="1136"/>
            </w:pPr>
            <w:r>
              <w:t>Horizontal position accuracy (&lt;1 m)</w:t>
            </w:r>
          </w:p>
          <w:p w14:paraId="369C1CDC" w14:textId="77777777" w:rsidR="00F003F2" w:rsidRDefault="00336CE8">
            <w:pPr>
              <w:pStyle w:val="Listenabsatz"/>
              <w:numPr>
                <w:ilvl w:val="4"/>
                <w:numId w:val="36"/>
              </w:numPr>
              <w:ind w:left="1136"/>
            </w:pPr>
            <w:r>
              <w:t>Vertical position accuracy (&lt; 3 m)</w:t>
            </w:r>
          </w:p>
          <w:p w14:paraId="1E0BE257" w14:textId="77777777" w:rsidR="00F003F2" w:rsidRDefault="00336CE8">
            <w:pPr>
              <w:pStyle w:val="Listenabsatz"/>
              <w:numPr>
                <w:ilvl w:val="4"/>
                <w:numId w:val="36"/>
              </w:numPr>
              <w:ind w:left="1136"/>
            </w:pPr>
            <w:r>
              <w:t>Latency for position estimation of UE (</w:t>
            </w:r>
            <w:r>
              <w:rPr>
                <w:rFonts w:eastAsiaTheme="minorEastAsia" w:hint="eastAsia"/>
                <w:lang w:eastAsia="zh-CN"/>
              </w:rPr>
              <w:t>&lt;</w:t>
            </w:r>
            <w:r>
              <w:t>1s)</w:t>
            </w:r>
          </w:p>
          <w:p w14:paraId="48F6E2D8" w14:textId="77777777" w:rsidR="00F003F2" w:rsidRDefault="00336CE8">
            <w:pPr>
              <w:pStyle w:val="Listenabsatz"/>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42695DFF" w14:textId="77777777" w:rsidR="00F003F2" w:rsidRDefault="00336CE8">
            <w:pPr>
              <w:pStyle w:val="Listenabsatz"/>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5F47DE32" w14:textId="77777777" w:rsidR="00F003F2" w:rsidRDefault="00336CE8">
            <w:pPr>
              <w:pStyle w:val="Listenabsatz"/>
              <w:numPr>
                <w:ilvl w:val="4"/>
                <w:numId w:val="36"/>
              </w:numPr>
              <w:tabs>
                <w:tab w:val="left" w:pos="2444"/>
                <w:tab w:val="left" w:pos="3164"/>
              </w:tabs>
              <w:ind w:left="1136"/>
            </w:pPr>
            <w:r>
              <w:t>Horizontal position accuracy (&lt; 0.2 m)</w:t>
            </w:r>
          </w:p>
          <w:p w14:paraId="632406D8" w14:textId="77777777" w:rsidR="00F003F2" w:rsidRDefault="00336CE8">
            <w:pPr>
              <w:pStyle w:val="Listenabsatz"/>
              <w:numPr>
                <w:ilvl w:val="4"/>
                <w:numId w:val="36"/>
              </w:numPr>
              <w:ind w:left="1136"/>
            </w:pPr>
            <w:r>
              <w:t xml:space="preserve">Vertical position accuracy (&lt; </w:t>
            </w:r>
            <w:r>
              <w:rPr>
                <w:rFonts w:eastAsiaTheme="minorEastAsia" w:hint="eastAsia"/>
                <w:lang w:eastAsia="zh-CN"/>
              </w:rPr>
              <w:t>1</w:t>
            </w:r>
            <w:r>
              <w:t xml:space="preserve"> m)</w:t>
            </w:r>
          </w:p>
          <w:p w14:paraId="78276EC6" w14:textId="77777777" w:rsidR="00F003F2" w:rsidRDefault="00336CE8">
            <w:pPr>
              <w:pStyle w:val="Listenabsatz"/>
              <w:numPr>
                <w:ilvl w:val="4"/>
                <w:numId w:val="36"/>
              </w:numPr>
              <w:ind w:left="1136"/>
              <w:rPr>
                <w:rFonts w:cstheme="minorHAnsi"/>
                <w:szCs w:val="18"/>
              </w:rPr>
            </w:pPr>
            <w:r>
              <w:t>Latency for position estimation of UE (&lt;10</w:t>
            </w:r>
            <w:r>
              <w:rPr>
                <w:rFonts w:eastAsiaTheme="minorEastAsia" w:hint="eastAsia"/>
                <w:lang w:eastAsia="zh-CN"/>
              </w:rPr>
              <w:t>0</w:t>
            </w:r>
            <w:r>
              <w:t>ms)</w:t>
            </w:r>
          </w:p>
        </w:tc>
      </w:tr>
      <w:tr w:rsidR="00F003F2" w14:paraId="1A1988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1F19F"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2AF39EC" w14:textId="77777777" w:rsidR="00F003F2" w:rsidRDefault="00336CE8">
            <w:pPr>
              <w:spacing w:after="0"/>
              <w:rPr>
                <w:color w:val="000000"/>
              </w:rPr>
            </w:pPr>
            <w:r>
              <w:rPr>
                <w:color w:val="000000"/>
              </w:rPr>
              <w:t xml:space="preserve">As mentioned in our Tdoc, to agree on specific scenario and its associated requirements would be a complicated process. If that’s achieveable by the group, we are fine. Our preference is the fall </w:t>
            </w:r>
            <w:r>
              <w:rPr>
                <w:color w:val="000000"/>
              </w:rPr>
              <w:lastRenderedPageBreak/>
              <w:t xml:space="preserve">back requirement is as described in the SID. We understand these are not normative, but those targets in the SID is a good general requirements. </w:t>
            </w:r>
          </w:p>
          <w:p w14:paraId="474E18C8" w14:textId="77777777" w:rsidR="00F003F2" w:rsidRDefault="00F003F2">
            <w:pPr>
              <w:spacing w:after="60"/>
              <w:rPr>
                <w:rFonts w:cstheme="minorHAnsi"/>
                <w:sz w:val="18"/>
                <w:szCs w:val="18"/>
              </w:rPr>
            </w:pPr>
          </w:p>
        </w:tc>
      </w:tr>
      <w:tr w:rsidR="00F003F2" w14:paraId="0D0B3B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3BEA7"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04D5F3FF" w14:textId="77777777" w:rsidR="00F003F2" w:rsidRDefault="00336CE8">
            <w:pPr>
              <w:spacing w:after="60"/>
              <w:rPr>
                <w:rFonts w:cstheme="minorHAnsi"/>
                <w:sz w:val="18"/>
                <w:szCs w:val="18"/>
              </w:rPr>
            </w:pPr>
            <w:r>
              <w:rPr>
                <w:rFonts w:cstheme="minorHAnsi"/>
                <w:sz w:val="18"/>
                <w:szCs w:val="18"/>
              </w:rPr>
              <w:t xml:space="preserve">We prefer option 1 for both proposals. </w:t>
            </w:r>
          </w:p>
          <w:p w14:paraId="1EFE439F" w14:textId="77777777" w:rsidR="00F003F2" w:rsidRDefault="00336CE8">
            <w:pPr>
              <w:pStyle w:val="Listenabsatz"/>
              <w:numPr>
                <w:ilvl w:val="0"/>
                <w:numId w:val="37"/>
              </w:numPr>
              <w:spacing w:after="60"/>
              <w:ind w:left="429"/>
            </w:pPr>
            <w:r>
              <w:rPr>
                <w:rFonts w:cstheme="minorHAnsi"/>
                <w:sz w:val="18"/>
                <w:szCs w:val="18"/>
              </w:rPr>
              <w:t xml:space="preserve">In our view RAN1 should follow numbers provided in SID as a target performance requirements for NR Positioning Enhancements SI, where </w:t>
            </w:r>
            <w:r>
              <w:t xml:space="preserve">sub-meter level position accuracy (&lt; 1 m) is defined for general commercial use cases and position accuracy &lt; 0.2 m for IIoT use cases. </w:t>
            </w:r>
          </w:p>
          <w:p w14:paraId="1B74F744" w14:textId="77777777" w:rsidR="00F003F2" w:rsidRDefault="00336CE8">
            <w:pPr>
              <w:pStyle w:val="Listenabsatz"/>
              <w:numPr>
                <w:ilvl w:val="0"/>
                <w:numId w:val="37"/>
              </w:numPr>
              <w:spacing w:after="60"/>
              <w:ind w:left="429"/>
            </w:pPr>
            <w:r>
              <w:t>Regarding vertical positioning accuracy we are open to discuss [2 or 3] m for both cases.</w:t>
            </w:r>
          </w:p>
          <w:p w14:paraId="713EB0A2" w14:textId="77777777" w:rsidR="00F003F2" w:rsidRDefault="00336CE8">
            <w:pPr>
              <w:pStyle w:val="Listenabsatz"/>
              <w:numPr>
                <w:ilvl w:val="0"/>
                <w:numId w:val="37"/>
              </w:numPr>
              <w:spacing w:after="60"/>
              <w:ind w:left="429"/>
              <w:rPr>
                <w:rFonts w:cstheme="minorHAnsi"/>
                <w:sz w:val="18"/>
                <w:szCs w:val="18"/>
              </w:rPr>
            </w:pPr>
            <w:r>
              <w:t>End-to-end latency can be considered as [10ms or 100ms] for both cases</w:t>
            </w:r>
          </w:p>
        </w:tc>
      </w:tr>
      <w:tr w:rsidR="00F003F2" w14:paraId="2FF5E9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CDE9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24269D" w14:textId="77777777" w:rsidR="00F003F2" w:rsidRDefault="00336CE8">
            <w:pPr>
              <w:tabs>
                <w:tab w:val="left" w:pos="1004"/>
              </w:tabs>
              <w:spacing w:after="0"/>
              <w:rPr>
                <w:lang w:eastAsia="zh-CN"/>
              </w:rPr>
            </w:pPr>
            <w:r>
              <w:rPr>
                <w:lang w:eastAsia="zh-CN"/>
              </w:rPr>
              <w:t xml:space="preserve">Regarding the target positioning accuracy requirements for </w:t>
            </w:r>
            <w:r>
              <w:rPr>
                <w:b/>
              </w:rPr>
              <w:t>commercial use cases</w:t>
            </w:r>
            <w:r>
              <w:t>, we prefer option 1 with following requirements:</w:t>
            </w:r>
          </w:p>
          <w:p w14:paraId="09EA3420" w14:textId="77777777" w:rsidR="00F003F2" w:rsidRDefault="00336CE8">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78DE66FE" w14:textId="77777777" w:rsidR="00F003F2" w:rsidRDefault="00336CE8">
            <w:pPr>
              <w:pStyle w:val="Listenabsatz"/>
              <w:numPr>
                <w:ilvl w:val="4"/>
                <w:numId w:val="36"/>
              </w:numPr>
              <w:tabs>
                <w:tab w:val="left" w:pos="2444"/>
                <w:tab w:val="left" w:pos="3164"/>
              </w:tabs>
              <w:ind w:left="1136"/>
            </w:pPr>
            <w:r>
              <w:t>Horizontal position accuracy (&lt;1 m)</w:t>
            </w:r>
          </w:p>
          <w:p w14:paraId="07222765" w14:textId="77777777" w:rsidR="00F003F2" w:rsidRDefault="00336CE8">
            <w:pPr>
              <w:pStyle w:val="Listenabsatz"/>
              <w:numPr>
                <w:ilvl w:val="4"/>
                <w:numId w:val="36"/>
              </w:numPr>
              <w:ind w:left="1136"/>
            </w:pPr>
            <w:r>
              <w:t>Vertical position accuracy (&lt; 3 m)</w:t>
            </w:r>
          </w:p>
          <w:p w14:paraId="444E10C1" w14:textId="77777777" w:rsidR="00F003F2" w:rsidRDefault="00336CE8">
            <w:pPr>
              <w:pStyle w:val="Listenabsatz"/>
              <w:numPr>
                <w:ilvl w:val="4"/>
                <w:numId w:val="36"/>
              </w:numPr>
              <w:ind w:left="1136"/>
            </w:pPr>
            <w:r>
              <w:rPr>
                <w:b/>
                <w:bCs/>
              </w:rPr>
              <w:t>End-to-end latency</w:t>
            </w:r>
            <w:r>
              <w:t xml:space="preserve"> for position estimation of UE (1s)</w:t>
            </w:r>
          </w:p>
          <w:p w14:paraId="01E58566" w14:textId="77777777" w:rsidR="00F003F2" w:rsidRDefault="00336CE8" w:rsidP="001F065E">
            <w:pPr>
              <w:tabs>
                <w:tab w:val="left" w:pos="1004"/>
              </w:tabs>
              <w:spacing w:beforeLines="50" w:before="120" w:after="0"/>
              <w:rPr>
                <w:lang w:eastAsia="zh-CN"/>
              </w:rPr>
            </w:pPr>
            <w:r>
              <w:rPr>
                <w:lang w:eastAsia="zh-CN"/>
              </w:rPr>
              <w:t xml:space="preserve">Regarding the target positioning accuracy requirements for </w:t>
            </w:r>
            <w:r>
              <w:rPr>
                <w:b/>
              </w:rPr>
              <w:t>IIoT use cases</w:t>
            </w:r>
            <w:r>
              <w:t>, as the logistics and warehousing services we identified in our contribution, we prefer option 2 with following requirements:</w:t>
            </w:r>
          </w:p>
          <w:p w14:paraId="5D3B3FE4" w14:textId="77777777" w:rsidR="00F003F2" w:rsidRDefault="00336CE8">
            <w:pPr>
              <w:pStyle w:val="Listenabsatz"/>
              <w:numPr>
                <w:ilvl w:val="1"/>
                <w:numId w:val="36"/>
              </w:numPr>
            </w:pPr>
            <w:r>
              <w:t>Option 2: based on the best evaluation results of selected IIoT use cases</w:t>
            </w:r>
          </w:p>
          <w:p w14:paraId="450F039E" w14:textId="77777777" w:rsidR="00F003F2" w:rsidRDefault="00336CE8">
            <w:pPr>
              <w:pStyle w:val="Listenabsatz"/>
              <w:numPr>
                <w:ilvl w:val="4"/>
                <w:numId w:val="36"/>
              </w:numPr>
              <w:tabs>
                <w:tab w:val="left" w:pos="2444"/>
                <w:tab w:val="left" w:pos="3164"/>
              </w:tabs>
              <w:ind w:left="1136"/>
            </w:pPr>
            <w:r>
              <w:t>Horizontal position accuracy (&lt; 0.1 m)</w:t>
            </w:r>
          </w:p>
          <w:p w14:paraId="6C0AA38E" w14:textId="77777777" w:rsidR="00F003F2" w:rsidRDefault="00336CE8">
            <w:pPr>
              <w:pStyle w:val="Listenabsatz"/>
              <w:numPr>
                <w:ilvl w:val="4"/>
                <w:numId w:val="36"/>
              </w:numPr>
              <w:ind w:left="1136"/>
            </w:pPr>
            <w:r>
              <w:t>Vertical position accuracy (&lt; 0.2 m)</w:t>
            </w:r>
          </w:p>
          <w:p w14:paraId="6F3172A6" w14:textId="77777777" w:rsidR="00F003F2" w:rsidRDefault="00336CE8">
            <w:pPr>
              <w:pStyle w:val="Listenabsatz"/>
              <w:numPr>
                <w:ilvl w:val="4"/>
                <w:numId w:val="36"/>
              </w:numPr>
              <w:ind w:left="1136"/>
            </w:pPr>
            <w:r>
              <w:rPr>
                <w:b/>
                <w:bCs/>
              </w:rPr>
              <w:t>End-to-end latency</w:t>
            </w:r>
            <w:r>
              <w:t xml:space="preserve"> for position estimation of UE (&lt;10ms)</w:t>
            </w:r>
          </w:p>
          <w:p w14:paraId="57083214" w14:textId="77777777" w:rsidR="00F003F2" w:rsidRDefault="00336CE8">
            <w:pPr>
              <w:spacing w:after="0"/>
              <w:rPr>
                <w:rFonts w:eastAsiaTheme="minorEastAsia"/>
                <w:lang w:eastAsia="zh-CN"/>
              </w:rPr>
            </w:pPr>
            <w:r>
              <w:rPr>
                <w:rFonts w:eastAsiaTheme="minorEastAsia" w:hint="eastAsia"/>
                <w:lang w:eastAsia="zh-CN"/>
              </w:rPr>
              <w:t>N</w:t>
            </w:r>
            <w:r>
              <w:rPr>
                <w:rFonts w:eastAsiaTheme="minorEastAsia"/>
                <w:lang w:eastAsia="zh-CN"/>
              </w:rPr>
              <w:t>ote that the above requirements are the inputs from our consumers, which seems quite stringent from RAN1 perspective, hence, we are also fine following the target requirement justified in the SID, which are:</w:t>
            </w:r>
          </w:p>
          <w:p w14:paraId="70761922" w14:textId="77777777" w:rsidR="00F003F2" w:rsidRDefault="00336CE8">
            <w:pPr>
              <w:pStyle w:val="Listenabsatz"/>
              <w:numPr>
                <w:ilvl w:val="1"/>
                <w:numId w:val="36"/>
              </w:numPr>
            </w:pPr>
            <w:r>
              <w:t>Option 2: based on the best evaluation results of selected IIoT use cases</w:t>
            </w:r>
          </w:p>
          <w:p w14:paraId="7DAF0E75" w14:textId="77777777" w:rsidR="00F003F2" w:rsidRDefault="00336CE8">
            <w:pPr>
              <w:pStyle w:val="Listenabsatz"/>
              <w:numPr>
                <w:ilvl w:val="4"/>
                <w:numId w:val="36"/>
              </w:numPr>
              <w:tabs>
                <w:tab w:val="left" w:pos="2444"/>
                <w:tab w:val="left" w:pos="3164"/>
              </w:tabs>
              <w:ind w:left="1136"/>
            </w:pPr>
            <w:r>
              <w:t>Horizontal position accuracy (&lt; 0.2 m)</w:t>
            </w:r>
          </w:p>
          <w:p w14:paraId="3FCA87EE" w14:textId="77777777" w:rsidR="00F003F2" w:rsidRDefault="00336CE8">
            <w:pPr>
              <w:pStyle w:val="Listenabsatz"/>
              <w:numPr>
                <w:ilvl w:val="4"/>
                <w:numId w:val="36"/>
              </w:numPr>
              <w:ind w:left="1136"/>
            </w:pPr>
            <w:r>
              <w:t>Vertical position accuracy (&lt; 0.2 m)</w:t>
            </w:r>
          </w:p>
          <w:p w14:paraId="57CD7ED1" w14:textId="77777777" w:rsidR="00F003F2" w:rsidRDefault="00336CE8">
            <w:pPr>
              <w:pStyle w:val="Listenabsatz"/>
              <w:numPr>
                <w:ilvl w:val="4"/>
                <w:numId w:val="36"/>
              </w:numPr>
              <w:ind w:left="1136"/>
            </w:pPr>
            <w:r>
              <w:rPr>
                <w:b/>
                <w:bCs/>
              </w:rPr>
              <w:t>End-to-end latency</w:t>
            </w:r>
            <w:r>
              <w:t xml:space="preserve"> for position estimation of UE (&lt;100ms)</w:t>
            </w:r>
          </w:p>
          <w:p w14:paraId="0186EB1A" w14:textId="77777777" w:rsidR="00F003F2" w:rsidRDefault="00F003F2">
            <w:pPr>
              <w:rPr>
                <w:rFonts w:eastAsiaTheme="minorEastAsia"/>
                <w:lang w:val="en-US" w:eastAsia="zh-CN"/>
              </w:rPr>
            </w:pPr>
          </w:p>
        </w:tc>
      </w:tr>
      <w:tr w:rsidR="00F003F2" w14:paraId="314F2D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07438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19B53DE3" w14:textId="77777777" w:rsidR="00F003F2" w:rsidRDefault="00336CE8">
            <w:pPr>
              <w:rPr>
                <w:rFonts w:cstheme="minorHAnsi"/>
                <w:sz w:val="18"/>
                <w:szCs w:val="18"/>
              </w:rPr>
            </w:pPr>
            <w:r>
              <w:rPr>
                <w:rFonts w:cstheme="minorHAnsi"/>
                <w:sz w:val="18"/>
                <w:szCs w:val="18"/>
              </w:rPr>
              <w:t xml:space="preserve">Option1 is preferred for both commercial and IIoT use cases but referring to SID without the table of TS22.261.  </w:t>
            </w:r>
          </w:p>
          <w:p w14:paraId="5913E805" w14:textId="77777777" w:rsidR="00F003F2" w:rsidRDefault="00336CE8">
            <w:pPr>
              <w:pStyle w:val="Listenabsatz"/>
              <w:numPr>
                <w:ilvl w:val="0"/>
                <w:numId w:val="38"/>
              </w:numPr>
              <w:rPr>
                <w:rFonts w:cstheme="minorHAnsi"/>
                <w:sz w:val="18"/>
                <w:szCs w:val="18"/>
              </w:rPr>
            </w:pPr>
            <w:r>
              <w:rPr>
                <w:rFonts w:cstheme="minorHAnsi"/>
                <w:sz w:val="18"/>
                <w:szCs w:val="18"/>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6BB8F300" w14:textId="77777777" w:rsidR="00F003F2" w:rsidRDefault="00336CE8">
            <w:pPr>
              <w:pStyle w:val="Listenabsatz"/>
              <w:numPr>
                <w:ilvl w:val="0"/>
                <w:numId w:val="38"/>
              </w:numPr>
              <w:tabs>
                <w:tab w:val="left" w:pos="1004"/>
              </w:tabs>
              <w:rPr>
                <w:lang w:eastAsia="zh-CN"/>
              </w:rPr>
            </w:pPr>
            <w:r>
              <w:rPr>
                <w:rFonts w:cstheme="minorHAnsi"/>
                <w:sz w:val="18"/>
                <w:szCs w:val="18"/>
              </w:rPr>
              <w:t>For latency target, the listed options [10ms or 15ms or 1s] are too extreme.  Propose to also include 100ms in the latency target options.</w:t>
            </w:r>
          </w:p>
        </w:tc>
      </w:tr>
      <w:tr w:rsidR="00F003F2" w14:paraId="61362A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CF36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Huawei, HiSilicon</w:t>
            </w:r>
          </w:p>
        </w:tc>
        <w:tc>
          <w:tcPr>
            <w:tcW w:w="8043" w:type="dxa"/>
            <w:tcBorders>
              <w:top w:val="double" w:sz="4" w:space="0" w:color="auto"/>
              <w:bottom w:val="double" w:sz="4" w:space="0" w:color="auto"/>
              <w:right w:val="double" w:sz="4" w:space="0" w:color="auto"/>
            </w:tcBorders>
          </w:tcPr>
          <w:p w14:paraId="31329F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7E280AE0" w14:textId="77777777" w:rsidR="00F003F2" w:rsidRDefault="00336CE8">
            <w:pPr>
              <w:rPr>
                <w:rFonts w:cstheme="minorHAnsi"/>
                <w:sz w:val="18"/>
                <w:szCs w:val="18"/>
              </w:rPr>
            </w:pPr>
            <w:r>
              <w:rPr>
                <w:rFonts w:eastAsiaTheme="minorEastAsia" w:cstheme="minorHAnsi"/>
                <w:sz w:val="18"/>
                <w:szCs w:val="18"/>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14:paraId="64A81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F876DC"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57F4C7F6" w14:textId="77777777" w:rsidR="00F003F2" w:rsidRDefault="00336CE8">
            <w:pPr>
              <w:rPr>
                <w:rFonts w:eastAsiaTheme="minorEastAsia" w:cstheme="minorHAnsi"/>
                <w:sz w:val="18"/>
                <w:szCs w:val="18"/>
                <w:lang w:eastAsia="zh-CN"/>
              </w:rPr>
            </w:pPr>
            <w:r>
              <w:rPr>
                <w:rFonts w:eastAsia="Malgun Gothic" w:cstheme="minorHAnsi" w:hint="eastAsia"/>
                <w:szCs w:val="18"/>
                <w:lang w:eastAsia="ko-KR"/>
              </w:rPr>
              <w:t xml:space="preserve">To avoid long discussion on determining target performance, we prefer </w:t>
            </w:r>
            <w:r>
              <w:rPr>
                <w:rFonts w:eastAsia="Malgun Gothic" w:cstheme="minorHAnsi"/>
                <w:szCs w:val="18"/>
                <w:lang w:eastAsia="ko-KR"/>
              </w:rPr>
              <w:t xml:space="preserve">that at least several candidate values could be determined. We are generally fine with option 1 for both commercial use cases and IIoT use cases, and we are open to discuss the necessity of a more tight requirement of vertical positioning accuracy. The latency requirement would be quite different depending on the kind of latency such as the physical-layer or end-to-end, so we prefer to define </w:t>
            </w:r>
            <w:r>
              <w:rPr>
                <w:rFonts w:eastAsia="Malgun Gothic" w:cstheme="minorHAnsi"/>
                <w:szCs w:val="18"/>
                <w:lang w:eastAsia="ko-KR"/>
              </w:rPr>
              <w:lastRenderedPageBreak/>
              <w:t>the specific latecy requirement value after deciding the target latency (physical-layer or end-to-end).</w:t>
            </w:r>
          </w:p>
        </w:tc>
      </w:tr>
      <w:tr w:rsidR="00F003F2" w14:paraId="4FF188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0FDE68" w14:textId="77777777" w:rsidR="00F003F2" w:rsidRDefault="00336CE8">
            <w:pPr>
              <w:rPr>
                <w:rFonts w:eastAsia="Malgun Gothic" w:cstheme="minorHAnsi"/>
                <w:sz w:val="18"/>
                <w:szCs w:val="18"/>
                <w:lang w:eastAsia="ko-KR"/>
              </w:rPr>
            </w:pPr>
            <w:r>
              <w:rPr>
                <w:rFonts w:eastAsia="Malgun Gothic" w:cstheme="minorHAnsi"/>
                <w:sz w:val="18"/>
                <w:szCs w:val="18"/>
                <w:lang w:eastAsia="ko-KR"/>
              </w:rPr>
              <w:lastRenderedPageBreak/>
              <w:t>Verizon</w:t>
            </w:r>
          </w:p>
        </w:tc>
        <w:tc>
          <w:tcPr>
            <w:tcW w:w="8043" w:type="dxa"/>
            <w:tcBorders>
              <w:top w:val="double" w:sz="4" w:space="0" w:color="auto"/>
              <w:bottom w:val="double" w:sz="4" w:space="0" w:color="auto"/>
              <w:right w:val="double" w:sz="4" w:space="0" w:color="auto"/>
            </w:tcBorders>
          </w:tcPr>
          <w:p w14:paraId="3ED407AF" w14:textId="77777777" w:rsidR="00F003F2" w:rsidRDefault="00336CE8" w:rsidP="001F065E">
            <w:pPr>
              <w:tabs>
                <w:tab w:val="left" w:pos="1004"/>
              </w:tabs>
              <w:spacing w:beforeLines="50" w:before="120" w:after="0"/>
            </w:pPr>
            <w:r>
              <w:rPr>
                <w:lang w:eastAsia="zh-CN"/>
              </w:rPr>
              <w:t xml:space="preserve">Regarding the target positioning accuracy requirements for </w:t>
            </w:r>
            <w:r>
              <w:rPr>
                <w:b/>
              </w:rPr>
              <w:t>IIoT use cases</w:t>
            </w:r>
            <w:r>
              <w:t>, we have very simiar need in the logistics and warehousing services to what  CMCC identified in their contribution. There are strong commercial need for higher accuracy beyond logistcs and wharehuasing too and they are growing by the day. Therefore we would like to ask the std to shoot for:</w:t>
            </w:r>
          </w:p>
          <w:p w14:paraId="67379E7C" w14:textId="77777777" w:rsidR="00F003F2" w:rsidRDefault="00336CE8" w:rsidP="001F065E">
            <w:pPr>
              <w:tabs>
                <w:tab w:val="left" w:pos="1004"/>
              </w:tabs>
              <w:spacing w:beforeLines="50" w:before="120" w:after="0"/>
            </w:pPr>
            <w:r>
              <w:t>Option 2: based on the best evaluation results of selected IIoT use cases</w:t>
            </w:r>
          </w:p>
          <w:p w14:paraId="5BC7FA0D" w14:textId="77777777" w:rsidR="00F003F2" w:rsidRDefault="00336CE8">
            <w:pPr>
              <w:pStyle w:val="Listenabsatz"/>
              <w:numPr>
                <w:ilvl w:val="4"/>
                <w:numId w:val="36"/>
              </w:numPr>
              <w:tabs>
                <w:tab w:val="left" w:pos="2444"/>
                <w:tab w:val="left" w:pos="3164"/>
              </w:tabs>
              <w:ind w:left="1136"/>
            </w:pPr>
            <w:r>
              <w:t xml:space="preserve">Horizontal position accuracy (&lt; 0.1 m) </w:t>
            </w:r>
            <w:r>
              <w:sym w:font="Wingdings" w:char="F0DF"/>
            </w:r>
            <w:r>
              <w:t xml:space="preserve"> yes, &lt;0.1m</w:t>
            </w:r>
          </w:p>
          <w:p w14:paraId="21D099FE" w14:textId="77777777" w:rsidR="00F003F2" w:rsidRDefault="00336CE8">
            <w:pPr>
              <w:pStyle w:val="Listenabsatz"/>
              <w:numPr>
                <w:ilvl w:val="4"/>
                <w:numId w:val="36"/>
              </w:numPr>
              <w:ind w:left="1136"/>
            </w:pPr>
            <w:r>
              <w:t xml:space="preserve">Vertical position accuracy (&lt; 0.2 m) </w:t>
            </w:r>
            <w:r>
              <w:sym w:font="Wingdings" w:char="F0DF"/>
            </w:r>
            <w:r>
              <w:t xml:space="preserve"> yes, vertical</w:t>
            </w:r>
          </w:p>
          <w:p w14:paraId="5AB073DF" w14:textId="77777777" w:rsidR="00F003F2" w:rsidRDefault="00336CE8">
            <w:pPr>
              <w:pStyle w:val="Listenabsatz"/>
              <w:numPr>
                <w:ilvl w:val="4"/>
                <w:numId w:val="36"/>
              </w:numPr>
              <w:ind w:left="1136"/>
            </w:pPr>
            <w:r>
              <w:rPr>
                <w:bCs/>
              </w:rPr>
              <w:t>End-to-end latency</w:t>
            </w:r>
            <w:r>
              <w:t xml:space="preserve"> for position estimation of UE (&lt;10ms) </w:t>
            </w:r>
          </w:p>
          <w:p w14:paraId="3E5A209B" w14:textId="77777777" w:rsidR="00F003F2" w:rsidRDefault="00336CE8">
            <w:pPr>
              <w:spacing w:after="0"/>
              <w:rPr>
                <w:rFonts w:eastAsiaTheme="minorEastAsia"/>
                <w:lang w:eastAsia="zh-CN"/>
              </w:rPr>
            </w:pPr>
            <w:r>
              <w:rPr>
                <w:rFonts w:eastAsiaTheme="minorEastAsia"/>
                <w:lang w:eastAsia="zh-CN"/>
              </w:rPr>
              <w:t>This does seem  a bit stringent from RAN1 perspective at this stage, for that, we can consider it in a more relaxed (e.g., less NLOS) environement. But we really hope at least for  some cases, we can claim a (horizontal) accuracy of &lt;0.1m.</w:t>
            </w:r>
          </w:p>
          <w:p w14:paraId="22A1B80C" w14:textId="77777777" w:rsidR="00F003F2" w:rsidRDefault="00336CE8">
            <w:pPr>
              <w:spacing w:after="0"/>
              <w:rPr>
                <w:rFonts w:eastAsiaTheme="minorEastAsia"/>
                <w:lang w:eastAsia="zh-CN"/>
              </w:rPr>
            </w:pPr>
            <w:r>
              <w:rPr>
                <w:rFonts w:eastAsiaTheme="minorEastAsia"/>
                <w:lang w:eastAsia="zh-CN"/>
              </w:rPr>
              <w:t>At the very least, we should meet the target requirement in the SID:</w:t>
            </w:r>
          </w:p>
          <w:p w14:paraId="311E60C1" w14:textId="77777777" w:rsidR="00F003F2" w:rsidRDefault="00336CE8">
            <w:pPr>
              <w:pStyle w:val="Listenabsatz"/>
              <w:numPr>
                <w:ilvl w:val="1"/>
                <w:numId w:val="36"/>
              </w:numPr>
            </w:pPr>
            <w:r>
              <w:t>Option 2: based on the best evaluation results of selected IIoT use cases</w:t>
            </w:r>
          </w:p>
          <w:p w14:paraId="75728F05" w14:textId="77777777" w:rsidR="00F003F2" w:rsidRDefault="00336CE8">
            <w:pPr>
              <w:pStyle w:val="Listenabsatz"/>
              <w:numPr>
                <w:ilvl w:val="4"/>
                <w:numId w:val="36"/>
              </w:numPr>
              <w:tabs>
                <w:tab w:val="left" w:pos="2444"/>
                <w:tab w:val="left" w:pos="3164"/>
              </w:tabs>
              <w:ind w:left="1136"/>
            </w:pPr>
            <w:r>
              <w:t>Horizontal position accuracy (&lt; 0.2 m)</w:t>
            </w:r>
          </w:p>
          <w:p w14:paraId="46E5BAE3" w14:textId="77777777" w:rsidR="00F003F2" w:rsidRDefault="00336CE8">
            <w:pPr>
              <w:pStyle w:val="Listenabsatz"/>
              <w:numPr>
                <w:ilvl w:val="4"/>
                <w:numId w:val="36"/>
              </w:numPr>
              <w:ind w:left="1136"/>
            </w:pPr>
            <w:r>
              <w:t>Vertical position accuracy (&lt; 0.2 m)</w:t>
            </w:r>
          </w:p>
          <w:p w14:paraId="763F6AE8" w14:textId="77777777" w:rsidR="00F003F2" w:rsidRDefault="00336CE8">
            <w:pPr>
              <w:pStyle w:val="Listenabsatz"/>
              <w:numPr>
                <w:ilvl w:val="4"/>
                <w:numId w:val="36"/>
              </w:numPr>
              <w:ind w:left="1136"/>
            </w:pPr>
            <w:r>
              <w:rPr>
                <w:bCs/>
              </w:rPr>
              <w:t>End-to-end latency</w:t>
            </w:r>
            <w:r>
              <w:t xml:space="preserve"> for position estimation of UE (&lt;100ms)</w:t>
            </w:r>
          </w:p>
          <w:p w14:paraId="79F53B51" w14:textId="77777777" w:rsidR="00F003F2" w:rsidRDefault="00336CE8">
            <w:pPr>
              <w:rPr>
                <w:rFonts w:eastAsia="Malgun Gothic" w:cstheme="minorHAnsi"/>
                <w:szCs w:val="18"/>
                <w:lang w:val="en-US" w:eastAsia="ko-KR"/>
              </w:rPr>
            </w:pPr>
            <w:r>
              <w:rPr>
                <w:rFonts w:eastAsia="Malgun Gothic" w:cstheme="minorHAnsi"/>
                <w:szCs w:val="18"/>
                <w:lang w:val="en-US" w:eastAsia="ko-KR"/>
              </w:rPr>
              <w:t>We hope we don’t relax further.</w:t>
            </w:r>
          </w:p>
        </w:tc>
      </w:tr>
      <w:tr w:rsidR="00F003F2" w14:paraId="707A06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008E58"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30618177" w14:textId="77777777" w:rsidR="00F003F2" w:rsidRDefault="00336CE8">
            <w:pPr>
              <w:spacing w:after="0"/>
              <w:rPr>
                <w:color w:val="000000"/>
                <w:sz w:val="18"/>
                <w:szCs w:val="18"/>
              </w:rPr>
            </w:pPr>
            <w:r>
              <w:rPr>
                <w:color w:val="000000"/>
                <w:sz w:val="18"/>
                <w:szCs w:val="18"/>
              </w:rPr>
              <w:t>From a usecase perspective most requirements TS 22.261 and TS 22.804 are below 1m. Centimetre level accuracy requirements should not be disclosed from Rel-17 and it is our understanding behind the SI objectives (&lt;0.2m).</w:t>
            </w:r>
          </w:p>
          <w:p w14:paraId="27B06E40" w14:textId="77777777" w:rsidR="00F003F2" w:rsidRDefault="00336CE8">
            <w:pPr>
              <w:spacing w:after="0"/>
              <w:rPr>
                <w:color w:val="000000"/>
                <w:sz w:val="18"/>
                <w:szCs w:val="18"/>
              </w:rPr>
            </w:pPr>
            <w:r>
              <w:rPr>
                <w:color w:val="000000"/>
                <w:sz w:val="18"/>
                <w:szCs w:val="18"/>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rPr>
              <w:t>20cm</w:t>
            </w:r>
            <w:r>
              <w:rPr>
                <w:color w:val="000000"/>
                <w:sz w:val="18"/>
                <w:szCs w:val="18"/>
              </w:rPr>
              <w:t xml:space="preserve"> to ensure the positioning service area has a good LOS coverage and an “optimal” deployment. </w:t>
            </w:r>
          </w:p>
          <w:p w14:paraId="36826178" w14:textId="77777777" w:rsidR="00F003F2" w:rsidRDefault="00336CE8">
            <w:pPr>
              <w:spacing w:after="0"/>
              <w:rPr>
                <w:color w:val="000000"/>
                <w:sz w:val="18"/>
                <w:szCs w:val="18"/>
              </w:rPr>
            </w:pPr>
            <w:r>
              <w:rPr>
                <w:color w:val="000000"/>
                <w:sz w:val="18"/>
                <w:szCs w:val="18"/>
              </w:rPr>
              <w:t>Based on this understanding we support Option2.</w:t>
            </w:r>
          </w:p>
          <w:p w14:paraId="42E218BA" w14:textId="77777777" w:rsidR="00F003F2" w:rsidRDefault="00F003F2">
            <w:pPr>
              <w:spacing w:after="0"/>
              <w:rPr>
                <w:color w:val="000000"/>
                <w:sz w:val="18"/>
                <w:szCs w:val="18"/>
              </w:rPr>
            </w:pPr>
          </w:p>
          <w:p w14:paraId="76DB7321" w14:textId="77777777" w:rsidR="00F003F2" w:rsidRDefault="00336CE8">
            <w:pPr>
              <w:spacing w:after="0"/>
              <w:rPr>
                <w:rFonts w:eastAsiaTheme="minorEastAsia" w:cstheme="minorHAnsi"/>
                <w:sz w:val="18"/>
                <w:szCs w:val="18"/>
                <w:lang w:eastAsia="zh-CN"/>
              </w:rPr>
            </w:pPr>
            <w:r>
              <w:rPr>
                <w:color w:val="000000"/>
                <w:sz w:val="18"/>
                <w:szCs w:val="18"/>
              </w:rPr>
              <w:t xml:space="preserve">Additionally the requirement for the InF can be defined per LOS detectability which is independent on the scenario (SH, DH, DL, SL) choice. </w:t>
            </w:r>
            <w:r>
              <w:rPr>
                <w:rFonts w:eastAsiaTheme="minorEastAsia" w:cstheme="minorHAnsi"/>
                <w:sz w:val="18"/>
                <w:szCs w:val="18"/>
                <w:lang w:eastAsia="zh-CN"/>
              </w:rPr>
              <w:t>With a proper selection of the environment parameter (dClutter, hc and r) it is sufficient to use InF-DH only.</w:t>
            </w:r>
          </w:p>
          <w:p w14:paraId="5BDCB7D7" w14:textId="77777777" w:rsidR="00F003F2" w:rsidRDefault="00F003F2">
            <w:pPr>
              <w:spacing w:after="0"/>
              <w:rPr>
                <w:rFonts w:eastAsiaTheme="minorEastAsia" w:cstheme="minorHAnsi"/>
                <w:sz w:val="18"/>
                <w:szCs w:val="18"/>
                <w:lang w:eastAsia="zh-CN"/>
              </w:rPr>
            </w:pPr>
          </w:p>
          <w:p w14:paraId="3D85A0E0" w14:textId="77777777" w:rsidR="00F003F2" w:rsidRDefault="00336CE8">
            <w:pPr>
              <w:spacing w:after="0"/>
              <w:rPr>
                <w:sz w:val="18"/>
                <w:szCs w:val="18"/>
              </w:rPr>
            </w:pPr>
            <w:r>
              <w:rPr>
                <w:rFonts w:eastAsiaTheme="minorEastAsia" w:cstheme="minorHAnsi"/>
                <w:sz w:val="18"/>
                <w:szCs w:val="18"/>
                <w:lang w:eastAsia="zh-CN"/>
              </w:rPr>
              <w:t xml:space="preserve">We propose the following requirement for Rel-17: </w:t>
            </w:r>
            <w:r>
              <w:rPr>
                <w:sz w:val="18"/>
                <w:szCs w:val="18"/>
              </w:rPr>
              <w:t xml:space="preserve"> </w:t>
            </w:r>
          </w:p>
          <w:tbl>
            <w:tblPr>
              <w:tblStyle w:val="Tabellenraster"/>
              <w:tblW w:w="5960" w:type="dxa"/>
              <w:tblLayout w:type="fixed"/>
              <w:tblLook w:val="04A0" w:firstRow="1" w:lastRow="0" w:firstColumn="1" w:lastColumn="0" w:noHBand="0" w:noVBand="1"/>
            </w:tblPr>
            <w:tblGrid>
              <w:gridCol w:w="2558"/>
              <w:gridCol w:w="1701"/>
              <w:gridCol w:w="1701"/>
            </w:tblGrid>
            <w:tr w:rsidR="00F003F2" w14:paraId="4071866C" w14:textId="77777777">
              <w:trPr>
                <w:trHeight w:val="348"/>
              </w:trPr>
              <w:tc>
                <w:tcPr>
                  <w:tcW w:w="2558" w:type="dxa"/>
                </w:tcPr>
                <w:p w14:paraId="4A798F2F" w14:textId="77777777" w:rsidR="00F003F2" w:rsidRDefault="00F003F2">
                  <w:pPr>
                    <w:pStyle w:val="Listenabsatz"/>
                    <w:spacing w:line="240" w:lineRule="auto"/>
                    <w:ind w:left="0"/>
                    <w:contextualSpacing w:val="0"/>
                    <w:rPr>
                      <w:sz w:val="18"/>
                      <w:szCs w:val="18"/>
                    </w:rPr>
                  </w:pPr>
                </w:p>
              </w:tc>
              <w:tc>
                <w:tcPr>
                  <w:tcW w:w="1701" w:type="dxa"/>
                </w:tcPr>
                <w:p w14:paraId="3476E7CD" w14:textId="77777777" w:rsidR="00F003F2" w:rsidRDefault="00336CE8">
                  <w:pPr>
                    <w:pStyle w:val="Listenabsatz"/>
                    <w:spacing w:line="240" w:lineRule="auto"/>
                    <w:ind w:left="0"/>
                    <w:contextualSpacing w:val="0"/>
                    <w:rPr>
                      <w:sz w:val="18"/>
                      <w:szCs w:val="18"/>
                    </w:rPr>
                  </w:pPr>
                  <w:r>
                    <w:rPr>
                      <w:sz w:val="18"/>
                      <w:szCs w:val="18"/>
                    </w:rPr>
                    <w:t>Requirement</w:t>
                  </w:r>
                </w:p>
              </w:tc>
              <w:tc>
                <w:tcPr>
                  <w:tcW w:w="1701" w:type="dxa"/>
                </w:tcPr>
                <w:p w14:paraId="50A76243" w14:textId="77777777" w:rsidR="00F003F2" w:rsidRDefault="00336CE8">
                  <w:pPr>
                    <w:pStyle w:val="Listenabsatz"/>
                    <w:spacing w:line="240" w:lineRule="auto"/>
                    <w:ind w:left="0"/>
                    <w:contextualSpacing w:val="0"/>
                    <w:rPr>
                      <w:sz w:val="18"/>
                      <w:szCs w:val="18"/>
                    </w:rPr>
                  </w:pPr>
                  <w:r>
                    <w:rPr>
                      <w:lang w:eastAsia="zh-CN"/>
                    </w:rPr>
                    <w:t>Availability</w:t>
                  </w:r>
                </w:p>
              </w:tc>
            </w:tr>
            <w:tr w:rsidR="00F003F2" w14:paraId="6C9D5ED7" w14:textId="77777777">
              <w:trPr>
                <w:trHeight w:val="338"/>
              </w:trPr>
              <w:tc>
                <w:tcPr>
                  <w:tcW w:w="2558" w:type="dxa"/>
                </w:tcPr>
                <w:p w14:paraId="5E3EAE28" w14:textId="77777777" w:rsidR="00F003F2" w:rsidRDefault="00336CE8">
                  <w:pPr>
                    <w:pStyle w:val="Listenabsatz"/>
                    <w:spacing w:line="240" w:lineRule="auto"/>
                    <w:ind w:left="0"/>
                    <w:contextualSpacing w:val="0"/>
                    <w:rPr>
                      <w:sz w:val="18"/>
                      <w:szCs w:val="18"/>
                    </w:rPr>
                  </w:pPr>
                  <w:r>
                    <w:rPr>
                      <w:sz w:val="18"/>
                      <w:szCs w:val="18"/>
                    </w:rPr>
                    <w:t>Overall accuracy InF-DH</w:t>
                  </w:r>
                </w:p>
              </w:tc>
              <w:tc>
                <w:tcPr>
                  <w:tcW w:w="1701" w:type="dxa"/>
                </w:tcPr>
                <w:p w14:paraId="25AC14F7" w14:textId="77777777" w:rsidR="00F003F2" w:rsidRDefault="00336CE8">
                  <w:pPr>
                    <w:pStyle w:val="Listenabsatz"/>
                    <w:spacing w:line="240" w:lineRule="auto"/>
                    <w:ind w:left="0"/>
                    <w:contextualSpacing w:val="0"/>
                    <w:rPr>
                      <w:sz w:val="18"/>
                      <w:szCs w:val="18"/>
                    </w:rPr>
                  </w:pPr>
                  <w:r>
                    <w:rPr>
                      <w:sz w:val="18"/>
                      <w:szCs w:val="18"/>
                    </w:rPr>
                    <w:t>&lt;1m</w:t>
                  </w:r>
                </w:p>
              </w:tc>
              <w:tc>
                <w:tcPr>
                  <w:tcW w:w="1701" w:type="dxa"/>
                </w:tcPr>
                <w:p w14:paraId="55AD18CD" w14:textId="77777777" w:rsidR="00F003F2" w:rsidRDefault="00336CE8">
                  <w:pPr>
                    <w:pStyle w:val="Listenabsatz"/>
                    <w:spacing w:line="240" w:lineRule="auto"/>
                    <w:ind w:left="0"/>
                    <w:contextualSpacing w:val="0"/>
                    <w:rPr>
                      <w:sz w:val="18"/>
                      <w:szCs w:val="18"/>
                    </w:rPr>
                  </w:pPr>
                  <w:r>
                    <w:rPr>
                      <w:sz w:val="18"/>
                      <w:szCs w:val="18"/>
                    </w:rPr>
                    <w:t>80%</w:t>
                  </w:r>
                </w:p>
              </w:tc>
            </w:tr>
            <w:tr w:rsidR="00F003F2" w14:paraId="1FCD8CFD" w14:textId="77777777">
              <w:trPr>
                <w:trHeight w:val="338"/>
              </w:trPr>
              <w:tc>
                <w:tcPr>
                  <w:tcW w:w="2558" w:type="dxa"/>
                </w:tcPr>
                <w:p w14:paraId="6C4C4D4C" w14:textId="77777777" w:rsidR="00F003F2" w:rsidRDefault="00336CE8">
                  <w:pPr>
                    <w:pStyle w:val="Listenabsatz"/>
                    <w:spacing w:line="240" w:lineRule="auto"/>
                    <w:ind w:left="0"/>
                    <w:contextualSpacing w:val="0"/>
                    <w:rPr>
                      <w:sz w:val="18"/>
                      <w:szCs w:val="18"/>
                    </w:rPr>
                  </w:pPr>
                  <w:r>
                    <w:rPr>
                      <w:sz w:val="18"/>
                      <w:szCs w:val="18"/>
                    </w:rPr>
                    <w:t>[Overall accuracy InF-SH]</w:t>
                  </w:r>
                </w:p>
              </w:tc>
              <w:tc>
                <w:tcPr>
                  <w:tcW w:w="1701" w:type="dxa"/>
                </w:tcPr>
                <w:p w14:paraId="463E4BBA" w14:textId="77777777" w:rsidR="00F003F2" w:rsidRDefault="00336CE8">
                  <w:pPr>
                    <w:pStyle w:val="Listenabsatz"/>
                    <w:spacing w:line="240" w:lineRule="auto"/>
                    <w:ind w:left="0"/>
                    <w:contextualSpacing w:val="0"/>
                    <w:rPr>
                      <w:sz w:val="18"/>
                      <w:szCs w:val="18"/>
                    </w:rPr>
                  </w:pPr>
                  <w:r>
                    <w:rPr>
                      <w:sz w:val="18"/>
                      <w:szCs w:val="18"/>
                    </w:rPr>
                    <w:t>&lt;0.2m</w:t>
                  </w:r>
                </w:p>
              </w:tc>
              <w:tc>
                <w:tcPr>
                  <w:tcW w:w="1701" w:type="dxa"/>
                </w:tcPr>
                <w:p w14:paraId="5EEC06CB" w14:textId="77777777" w:rsidR="00F003F2" w:rsidRDefault="00336CE8">
                  <w:pPr>
                    <w:pStyle w:val="Listenabsatz"/>
                    <w:spacing w:line="240" w:lineRule="auto"/>
                    <w:ind w:left="0"/>
                    <w:contextualSpacing w:val="0"/>
                    <w:rPr>
                      <w:sz w:val="18"/>
                      <w:szCs w:val="18"/>
                    </w:rPr>
                  </w:pPr>
                  <w:r>
                    <w:rPr>
                      <w:sz w:val="18"/>
                      <w:szCs w:val="18"/>
                    </w:rPr>
                    <w:t>95%</w:t>
                  </w:r>
                </w:p>
              </w:tc>
            </w:tr>
            <w:tr w:rsidR="00F003F2" w14:paraId="554E383F" w14:textId="77777777">
              <w:trPr>
                <w:trHeight w:val="348"/>
              </w:trPr>
              <w:tc>
                <w:tcPr>
                  <w:tcW w:w="2558" w:type="dxa"/>
                </w:tcPr>
                <w:p w14:paraId="2BA68753" w14:textId="77777777" w:rsidR="00F003F2" w:rsidRDefault="00336CE8">
                  <w:pPr>
                    <w:pStyle w:val="Listenabsatz"/>
                    <w:spacing w:line="240" w:lineRule="auto"/>
                    <w:ind w:left="0"/>
                    <w:contextualSpacing w:val="0"/>
                    <w:rPr>
                      <w:sz w:val="18"/>
                      <w:szCs w:val="18"/>
                    </w:rPr>
                  </w:pPr>
                  <w:r>
                    <w:rPr>
                      <w:sz w:val="18"/>
                      <w:szCs w:val="18"/>
                    </w:rPr>
                    <w:t>InF (# of LOS  links &lt;=4)</w:t>
                  </w:r>
                </w:p>
              </w:tc>
              <w:tc>
                <w:tcPr>
                  <w:tcW w:w="1701" w:type="dxa"/>
                </w:tcPr>
                <w:p w14:paraId="2EA24495" w14:textId="77777777" w:rsidR="00F003F2" w:rsidRDefault="00336CE8">
                  <w:pPr>
                    <w:pStyle w:val="Listenabsatz"/>
                    <w:spacing w:line="240" w:lineRule="auto"/>
                    <w:ind w:left="0"/>
                    <w:contextualSpacing w:val="0"/>
                    <w:rPr>
                      <w:sz w:val="18"/>
                      <w:szCs w:val="18"/>
                    </w:rPr>
                  </w:pPr>
                  <w:r>
                    <w:rPr>
                      <w:sz w:val="18"/>
                      <w:szCs w:val="18"/>
                    </w:rPr>
                    <w:t xml:space="preserve">&lt;1m </w:t>
                  </w:r>
                </w:p>
              </w:tc>
              <w:tc>
                <w:tcPr>
                  <w:tcW w:w="1701" w:type="dxa"/>
                </w:tcPr>
                <w:p w14:paraId="222DE245" w14:textId="77777777" w:rsidR="00F003F2" w:rsidRDefault="00336CE8">
                  <w:pPr>
                    <w:pStyle w:val="Listenabsatz"/>
                    <w:spacing w:line="240" w:lineRule="auto"/>
                    <w:ind w:left="0"/>
                    <w:contextualSpacing w:val="0"/>
                    <w:rPr>
                      <w:sz w:val="18"/>
                      <w:szCs w:val="18"/>
                    </w:rPr>
                  </w:pPr>
                  <w:r>
                    <w:rPr>
                      <w:sz w:val="18"/>
                      <w:szCs w:val="18"/>
                    </w:rPr>
                    <w:t>80%</w:t>
                  </w:r>
                </w:p>
              </w:tc>
            </w:tr>
            <w:tr w:rsidR="00F003F2" w14:paraId="63F15339" w14:textId="77777777">
              <w:trPr>
                <w:trHeight w:val="348"/>
              </w:trPr>
              <w:tc>
                <w:tcPr>
                  <w:tcW w:w="2558" w:type="dxa"/>
                </w:tcPr>
                <w:p w14:paraId="34D0B828" w14:textId="77777777" w:rsidR="00F003F2" w:rsidRDefault="00336CE8">
                  <w:pPr>
                    <w:pStyle w:val="Listenabsatz"/>
                    <w:spacing w:line="240" w:lineRule="auto"/>
                    <w:ind w:left="0"/>
                    <w:contextualSpacing w:val="0"/>
                    <w:rPr>
                      <w:sz w:val="18"/>
                      <w:szCs w:val="18"/>
                    </w:rPr>
                  </w:pPr>
                  <w:r>
                    <w:rPr>
                      <w:sz w:val="18"/>
                      <w:szCs w:val="18"/>
                    </w:rPr>
                    <w:t>InF (# of LOS  links &gt;4)</w:t>
                  </w:r>
                </w:p>
              </w:tc>
              <w:tc>
                <w:tcPr>
                  <w:tcW w:w="1701" w:type="dxa"/>
                </w:tcPr>
                <w:p w14:paraId="4635A641" w14:textId="77777777" w:rsidR="00F003F2" w:rsidRDefault="00336CE8">
                  <w:pPr>
                    <w:pStyle w:val="Listenabsatz"/>
                    <w:spacing w:line="240" w:lineRule="auto"/>
                    <w:ind w:left="0"/>
                    <w:contextualSpacing w:val="0"/>
                    <w:rPr>
                      <w:sz w:val="18"/>
                      <w:szCs w:val="18"/>
                    </w:rPr>
                  </w:pPr>
                  <w:r>
                    <w:rPr>
                      <w:sz w:val="18"/>
                      <w:szCs w:val="18"/>
                    </w:rPr>
                    <w:t xml:space="preserve">&lt; 1m </w:t>
                  </w:r>
                </w:p>
              </w:tc>
              <w:tc>
                <w:tcPr>
                  <w:tcW w:w="1701" w:type="dxa"/>
                </w:tcPr>
                <w:p w14:paraId="1337EFA5" w14:textId="77777777" w:rsidR="00F003F2" w:rsidRDefault="00336CE8">
                  <w:pPr>
                    <w:pStyle w:val="Listenabsatz"/>
                    <w:spacing w:line="240" w:lineRule="auto"/>
                    <w:ind w:left="0"/>
                    <w:contextualSpacing w:val="0"/>
                    <w:rPr>
                      <w:sz w:val="18"/>
                      <w:szCs w:val="18"/>
                    </w:rPr>
                  </w:pPr>
                  <w:r>
                    <w:rPr>
                      <w:sz w:val="18"/>
                      <w:szCs w:val="18"/>
                    </w:rPr>
                    <w:t>80%</w:t>
                  </w:r>
                </w:p>
              </w:tc>
            </w:tr>
            <w:tr w:rsidR="00F003F2" w14:paraId="13C81CAD" w14:textId="77777777">
              <w:trPr>
                <w:trHeight w:val="348"/>
              </w:trPr>
              <w:tc>
                <w:tcPr>
                  <w:tcW w:w="2558" w:type="dxa"/>
                </w:tcPr>
                <w:p w14:paraId="3C129A15" w14:textId="77777777" w:rsidR="00F003F2" w:rsidRDefault="00336CE8">
                  <w:pPr>
                    <w:pStyle w:val="Listenabsatz"/>
                    <w:spacing w:line="240" w:lineRule="auto"/>
                    <w:ind w:left="0"/>
                    <w:contextualSpacing w:val="0"/>
                    <w:rPr>
                      <w:sz w:val="18"/>
                      <w:szCs w:val="18"/>
                    </w:rPr>
                  </w:pPr>
                  <w:r>
                    <w:rPr>
                      <w:sz w:val="18"/>
                      <w:szCs w:val="18"/>
                    </w:rPr>
                    <w:t xml:space="preserve">InF (# of LOS  links &gt;=[8]) </w:t>
                  </w:r>
                </w:p>
              </w:tc>
              <w:tc>
                <w:tcPr>
                  <w:tcW w:w="1701" w:type="dxa"/>
                </w:tcPr>
                <w:p w14:paraId="30ADF271" w14:textId="77777777" w:rsidR="00F003F2" w:rsidRDefault="00336CE8">
                  <w:pPr>
                    <w:pStyle w:val="Listenabsatz"/>
                    <w:spacing w:line="240" w:lineRule="auto"/>
                    <w:ind w:left="0"/>
                    <w:contextualSpacing w:val="0"/>
                    <w:rPr>
                      <w:sz w:val="18"/>
                      <w:szCs w:val="18"/>
                    </w:rPr>
                  </w:pPr>
                  <w:r>
                    <w:rPr>
                      <w:sz w:val="18"/>
                      <w:szCs w:val="18"/>
                    </w:rPr>
                    <w:t xml:space="preserve">&lt; 0.2m </w:t>
                  </w:r>
                </w:p>
              </w:tc>
              <w:tc>
                <w:tcPr>
                  <w:tcW w:w="1701" w:type="dxa"/>
                </w:tcPr>
                <w:p w14:paraId="1C3AB896" w14:textId="77777777" w:rsidR="00F003F2" w:rsidRDefault="00336CE8">
                  <w:pPr>
                    <w:pStyle w:val="Listenabsatz"/>
                    <w:spacing w:line="240" w:lineRule="auto"/>
                    <w:ind w:left="0"/>
                    <w:contextualSpacing w:val="0"/>
                    <w:rPr>
                      <w:sz w:val="18"/>
                      <w:szCs w:val="18"/>
                    </w:rPr>
                  </w:pPr>
                  <w:r>
                    <w:rPr>
                      <w:sz w:val="18"/>
                      <w:szCs w:val="18"/>
                    </w:rPr>
                    <w:t>95%</w:t>
                  </w:r>
                </w:p>
              </w:tc>
            </w:tr>
          </w:tbl>
          <w:p w14:paraId="7F00C594" w14:textId="77777777" w:rsidR="00F003F2" w:rsidRDefault="00F003F2">
            <w:pPr>
              <w:pStyle w:val="Listenabsatz"/>
              <w:spacing w:line="240" w:lineRule="auto"/>
              <w:ind w:left="1080"/>
              <w:contextualSpacing w:val="0"/>
              <w:rPr>
                <w:sz w:val="18"/>
                <w:szCs w:val="18"/>
              </w:rPr>
            </w:pPr>
          </w:p>
          <w:p w14:paraId="5BA8A976" w14:textId="77777777" w:rsidR="00F003F2" w:rsidRDefault="00F003F2" w:rsidP="001F065E">
            <w:pPr>
              <w:tabs>
                <w:tab w:val="left" w:pos="1004"/>
              </w:tabs>
              <w:spacing w:beforeLines="50" w:before="120" w:after="0"/>
              <w:rPr>
                <w:lang w:eastAsia="zh-CN"/>
              </w:rPr>
            </w:pPr>
          </w:p>
        </w:tc>
      </w:tr>
      <w:tr w:rsidR="00F003F2" w14:paraId="5C3AB7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6DEFA"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984CC66" w14:textId="77777777" w:rsidR="00F003F2" w:rsidRDefault="00336CE8">
            <w:pPr>
              <w:rPr>
                <w:rFonts w:eastAsiaTheme="minorEastAsia"/>
                <w:lang w:val="en-US" w:eastAsia="zh-CN"/>
              </w:rPr>
            </w:pPr>
            <w:r>
              <w:rPr>
                <w:rFonts w:eastAsiaTheme="minorEastAsia" w:hint="eastAsia"/>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06A24C03" w14:textId="77777777" w:rsidR="00F003F2" w:rsidRDefault="00336CE8">
            <w:pPr>
              <w:rPr>
                <w:rFonts w:eastAsiaTheme="minorEastAsia"/>
                <w:lang w:val="en-US" w:eastAsia="zh-CN"/>
              </w:rPr>
            </w:pPr>
            <w:r>
              <w:rPr>
                <w:rFonts w:eastAsiaTheme="minorEastAsia" w:hint="eastAsia"/>
                <w:lang w:val="en-US" w:eastAsia="zh-CN"/>
              </w:rPr>
              <w:t>In Rel-17 target positioning accuracy requirements for commercial use cases should be defined as follows:</w:t>
            </w:r>
          </w:p>
          <w:p w14:paraId="1B4AB23C" w14:textId="77777777" w:rsidR="00F003F2" w:rsidRDefault="00336CE8">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1BA4628B" w14:textId="77777777" w:rsidR="00F003F2" w:rsidRDefault="00336CE8">
            <w:pPr>
              <w:pStyle w:val="Listenabsatz"/>
              <w:numPr>
                <w:ilvl w:val="4"/>
                <w:numId w:val="36"/>
              </w:numPr>
              <w:tabs>
                <w:tab w:val="left" w:pos="2444"/>
                <w:tab w:val="left" w:pos="3164"/>
              </w:tabs>
              <w:ind w:left="1136"/>
            </w:pPr>
            <w:r>
              <w:t>Horizontal position accuracy (&lt;1 m)</w:t>
            </w:r>
          </w:p>
          <w:p w14:paraId="0C65318F" w14:textId="77777777" w:rsidR="00F003F2" w:rsidRDefault="00336CE8">
            <w:pPr>
              <w:pStyle w:val="Listenabsatz"/>
              <w:numPr>
                <w:ilvl w:val="4"/>
                <w:numId w:val="36"/>
              </w:numPr>
              <w:ind w:left="1136"/>
            </w:pPr>
            <w:r>
              <w:t>Vertical position accuracy (&lt; [2 or 3] m)</w:t>
            </w:r>
          </w:p>
          <w:p w14:paraId="212B043B" w14:textId="77777777" w:rsidR="00F003F2" w:rsidRDefault="00336CE8">
            <w:pPr>
              <w:pStyle w:val="Listenabsatz"/>
              <w:numPr>
                <w:ilvl w:val="4"/>
                <w:numId w:val="36"/>
              </w:numPr>
              <w:ind w:left="1136"/>
            </w:pPr>
            <w:r>
              <w:lastRenderedPageBreak/>
              <w:t>Latency for position estimation of UE ([</w:t>
            </w:r>
            <w:r>
              <w:rPr>
                <w:rFonts w:eastAsia="SimSun" w:hint="eastAsia"/>
                <w:lang w:eastAsia="zh-CN"/>
              </w:rPr>
              <w:t>100</w:t>
            </w:r>
            <w:r>
              <w:t>ms or 1s])</w:t>
            </w:r>
          </w:p>
          <w:p w14:paraId="0A4E17A4" w14:textId="77777777" w:rsidR="00F003F2" w:rsidRDefault="00336CE8">
            <w:pPr>
              <w:pStyle w:val="Listenabsatz"/>
              <w:tabs>
                <w:tab w:val="left" w:pos="1004"/>
              </w:tabs>
              <w:ind w:left="0"/>
              <w:rPr>
                <w:rFonts w:eastAsia="SimSun"/>
                <w:lang w:eastAsia="zh-CN"/>
              </w:rPr>
            </w:pPr>
            <w:r>
              <w:rPr>
                <w:lang w:eastAsia="zh-CN"/>
              </w:rPr>
              <w:t xml:space="preserve">In Rel-17 target positioning accuracy requirements for </w:t>
            </w:r>
            <w:r>
              <w:rPr>
                <w:bCs/>
              </w:rPr>
              <w:t>IIoT use cases</w:t>
            </w:r>
            <w:r>
              <w:rPr>
                <w:rFonts w:eastAsia="SimSun" w:hint="eastAsia"/>
                <w:bCs/>
                <w:lang w:eastAsia="zh-CN"/>
              </w:rPr>
              <w:t>, as we know, accuracy has dependency on latency and scenario. So it</w:t>
            </w:r>
            <w:r>
              <w:rPr>
                <w:rFonts w:eastAsia="SimSun"/>
                <w:bCs/>
                <w:lang w:eastAsia="zh-CN"/>
              </w:rPr>
              <w:t>’</w:t>
            </w:r>
            <w:r>
              <w:rPr>
                <w:rFonts w:eastAsia="SimSun" w:hint="eastAsia"/>
                <w:bCs/>
                <w:lang w:eastAsia="zh-CN"/>
              </w:rPr>
              <w:t xml:space="preserve">s better to have loose bound and upper bound for latency. As for the scenario, we suggest the following requirements are applied to InF-SH (and InF-DH with increased LOS probability).      </w:t>
            </w:r>
          </w:p>
          <w:p w14:paraId="70ED97A3" w14:textId="77777777" w:rsidR="00F003F2" w:rsidRDefault="00336CE8">
            <w:pPr>
              <w:pStyle w:val="Listenabsatz"/>
              <w:numPr>
                <w:ilvl w:val="1"/>
                <w:numId w:val="36"/>
              </w:numPr>
            </w:pPr>
            <w:r>
              <w:t>Option 3: defined as IIoT use case(s) dependent, e.g., separate target requirements for different IIoT scenarios cases</w:t>
            </w:r>
          </w:p>
          <w:p w14:paraId="65DF36BB" w14:textId="77777777" w:rsidR="00F003F2" w:rsidRDefault="00336CE8">
            <w:pPr>
              <w:pStyle w:val="Listenabsatz"/>
              <w:numPr>
                <w:ilvl w:val="4"/>
                <w:numId w:val="36"/>
              </w:numPr>
              <w:tabs>
                <w:tab w:val="left" w:pos="2444"/>
                <w:tab w:val="left" w:pos="3164"/>
              </w:tabs>
              <w:ind w:left="1136"/>
            </w:pPr>
            <w:r>
              <w:t xml:space="preserve">Horizontal position accuracy for each evaluated </w:t>
            </w:r>
            <w:r>
              <w:rPr>
                <w:lang w:eastAsia="zh-CN"/>
              </w:rPr>
              <w:t>IIoT scenario</w:t>
            </w:r>
            <w:r>
              <w:t xml:space="preserve"> (&lt; </w:t>
            </w:r>
            <w:r>
              <w:rPr>
                <w:rFonts w:eastAsia="SimSun" w:hint="eastAsia"/>
                <w:lang w:eastAsia="zh-CN"/>
              </w:rPr>
              <w:t>0.2</w:t>
            </w:r>
            <w:r>
              <w:t xml:space="preserve"> m)</w:t>
            </w:r>
          </w:p>
          <w:p w14:paraId="3F43A124" w14:textId="77777777" w:rsidR="00F003F2" w:rsidRDefault="00336CE8">
            <w:pPr>
              <w:pStyle w:val="Listenabsatz"/>
              <w:numPr>
                <w:ilvl w:val="4"/>
                <w:numId w:val="36"/>
              </w:numPr>
              <w:ind w:left="1136"/>
            </w:pPr>
            <w:r>
              <w:t xml:space="preserve">Vertical position accuracy for each evaluated </w:t>
            </w:r>
            <w:r>
              <w:rPr>
                <w:lang w:eastAsia="zh-CN"/>
              </w:rPr>
              <w:t xml:space="preserve">IIoT scenario </w:t>
            </w:r>
            <w:r>
              <w:t>(&lt;</w:t>
            </w:r>
            <w:r>
              <w:rPr>
                <w:rFonts w:eastAsia="SimSun" w:hint="eastAsia"/>
                <w:lang w:eastAsia="zh-CN"/>
              </w:rPr>
              <w:t>1</w:t>
            </w:r>
            <w:r>
              <w:t xml:space="preserve"> m)</w:t>
            </w:r>
          </w:p>
          <w:p w14:paraId="2089A990" w14:textId="77777777" w:rsidR="00F003F2" w:rsidRDefault="00336CE8">
            <w:pPr>
              <w:pStyle w:val="Listenabsatz"/>
              <w:numPr>
                <w:ilvl w:val="4"/>
                <w:numId w:val="36"/>
              </w:numPr>
              <w:ind w:left="1136"/>
              <w:rPr>
                <w:lang w:eastAsia="zh-CN"/>
              </w:rPr>
            </w:pPr>
            <w:r>
              <w:t>Latency for position estimation of UE (&lt;</w:t>
            </w:r>
            <w:r>
              <w:rPr>
                <w:rFonts w:eastAsia="SimSun" w:hint="eastAsia"/>
                <w:lang w:eastAsia="zh-CN"/>
              </w:rPr>
              <w:t>[10ms or 100ms]</w:t>
            </w:r>
            <w:r>
              <w:t>)</w:t>
            </w:r>
          </w:p>
        </w:tc>
      </w:tr>
      <w:tr w:rsidR="009A058E" w14:paraId="0CD891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A7402C" w14:textId="77777777" w:rsidR="009A058E" w:rsidRDefault="009A058E" w:rsidP="009A058E">
            <w:pPr>
              <w:rPr>
                <w:rFonts w:eastAsiaTheme="minorEastAsia" w:cstheme="minorHAnsi"/>
                <w:sz w:val="18"/>
                <w:szCs w:val="18"/>
                <w:lang w:val="en-US" w:eastAsia="zh-CN"/>
              </w:rPr>
            </w:pPr>
            <w:r>
              <w:rPr>
                <w:rFonts w:eastAsiaTheme="minorEastAsia" w:cstheme="minorHAnsi"/>
                <w:sz w:val="18"/>
                <w:szCs w:val="18"/>
                <w:lang w:eastAsia="zh-CN"/>
              </w:rPr>
              <w:lastRenderedPageBreak/>
              <w:t>Ericsson</w:t>
            </w:r>
          </w:p>
        </w:tc>
        <w:tc>
          <w:tcPr>
            <w:tcW w:w="8043" w:type="dxa"/>
            <w:tcBorders>
              <w:top w:val="double" w:sz="4" w:space="0" w:color="auto"/>
              <w:bottom w:val="double" w:sz="4" w:space="0" w:color="auto"/>
              <w:right w:val="double" w:sz="4" w:space="0" w:color="auto"/>
            </w:tcBorders>
          </w:tcPr>
          <w:p w14:paraId="5255BD83" w14:textId="77777777" w:rsidR="009A058E" w:rsidRDefault="009A058E" w:rsidP="009A058E">
            <w:pPr>
              <w:tabs>
                <w:tab w:val="left" w:pos="1004"/>
              </w:tabs>
            </w:pPr>
            <w:r>
              <w:rPr>
                <w:lang w:eastAsia="zh-CN"/>
              </w:rPr>
              <w:t>For Rel-17 t</w:t>
            </w:r>
            <w:r w:rsidRPr="00605C74">
              <w:rPr>
                <w:lang w:eastAsia="zh-CN"/>
              </w:rPr>
              <w:t xml:space="preserve">arget positioning accuracy </w:t>
            </w:r>
            <w:r>
              <w:rPr>
                <w:lang w:eastAsia="zh-CN"/>
              </w:rPr>
              <w:t xml:space="preserve">requirements for </w:t>
            </w:r>
            <w:r w:rsidRPr="00D57E09">
              <w:rPr>
                <w:b/>
              </w:rPr>
              <w:t>commercial use cases</w:t>
            </w:r>
            <w:r w:rsidRPr="00B07D31">
              <w:t xml:space="preserve">, </w:t>
            </w:r>
            <w:r>
              <w:t>we think that the scenario should focus on outdoor UMi, as indoor scenario requirement clearly will be fullfiled by IIOT solutions. For UMi,</w:t>
            </w:r>
            <w:r w:rsidRPr="0051108F">
              <w:t xml:space="preserve"> </w:t>
            </w:r>
            <w:r w:rsidRPr="00EC5471">
              <w:t xml:space="preserve">we </w:t>
            </w:r>
            <w:r>
              <w:t xml:space="preserve">don’t see a use case where vertical accuracy could be meaningful. Thus for commercial use cases we support a requirement of 1m in horizontal accuracy and no requirements for vertical accuracy. </w:t>
            </w:r>
          </w:p>
          <w:p w14:paraId="3E542926" w14:textId="77777777" w:rsidR="009A058E" w:rsidRPr="00341AA1" w:rsidRDefault="009A058E" w:rsidP="009A058E">
            <w:pPr>
              <w:tabs>
                <w:tab w:val="left" w:pos="1004"/>
              </w:tabs>
              <w:rPr>
                <w:bCs/>
              </w:rPr>
            </w:pPr>
            <w:r w:rsidRPr="00807E02">
              <w:rPr>
                <w:bCs/>
              </w:rPr>
              <w:t>commercial use cases</w:t>
            </w:r>
            <w:r w:rsidRPr="00341AA1">
              <w:rPr>
                <w:bCs/>
              </w:rPr>
              <w:t>:</w:t>
            </w:r>
          </w:p>
          <w:p w14:paraId="3DBB797C" w14:textId="77777777" w:rsidR="009A058E" w:rsidRDefault="009A058E" w:rsidP="009A058E">
            <w:pPr>
              <w:pStyle w:val="Listenabsatz"/>
              <w:numPr>
                <w:ilvl w:val="4"/>
                <w:numId w:val="36"/>
              </w:numPr>
              <w:tabs>
                <w:tab w:val="left" w:pos="2444"/>
                <w:tab w:val="left" w:pos="3164"/>
              </w:tabs>
              <w:ind w:left="1136"/>
            </w:pPr>
            <w:r>
              <w:rPr>
                <w:b/>
              </w:rPr>
              <w:t xml:space="preserve"> </w:t>
            </w:r>
            <w:r>
              <w:t>Horizontal position accuracy (&lt;1 m)</w:t>
            </w:r>
          </w:p>
          <w:p w14:paraId="5C306C5A" w14:textId="77777777" w:rsidR="009A058E" w:rsidRDefault="009A058E" w:rsidP="009A058E">
            <w:pPr>
              <w:pStyle w:val="Listenabsatz"/>
              <w:numPr>
                <w:ilvl w:val="4"/>
                <w:numId w:val="36"/>
              </w:numPr>
              <w:ind w:left="1136"/>
            </w:pPr>
            <w:r>
              <w:t xml:space="preserve">No requirements on Vertical position accuracy </w:t>
            </w:r>
          </w:p>
          <w:p w14:paraId="48B99E86" w14:textId="77777777" w:rsidR="009A058E" w:rsidRDefault="009A058E" w:rsidP="009A058E">
            <w:pPr>
              <w:pStyle w:val="Listenabsatz"/>
              <w:numPr>
                <w:ilvl w:val="4"/>
                <w:numId w:val="36"/>
              </w:numPr>
              <w:ind w:left="1136"/>
            </w:pPr>
            <w:r w:rsidRPr="007901C5">
              <w:t>End-to-end latency</w:t>
            </w:r>
            <w:r>
              <w:t xml:space="preserve"> for position esti</w:t>
            </w:r>
            <w:r w:rsidRPr="002D5EF0">
              <w:t>mation</w:t>
            </w:r>
            <w:r>
              <w:t xml:space="preserve"> of UE (TBD [10ms or 15ms or 1s])</w:t>
            </w:r>
          </w:p>
          <w:p w14:paraId="14034EC1" w14:textId="77777777" w:rsidR="009A058E" w:rsidRPr="007901C5" w:rsidRDefault="009A058E" w:rsidP="009A058E">
            <w:pPr>
              <w:tabs>
                <w:tab w:val="left" w:pos="1004"/>
              </w:tabs>
              <w:rPr>
                <w:lang w:val="en-US"/>
              </w:rPr>
            </w:pPr>
          </w:p>
          <w:p w14:paraId="5DF0EDF2" w14:textId="77777777" w:rsidR="009A058E" w:rsidRDefault="009A058E" w:rsidP="009A058E">
            <w:pPr>
              <w:tabs>
                <w:tab w:val="left" w:pos="1004"/>
              </w:tabs>
              <w:rPr>
                <w:lang w:eastAsia="zh-CN"/>
              </w:rPr>
            </w:pPr>
            <w:r>
              <w:rPr>
                <w:lang w:eastAsia="zh-CN"/>
              </w:rPr>
              <w:t>For In Rel-17 t</w:t>
            </w:r>
            <w:r w:rsidRPr="00605C74">
              <w:rPr>
                <w:lang w:eastAsia="zh-CN"/>
              </w:rPr>
              <w:t xml:space="preserve">arget positioning accuracy </w:t>
            </w:r>
            <w:r>
              <w:rPr>
                <w:lang w:eastAsia="zh-CN"/>
              </w:rPr>
              <w:t xml:space="preserve">requirements for </w:t>
            </w:r>
            <w:r w:rsidRPr="006A1DEB">
              <w:rPr>
                <w:b/>
              </w:rPr>
              <w:t>IIoT use cases</w:t>
            </w:r>
            <w:r>
              <w:t xml:space="preserve"> </w:t>
            </w:r>
            <w:r>
              <w:rPr>
                <w:lang w:eastAsia="zh-CN"/>
              </w:rPr>
              <w:t xml:space="preserve">we support </w:t>
            </w:r>
            <w:r w:rsidRPr="00B07D31">
              <w:rPr>
                <w:lang w:eastAsia="zh-CN"/>
              </w:rPr>
              <w:t>option 1</w:t>
            </w:r>
            <w:r>
              <w:rPr>
                <w:lang w:eastAsia="zh-CN"/>
              </w:rPr>
              <w:t xml:space="preserve"> with the following performance targets</w:t>
            </w:r>
          </w:p>
          <w:p w14:paraId="7EE540B7" w14:textId="77777777" w:rsidR="009A058E" w:rsidRPr="006923C0" w:rsidRDefault="009A058E" w:rsidP="009A058E">
            <w:pPr>
              <w:pStyle w:val="Listenabsatz"/>
              <w:numPr>
                <w:ilvl w:val="4"/>
                <w:numId w:val="36"/>
              </w:numPr>
              <w:tabs>
                <w:tab w:val="left" w:pos="2444"/>
                <w:tab w:val="left" w:pos="3164"/>
              </w:tabs>
              <w:ind w:left="1136"/>
            </w:pPr>
            <w:r>
              <w:t xml:space="preserve">Horizontal position </w:t>
            </w:r>
            <w:r w:rsidRPr="006923C0">
              <w:t>accuracy (&lt; [0.2] m)</w:t>
            </w:r>
          </w:p>
          <w:p w14:paraId="3BF0AA96" w14:textId="77777777" w:rsidR="009A058E" w:rsidRPr="006923C0" w:rsidRDefault="009A058E" w:rsidP="009A058E">
            <w:pPr>
              <w:pStyle w:val="Listenabsatz"/>
              <w:numPr>
                <w:ilvl w:val="4"/>
                <w:numId w:val="36"/>
              </w:numPr>
              <w:ind w:left="1136"/>
            </w:pPr>
            <w:r w:rsidRPr="006923C0">
              <w:t>Vertical position accuracy [TBD]</w:t>
            </w:r>
            <w:r>
              <w:t xml:space="preserve"> </w:t>
            </w:r>
            <w:r w:rsidRPr="006923C0">
              <w:t>m )</w:t>
            </w:r>
          </w:p>
          <w:p w14:paraId="1ACD0AF2" w14:textId="77777777" w:rsidR="009A058E" w:rsidRPr="006923C0" w:rsidRDefault="009A058E" w:rsidP="009A058E">
            <w:pPr>
              <w:pStyle w:val="Listenabsatz"/>
              <w:numPr>
                <w:ilvl w:val="4"/>
                <w:numId w:val="36"/>
              </w:numPr>
              <w:ind w:left="1136"/>
            </w:pPr>
            <w:r w:rsidRPr="006923C0">
              <w:t>End-to-end latency   for position estimation of UE (TBD &lt;[10ms or 100 ms or 1s])</w:t>
            </w:r>
          </w:p>
          <w:p w14:paraId="4729A035" w14:textId="77777777" w:rsidR="009A058E" w:rsidRDefault="009A058E" w:rsidP="009A058E">
            <w:pPr>
              <w:tabs>
                <w:tab w:val="left" w:pos="1004"/>
              </w:tabs>
              <w:rPr>
                <w:lang w:val="en-US" w:eastAsia="zh-CN"/>
              </w:rPr>
            </w:pPr>
          </w:p>
          <w:p w14:paraId="22F3F73C" w14:textId="77777777" w:rsidR="009A058E" w:rsidRPr="00C478E4" w:rsidRDefault="009A058E" w:rsidP="009A058E">
            <w:pPr>
              <w:tabs>
                <w:tab w:val="left" w:pos="1004"/>
              </w:tabs>
              <w:rPr>
                <w:lang w:val="en-US" w:eastAsia="zh-CN"/>
              </w:rPr>
            </w:pPr>
            <w:r>
              <w:rPr>
                <w:lang w:val="en-US" w:eastAsia="zh-CN"/>
              </w:rPr>
              <w:t xml:space="preserve">We can discuss End-to-end latency within the range of values provided by the FL proposal after the scenario discussion is concluded. </w:t>
            </w:r>
            <w:r w:rsidRPr="00653F91">
              <w:rPr>
                <w:lang w:val="en-US" w:eastAsia="zh-CN"/>
              </w:rPr>
              <w:t>For vertical positioning, the accuracy is very dependent on the base station height in the deployment as well as the method chosen. Moreover some use cases are more dependent on vertical accuracy than others. Therefore</w:t>
            </w:r>
            <w:r>
              <w:rPr>
                <w:lang w:val="en-US" w:eastAsia="zh-CN"/>
              </w:rPr>
              <w:t>,</w:t>
            </w:r>
            <w:r w:rsidRPr="00653F91">
              <w:rPr>
                <w:lang w:val="en-US" w:eastAsia="zh-CN"/>
              </w:rPr>
              <w:t xml:space="preserve"> we would</w:t>
            </w:r>
            <w:r>
              <w:rPr>
                <w:lang w:val="en-US" w:eastAsia="zh-CN"/>
              </w:rPr>
              <w:t xml:space="preserve"> not</w:t>
            </w:r>
            <w:r w:rsidRPr="00653F91">
              <w:rPr>
                <w:lang w:val="en-US" w:eastAsia="zh-CN"/>
              </w:rPr>
              <w:t xml:space="preserve"> like to set</w:t>
            </w:r>
            <w:r>
              <w:rPr>
                <w:lang w:val="en-US" w:eastAsia="zh-CN"/>
              </w:rPr>
              <w:t xml:space="preserve"> the same</w:t>
            </w:r>
            <w:r w:rsidRPr="00653F91">
              <w:rPr>
                <w:lang w:val="en-US" w:eastAsia="zh-CN"/>
              </w:rPr>
              <w:t xml:space="preserve"> </w:t>
            </w:r>
            <w:r>
              <w:rPr>
                <w:lang w:val="en-US" w:eastAsia="zh-CN"/>
              </w:rPr>
              <w:t xml:space="preserve">vertical positioning accuracy </w:t>
            </w:r>
            <w:r w:rsidRPr="00653F91">
              <w:rPr>
                <w:lang w:val="en-US" w:eastAsia="zh-CN"/>
              </w:rPr>
              <w:t>target for all methods</w:t>
            </w:r>
            <w:r>
              <w:rPr>
                <w:lang w:val="en-US" w:eastAsia="zh-CN"/>
              </w:rPr>
              <w:t xml:space="preserve"> and all scenarios</w:t>
            </w:r>
            <w:r w:rsidRPr="00653F91">
              <w:rPr>
                <w:lang w:val="en-US" w:eastAsia="zh-CN"/>
              </w:rPr>
              <w:t>.</w:t>
            </w:r>
            <w:r>
              <w:rPr>
                <w:lang w:val="en-US" w:eastAsia="zh-CN"/>
              </w:rPr>
              <w:t xml:space="preserve"> </w:t>
            </w:r>
          </w:p>
          <w:p w14:paraId="04607472" w14:textId="77777777" w:rsidR="009A058E" w:rsidRDefault="009A058E" w:rsidP="009A058E">
            <w:pPr>
              <w:tabs>
                <w:tab w:val="left" w:pos="1004"/>
              </w:tabs>
              <w:rPr>
                <w:lang w:eastAsia="zh-CN"/>
              </w:rPr>
            </w:pPr>
          </w:p>
          <w:p w14:paraId="035FDD02" w14:textId="77777777" w:rsidR="009A058E" w:rsidRPr="00B07D31" w:rsidRDefault="009A058E" w:rsidP="009A058E">
            <w:pPr>
              <w:tabs>
                <w:tab w:val="left" w:pos="1004"/>
              </w:tabs>
              <w:rPr>
                <w:lang w:eastAsia="zh-CN"/>
              </w:rPr>
            </w:pPr>
            <w:r>
              <w:rPr>
                <w:lang w:eastAsia="zh-CN"/>
              </w:rPr>
              <w:t xml:space="preserve">Note that the requirements cannot be expected to be met in all IIOT models (e.g. when the model has almost  no LOS links). </w:t>
            </w:r>
          </w:p>
          <w:p w14:paraId="0FAE53EC" w14:textId="77777777" w:rsidR="009A058E" w:rsidRPr="00B07D31" w:rsidRDefault="009A058E" w:rsidP="009A058E">
            <w:pPr>
              <w:tabs>
                <w:tab w:val="left" w:pos="1004"/>
              </w:tabs>
              <w:rPr>
                <w:lang w:eastAsia="zh-CN"/>
              </w:rPr>
            </w:pPr>
            <w:r w:rsidRPr="00AE1E84">
              <w:rPr>
                <w:lang w:eastAsia="zh-CN"/>
              </w:rPr>
              <w:t>Note 2 in the Proposal 2.1-1 says, ‘</w:t>
            </w:r>
            <w:r w:rsidRPr="00AE1E84">
              <w:t>For Option 2 and Option 3, the performance evaluation will not be limited Rel-16 positioning techniques, but may also consider the potential Rel-17 positioning enhancements</w:t>
            </w:r>
            <w:r w:rsidRPr="00AE1E84">
              <w:rPr>
                <w:lang w:eastAsia="zh-CN"/>
              </w:rPr>
              <w:t>’.  We don’t understand why it should be limited to option 2 and 3.  We think  evaluations for all options should be applicable for both rel 16 methods and rel17 enhancements.</w:t>
            </w:r>
            <w:r w:rsidRPr="00B07D31">
              <w:rPr>
                <w:lang w:eastAsia="zh-CN"/>
              </w:rPr>
              <w:t xml:space="preserve"> </w:t>
            </w:r>
          </w:p>
          <w:p w14:paraId="2DD62F12" w14:textId="77777777" w:rsidR="009A058E" w:rsidRDefault="009A058E" w:rsidP="009A058E">
            <w:pPr>
              <w:rPr>
                <w:rFonts w:eastAsiaTheme="minorEastAsia"/>
                <w:lang w:val="en-US" w:eastAsia="zh-CN"/>
              </w:rPr>
            </w:pPr>
            <w:r>
              <w:rPr>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14:paraId="12253E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42169C" w14:textId="77777777" w:rsidR="00EC74B6" w:rsidRDefault="00EC74B6" w:rsidP="00EC74B6">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16A4BEA" w14:textId="77777777" w:rsidR="00EC74B6" w:rsidRDefault="00EC74B6" w:rsidP="00EC74B6">
            <w:pPr>
              <w:spacing w:after="0"/>
              <w:rPr>
                <w:color w:val="000000"/>
                <w:sz w:val="18"/>
                <w:szCs w:val="18"/>
              </w:rPr>
            </w:pPr>
            <w:r>
              <w:rPr>
                <w:color w:val="000000"/>
                <w:sz w:val="18"/>
                <w:szCs w:val="18"/>
              </w:rPr>
              <w:t xml:space="preserve">We support option1 in both use cases. </w:t>
            </w:r>
          </w:p>
          <w:p w14:paraId="45EF49EB" w14:textId="77777777" w:rsidR="00EC74B6" w:rsidRDefault="00EC74B6" w:rsidP="00EC74B6">
            <w:pPr>
              <w:spacing w:after="0"/>
              <w:rPr>
                <w:color w:val="000000"/>
                <w:sz w:val="18"/>
                <w:szCs w:val="18"/>
              </w:rPr>
            </w:pPr>
            <w:r>
              <w:rPr>
                <w:color w:val="000000"/>
                <w:sz w:val="18"/>
                <w:szCs w:val="18"/>
              </w:rPr>
              <w:t xml:space="preserve">For commercial use cases: the option 1 can be : </w:t>
            </w:r>
          </w:p>
          <w:p w14:paraId="07F38428" w14:textId="77777777" w:rsidR="00EC74B6" w:rsidRPr="00EA2237" w:rsidRDefault="00EC74B6" w:rsidP="00EC74B6">
            <w:pPr>
              <w:pStyle w:val="Listenabsatz"/>
              <w:numPr>
                <w:ilvl w:val="0"/>
                <w:numId w:val="57"/>
              </w:numPr>
              <w:rPr>
                <w:color w:val="000000"/>
                <w:sz w:val="18"/>
                <w:szCs w:val="18"/>
              </w:rPr>
            </w:pPr>
            <w:r w:rsidRPr="00EA2237">
              <w:rPr>
                <w:color w:val="000000"/>
                <w:sz w:val="18"/>
                <w:szCs w:val="18"/>
              </w:rPr>
              <w:t>Horizontal position accuracy (&lt;1 m) at 80% if the CDF</w:t>
            </w:r>
          </w:p>
          <w:p w14:paraId="2421A675" w14:textId="77777777" w:rsidR="00EC74B6" w:rsidRPr="00EA2237" w:rsidRDefault="00EC74B6" w:rsidP="00EC74B6">
            <w:pPr>
              <w:pStyle w:val="Listenabsatz"/>
              <w:numPr>
                <w:ilvl w:val="0"/>
                <w:numId w:val="57"/>
              </w:numPr>
              <w:rPr>
                <w:color w:val="000000"/>
                <w:sz w:val="18"/>
                <w:szCs w:val="18"/>
              </w:rPr>
            </w:pPr>
            <w:r w:rsidRPr="00EA2237">
              <w:rPr>
                <w:color w:val="000000"/>
                <w:sz w:val="18"/>
                <w:szCs w:val="18"/>
              </w:rPr>
              <w:t>Vertical position accuracy (&lt; [2 or 3] m) at 80% of the CDF</w:t>
            </w:r>
          </w:p>
          <w:p w14:paraId="39FBABA0" w14:textId="77777777" w:rsidR="00EC74B6" w:rsidRPr="00EA2237" w:rsidRDefault="00EC74B6" w:rsidP="00EC74B6">
            <w:pPr>
              <w:pStyle w:val="Listenabsatz"/>
              <w:numPr>
                <w:ilvl w:val="0"/>
                <w:numId w:val="57"/>
              </w:numPr>
              <w:rPr>
                <w:color w:val="000000"/>
                <w:sz w:val="18"/>
                <w:szCs w:val="18"/>
              </w:rPr>
            </w:pPr>
            <w:r w:rsidRPr="00EA2237">
              <w:rPr>
                <w:color w:val="000000"/>
                <w:sz w:val="18"/>
                <w:szCs w:val="18"/>
              </w:rPr>
              <w:t>Latency: we specify the PHY layer latency [10ms, 50ms, 100ms]</w:t>
            </w:r>
          </w:p>
          <w:p w14:paraId="06F3D9CB" w14:textId="77777777" w:rsidR="00EC74B6" w:rsidRDefault="00EC74B6" w:rsidP="00EC74B6">
            <w:pPr>
              <w:rPr>
                <w:color w:val="000000"/>
                <w:sz w:val="18"/>
                <w:szCs w:val="18"/>
              </w:rPr>
            </w:pPr>
          </w:p>
          <w:p w14:paraId="53F6EADB" w14:textId="77777777" w:rsidR="00EC74B6" w:rsidRDefault="00EC74B6" w:rsidP="00EC74B6">
            <w:pPr>
              <w:rPr>
                <w:color w:val="000000"/>
                <w:sz w:val="18"/>
                <w:szCs w:val="18"/>
              </w:rPr>
            </w:pPr>
            <w:r>
              <w:rPr>
                <w:color w:val="000000"/>
                <w:sz w:val="18"/>
                <w:szCs w:val="18"/>
              </w:rPr>
              <w:lastRenderedPageBreak/>
              <w:t>For IIOT use case, the option1 can be revisd:</w:t>
            </w:r>
          </w:p>
          <w:p w14:paraId="429CB08B" w14:textId="77777777" w:rsidR="00EC74B6" w:rsidRPr="00C534EE" w:rsidRDefault="00EC74B6" w:rsidP="00EC74B6">
            <w:pPr>
              <w:pStyle w:val="Listenabsatz"/>
              <w:numPr>
                <w:ilvl w:val="0"/>
                <w:numId w:val="57"/>
              </w:numPr>
              <w:rPr>
                <w:color w:val="000000"/>
                <w:sz w:val="18"/>
                <w:szCs w:val="18"/>
              </w:rPr>
            </w:pPr>
            <w:r w:rsidRPr="00C534EE">
              <w:rPr>
                <w:color w:val="000000"/>
                <w:sz w:val="18"/>
                <w:szCs w:val="18"/>
              </w:rPr>
              <w:t xml:space="preserve">Horizontal position accuracy (&lt;1 m) at </w:t>
            </w:r>
            <w:r>
              <w:rPr>
                <w:color w:val="000000"/>
                <w:sz w:val="18"/>
                <w:szCs w:val="18"/>
              </w:rPr>
              <w:t>9</w:t>
            </w:r>
            <w:r w:rsidRPr="00C534EE">
              <w:rPr>
                <w:color w:val="000000"/>
                <w:sz w:val="18"/>
                <w:szCs w:val="18"/>
              </w:rPr>
              <w:t>0% if the CDF</w:t>
            </w:r>
          </w:p>
          <w:p w14:paraId="102DAE4C" w14:textId="77777777" w:rsidR="00EC74B6" w:rsidRPr="00C534EE" w:rsidRDefault="00EC74B6" w:rsidP="00EC74B6">
            <w:pPr>
              <w:pStyle w:val="Listenabsatz"/>
              <w:numPr>
                <w:ilvl w:val="0"/>
                <w:numId w:val="57"/>
              </w:numPr>
              <w:rPr>
                <w:color w:val="000000"/>
                <w:sz w:val="18"/>
                <w:szCs w:val="18"/>
              </w:rPr>
            </w:pPr>
            <w:r w:rsidRPr="00C534EE">
              <w:rPr>
                <w:color w:val="000000"/>
                <w:sz w:val="18"/>
                <w:szCs w:val="18"/>
              </w:rPr>
              <w:t xml:space="preserve">Vertical position accuracy (&lt; [2 or 3] m) at </w:t>
            </w:r>
            <w:r>
              <w:rPr>
                <w:color w:val="000000"/>
                <w:sz w:val="18"/>
                <w:szCs w:val="18"/>
              </w:rPr>
              <w:t>9</w:t>
            </w:r>
            <w:r w:rsidRPr="00C534EE">
              <w:rPr>
                <w:color w:val="000000"/>
                <w:sz w:val="18"/>
                <w:szCs w:val="18"/>
              </w:rPr>
              <w:t>0% of the CDF</w:t>
            </w:r>
          </w:p>
          <w:p w14:paraId="43845F5E" w14:textId="77777777" w:rsidR="00EC74B6" w:rsidRPr="00C534EE" w:rsidRDefault="00EC74B6" w:rsidP="00EC74B6">
            <w:pPr>
              <w:pStyle w:val="Listenabsatz"/>
              <w:numPr>
                <w:ilvl w:val="0"/>
                <w:numId w:val="57"/>
              </w:numPr>
              <w:rPr>
                <w:color w:val="000000"/>
                <w:sz w:val="18"/>
                <w:szCs w:val="18"/>
              </w:rPr>
            </w:pPr>
            <w:r w:rsidRPr="00C534EE">
              <w:rPr>
                <w:color w:val="000000"/>
                <w:sz w:val="18"/>
                <w:szCs w:val="18"/>
              </w:rPr>
              <w:t>Latency: we specify the PHY layer latency [10ms, 50ms, 100ms]</w:t>
            </w:r>
          </w:p>
          <w:p w14:paraId="484B771C" w14:textId="77777777" w:rsidR="00EC74B6" w:rsidRDefault="00EC74B6" w:rsidP="00EC74B6">
            <w:pPr>
              <w:tabs>
                <w:tab w:val="left" w:pos="1004"/>
              </w:tabs>
              <w:rPr>
                <w:lang w:eastAsia="zh-CN"/>
              </w:rPr>
            </w:pPr>
          </w:p>
        </w:tc>
      </w:tr>
      <w:tr w:rsidR="00E62F71" w14:paraId="2B07AE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8CB75D" w14:textId="749CDE0A" w:rsidR="00E62F71" w:rsidRDefault="00E62F71" w:rsidP="00EC74B6">
            <w:pPr>
              <w:rPr>
                <w:rFonts w:cstheme="minorHAnsi"/>
                <w:sz w:val="18"/>
                <w:szCs w:val="18"/>
              </w:rPr>
            </w:pPr>
            <w:r>
              <w:rPr>
                <w:rFonts w:cstheme="minorHAnsi"/>
                <w:sz w:val="18"/>
                <w:szCs w:val="18"/>
              </w:rPr>
              <w:lastRenderedPageBreak/>
              <w:t>Samsung</w:t>
            </w:r>
          </w:p>
        </w:tc>
        <w:tc>
          <w:tcPr>
            <w:tcW w:w="8043" w:type="dxa"/>
            <w:tcBorders>
              <w:top w:val="double" w:sz="4" w:space="0" w:color="auto"/>
              <w:bottom w:val="double" w:sz="4" w:space="0" w:color="auto"/>
              <w:right w:val="double" w:sz="4" w:space="0" w:color="auto"/>
            </w:tcBorders>
          </w:tcPr>
          <w:p w14:paraId="40FF17C0" w14:textId="77777777" w:rsidR="00E62F71" w:rsidRDefault="00E62F71" w:rsidP="00EC74B6">
            <w:pPr>
              <w:spacing w:after="0"/>
              <w:rPr>
                <w:color w:val="000000"/>
                <w:sz w:val="18"/>
                <w:szCs w:val="18"/>
              </w:rPr>
            </w:pPr>
            <w:r>
              <w:rPr>
                <w:color w:val="000000"/>
                <w:sz w:val="18"/>
                <w:szCs w:val="18"/>
              </w:rPr>
              <w:t>Option 1 in both cases.</w:t>
            </w:r>
          </w:p>
          <w:p w14:paraId="69156EA3" w14:textId="77777777" w:rsidR="00E62F71" w:rsidRDefault="00E62F71" w:rsidP="00EC74B6">
            <w:pPr>
              <w:spacing w:after="0"/>
              <w:rPr>
                <w:color w:val="000000"/>
                <w:sz w:val="18"/>
                <w:szCs w:val="18"/>
              </w:rPr>
            </w:pPr>
          </w:p>
          <w:p w14:paraId="6B1546B4" w14:textId="77777777" w:rsidR="00E62F71" w:rsidRDefault="00E62F71" w:rsidP="00E62F71">
            <w:pPr>
              <w:spacing w:after="0"/>
              <w:rPr>
                <w:color w:val="000000"/>
                <w:sz w:val="18"/>
                <w:szCs w:val="18"/>
              </w:rPr>
            </w:pPr>
            <w:r>
              <w:rPr>
                <w:color w:val="000000"/>
                <w:sz w:val="18"/>
                <w:szCs w:val="18"/>
              </w:rPr>
              <w:t xml:space="preserve">For commercial use cases: the option 1 can be : </w:t>
            </w:r>
          </w:p>
          <w:p w14:paraId="2A46614D" w14:textId="77777777" w:rsidR="00E62F71" w:rsidRPr="00EA2237" w:rsidRDefault="00E62F71" w:rsidP="00E62F71">
            <w:pPr>
              <w:pStyle w:val="Listenabsatz"/>
              <w:numPr>
                <w:ilvl w:val="0"/>
                <w:numId w:val="57"/>
              </w:numPr>
              <w:rPr>
                <w:color w:val="000000"/>
                <w:sz w:val="18"/>
                <w:szCs w:val="18"/>
              </w:rPr>
            </w:pPr>
            <w:r w:rsidRPr="00EA2237">
              <w:rPr>
                <w:color w:val="000000"/>
                <w:sz w:val="18"/>
                <w:szCs w:val="18"/>
              </w:rPr>
              <w:t>Horizontal position accuracy (&lt;1 m) at 80% if the CDF</w:t>
            </w:r>
          </w:p>
          <w:p w14:paraId="690F8ED4" w14:textId="4E53CB8A" w:rsidR="00E62F71" w:rsidRPr="00EA2237" w:rsidRDefault="00E62F71" w:rsidP="00E62F71">
            <w:pPr>
              <w:pStyle w:val="Listenabsatz"/>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14E73C47" w14:textId="424FED6A" w:rsidR="00E62F71" w:rsidRPr="00EA2237" w:rsidRDefault="00E62F71" w:rsidP="00E62F71">
            <w:pPr>
              <w:pStyle w:val="Listenabsatz"/>
              <w:numPr>
                <w:ilvl w:val="0"/>
                <w:numId w:val="57"/>
              </w:numPr>
              <w:rPr>
                <w:color w:val="000000"/>
                <w:sz w:val="18"/>
                <w:szCs w:val="18"/>
              </w:rPr>
            </w:pPr>
            <w:r w:rsidRPr="00EA2237">
              <w:rPr>
                <w:color w:val="000000"/>
                <w:sz w:val="18"/>
                <w:szCs w:val="18"/>
              </w:rPr>
              <w:t>Latency: we specify the PHY layer latency [1s]</w:t>
            </w:r>
          </w:p>
          <w:p w14:paraId="06001A6E" w14:textId="77777777" w:rsidR="00E62F71" w:rsidRDefault="00E62F71" w:rsidP="00E62F71">
            <w:pPr>
              <w:rPr>
                <w:color w:val="000000"/>
                <w:sz w:val="18"/>
                <w:szCs w:val="18"/>
              </w:rPr>
            </w:pPr>
          </w:p>
          <w:p w14:paraId="4D02AF00" w14:textId="77777777" w:rsidR="00E62F71" w:rsidRDefault="00E62F71" w:rsidP="00E62F71">
            <w:pPr>
              <w:rPr>
                <w:color w:val="000000"/>
                <w:sz w:val="18"/>
                <w:szCs w:val="18"/>
              </w:rPr>
            </w:pPr>
            <w:r>
              <w:rPr>
                <w:color w:val="000000"/>
                <w:sz w:val="18"/>
                <w:szCs w:val="18"/>
              </w:rPr>
              <w:t>For IIOT use case, the option1 can be revisd:</w:t>
            </w:r>
          </w:p>
          <w:p w14:paraId="7B005FF3" w14:textId="68BA06E1" w:rsidR="00E62F71" w:rsidRPr="00C534EE" w:rsidRDefault="00E62F71" w:rsidP="00E62F71">
            <w:pPr>
              <w:pStyle w:val="Listenabsatz"/>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8</w:t>
            </w:r>
            <w:r w:rsidRPr="00C534EE">
              <w:rPr>
                <w:color w:val="000000"/>
                <w:sz w:val="18"/>
                <w:szCs w:val="18"/>
              </w:rPr>
              <w:t>0% if the CDF</w:t>
            </w:r>
          </w:p>
          <w:p w14:paraId="586DDC05" w14:textId="7035953E" w:rsidR="00E62F71" w:rsidRPr="00C534EE" w:rsidRDefault="00E62F71" w:rsidP="00E62F71">
            <w:pPr>
              <w:pStyle w:val="Listenabsatz"/>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8</w:t>
            </w:r>
            <w:r w:rsidRPr="00C534EE">
              <w:rPr>
                <w:color w:val="000000"/>
                <w:sz w:val="18"/>
                <w:szCs w:val="18"/>
              </w:rPr>
              <w:t>0% of the CDF</w:t>
            </w:r>
          </w:p>
          <w:p w14:paraId="099E97A4" w14:textId="43D04920" w:rsidR="00E62F71" w:rsidRPr="00C534EE" w:rsidRDefault="00E62F71" w:rsidP="00E62F71">
            <w:pPr>
              <w:pStyle w:val="Listenabsatz"/>
              <w:numPr>
                <w:ilvl w:val="0"/>
                <w:numId w:val="57"/>
              </w:numPr>
              <w:rPr>
                <w:color w:val="000000"/>
                <w:sz w:val="18"/>
                <w:szCs w:val="18"/>
              </w:rPr>
            </w:pPr>
            <w:r w:rsidRPr="00C534EE">
              <w:rPr>
                <w:color w:val="000000"/>
                <w:sz w:val="18"/>
                <w:szCs w:val="18"/>
              </w:rPr>
              <w:t>Latency: we specify the PHY layer latency [1s]</w:t>
            </w:r>
          </w:p>
          <w:p w14:paraId="76425DCC" w14:textId="77777777" w:rsidR="00E62F71" w:rsidRPr="00E62F71" w:rsidRDefault="00E62F71" w:rsidP="00EC74B6">
            <w:pPr>
              <w:spacing w:after="0"/>
              <w:rPr>
                <w:color w:val="000000"/>
                <w:sz w:val="18"/>
                <w:szCs w:val="18"/>
                <w:lang w:val="en-US"/>
              </w:rPr>
            </w:pPr>
          </w:p>
          <w:p w14:paraId="65633C28" w14:textId="77777777" w:rsidR="00E62F71" w:rsidRDefault="00E62F71" w:rsidP="00EC74B6">
            <w:pPr>
              <w:spacing w:after="0"/>
              <w:rPr>
                <w:color w:val="000000"/>
                <w:sz w:val="18"/>
                <w:szCs w:val="18"/>
              </w:rPr>
            </w:pPr>
          </w:p>
        </w:tc>
      </w:tr>
    </w:tbl>
    <w:p w14:paraId="39DA5E81" w14:textId="153EECCE" w:rsidR="00F003F2" w:rsidRDefault="00F003F2">
      <w:pPr>
        <w:rPr>
          <w:lang w:eastAsia="en-US"/>
        </w:rPr>
      </w:pPr>
    </w:p>
    <w:p w14:paraId="09685DB3" w14:textId="77777777" w:rsidR="00B9131D" w:rsidRDefault="00B9131D" w:rsidP="00B9131D">
      <w:pPr>
        <w:pStyle w:val="Untertitel"/>
        <w:rPr>
          <w:rFonts w:ascii="Times New Roman" w:hAnsi="Times New Roman" w:cs="Times New Roman"/>
        </w:rPr>
      </w:pPr>
      <w:r>
        <w:rPr>
          <w:rFonts w:ascii="Times New Roman" w:hAnsi="Times New Roman" w:cs="Times New Roman"/>
          <w:lang w:eastAsia="en-US"/>
        </w:rPr>
        <w:t>FL Comments</w:t>
      </w:r>
    </w:p>
    <w:p w14:paraId="03DF3F8C" w14:textId="77777777" w:rsidR="00B9131D" w:rsidRDefault="00B9131D" w:rsidP="003C661F">
      <w:pPr>
        <w:pStyle w:val="0Maintext"/>
        <w:rPr>
          <w:highlight w:val="yellow"/>
        </w:rPr>
      </w:pPr>
    </w:p>
    <w:p w14:paraId="26959515" w14:textId="77777777" w:rsidR="005C477E" w:rsidRDefault="003C661F" w:rsidP="00BF6F11">
      <w:pPr>
        <w:pStyle w:val="berschrift4"/>
        <w:rPr>
          <w:highlight w:val="yellow"/>
        </w:rPr>
      </w:pPr>
      <w:r>
        <w:rPr>
          <w:highlight w:val="yellow"/>
        </w:rPr>
        <w:t>Revision #</w:t>
      </w:r>
      <w:r w:rsidR="005C477E" w:rsidRPr="005C477E">
        <w:rPr>
          <w:highlight w:val="yellow"/>
        </w:rPr>
        <w:t>1</w:t>
      </w:r>
    </w:p>
    <w:p w14:paraId="53851B72" w14:textId="77777777" w:rsidR="00EB35DD" w:rsidRDefault="00EB35DD" w:rsidP="00C91367">
      <w:pPr>
        <w:pStyle w:val="Listenabsatz"/>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14:paraId="347AD5EE" w14:textId="77777777" w:rsidR="00EB35DD" w:rsidRDefault="00EB35DD" w:rsidP="00EB35DD">
      <w:pPr>
        <w:pStyle w:val="Listenabsatz"/>
        <w:numPr>
          <w:ilvl w:val="4"/>
          <w:numId w:val="36"/>
        </w:numPr>
        <w:tabs>
          <w:tab w:val="left" w:pos="2444"/>
          <w:tab w:val="left" w:pos="3164"/>
        </w:tabs>
        <w:ind w:left="1136"/>
      </w:pPr>
      <w:r>
        <w:t>Horizontal position accuracy (&lt;1 m)</w:t>
      </w:r>
    </w:p>
    <w:p w14:paraId="676DEC6B" w14:textId="77777777" w:rsidR="00EB35DD" w:rsidRDefault="00EB35DD" w:rsidP="00EB35DD">
      <w:pPr>
        <w:pStyle w:val="Listenabsatz"/>
        <w:numPr>
          <w:ilvl w:val="4"/>
          <w:numId w:val="36"/>
        </w:numPr>
        <w:ind w:left="1136"/>
      </w:pPr>
      <w:r>
        <w:t>Vertical position accuracy (&lt; [2 or 3] m)</w:t>
      </w:r>
    </w:p>
    <w:p w14:paraId="7F13A05B" w14:textId="77777777" w:rsidR="00EB35DD" w:rsidRDefault="00EB35DD" w:rsidP="00EB35DD">
      <w:pPr>
        <w:pStyle w:val="Listenabsatz"/>
        <w:numPr>
          <w:ilvl w:val="4"/>
          <w:numId w:val="36"/>
        </w:numPr>
        <w:ind w:left="1136"/>
      </w:pPr>
      <w:r>
        <w:t>End-to</w:t>
      </w:r>
      <w:r w:rsidR="00ED5577">
        <w:t>-e</w:t>
      </w:r>
      <w:r>
        <w:t xml:space="preserve">nd </w:t>
      </w:r>
      <w:r w:rsidR="00ED5577">
        <w:t>l</w:t>
      </w:r>
      <w:r>
        <w:t>atency for position estimation of UE (</w:t>
      </w:r>
      <w:r w:rsidR="00ED5577">
        <w:t>&lt;[</w:t>
      </w:r>
      <w:r>
        <w:t>100m</w:t>
      </w:r>
      <w:r w:rsidR="00C91367">
        <w:t>]s</w:t>
      </w:r>
      <w:r>
        <w:t>)</w:t>
      </w:r>
    </w:p>
    <w:p w14:paraId="2EFBBAF2" w14:textId="77777777" w:rsidR="00ED5577" w:rsidRDefault="00ED5577" w:rsidP="00EB35DD">
      <w:pPr>
        <w:pStyle w:val="Listenabsatz"/>
        <w:numPr>
          <w:ilvl w:val="4"/>
          <w:numId w:val="36"/>
        </w:numPr>
        <w:ind w:left="1136"/>
      </w:pPr>
      <w:r>
        <w:t>FFS: Physical layer latency for position estimation of UE (&lt;[10ms])</w:t>
      </w:r>
    </w:p>
    <w:p w14:paraId="0A3FA15F" w14:textId="72C142EB" w:rsidR="00EB35DD" w:rsidRDefault="00EB35DD" w:rsidP="00EB35DD">
      <w:pPr>
        <w:ind w:left="568"/>
      </w:pPr>
      <w:r>
        <w:rPr>
          <w:b/>
        </w:rPr>
        <w:t>Supported by</w:t>
      </w:r>
      <w:r>
        <w:t>:</w:t>
      </w:r>
      <w:r w:rsidRPr="001F065E">
        <w:rPr>
          <w:rFonts w:eastAsia="Times New Roman"/>
          <w:szCs w:val="24"/>
          <w:lang w:val="en-US" w:eastAsia="zh-CN"/>
        </w:rPr>
        <w:t xml:space="preserve"> </w:t>
      </w:r>
      <w:r w:rsidR="001F065E" w:rsidRPr="001F065E">
        <w:rPr>
          <w:rFonts w:eastAsia="Times New Roman" w:hint="eastAsia"/>
          <w:szCs w:val="24"/>
          <w:lang w:val="en-US" w:eastAsia="zh-CN"/>
        </w:rPr>
        <w:t>CATT</w:t>
      </w:r>
      <w:r w:rsidR="002B3989">
        <w:rPr>
          <w:rFonts w:eastAsia="Times New Roman"/>
          <w:szCs w:val="24"/>
          <w:lang w:val="en-US" w:eastAsia="zh-CN"/>
        </w:rPr>
        <w:t>, Fraunhofer</w:t>
      </w:r>
    </w:p>
    <w:p w14:paraId="461E699E" w14:textId="77777777" w:rsidR="00EB35DD" w:rsidRDefault="00EB35DD" w:rsidP="00EB35DD">
      <w:pPr>
        <w:pStyle w:val="Listenabsatz"/>
        <w:ind w:left="567"/>
      </w:pPr>
    </w:p>
    <w:p w14:paraId="17C69D68" w14:textId="77777777" w:rsidR="00EB35DD" w:rsidRDefault="00EB35DD" w:rsidP="00EB35DD">
      <w:pPr>
        <w:pStyle w:val="Listenabsatz"/>
        <w:numPr>
          <w:ilvl w:val="1"/>
          <w:numId w:val="36"/>
        </w:numPr>
        <w:tabs>
          <w:tab w:val="left" w:pos="1004"/>
        </w:tabs>
        <w:rPr>
          <w:lang w:eastAsia="zh-CN"/>
        </w:rPr>
      </w:pPr>
      <w:r>
        <w:rPr>
          <w:lang w:eastAsia="zh-CN"/>
        </w:rPr>
        <w:t xml:space="preserve">In Rel-17 target positioning requirements for </w:t>
      </w:r>
      <w:r w:rsidRPr="00C91367">
        <w:rPr>
          <w:b/>
        </w:rPr>
        <w:t>IIoT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14:paraId="39914B70" w14:textId="77777777" w:rsidR="00EB35DD" w:rsidRDefault="00EB35DD" w:rsidP="00EB35DD">
      <w:pPr>
        <w:pStyle w:val="Listenabsatz"/>
        <w:numPr>
          <w:ilvl w:val="4"/>
          <w:numId w:val="36"/>
        </w:numPr>
        <w:tabs>
          <w:tab w:val="left" w:pos="2444"/>
          <w:tab w:val="left" w:pos="3164"/>
        </w:tabs>
        <w:ind w:left="1136"/>
      </w:pPr>
      <w:r>
        <w:t>H</w:t>
      </w:r>
      <w:r w:rsidR="00C91367">
        <w:t>orizontal position accuracy (&lt; [0.2]</w:t>
      </w:r>
      <w:r>
        <w:t xml:space="preserve"> m)</w:t>
      </w:r>
    </w:p>
    <w:p w14:paraId="1607EB6C" w14:textId="77777777" w:rsidR="00C91367" w:rsidRDefault="00C91367" w:rsidP="00C91367">
      <w:pPr>
        <w:pStyle w:val="Listenabsatz"/>
        <w:numPr>
          <w:ilvl w:val="5"/>
          <w:numId w:val="36"/>
        </w:numPr>
        <w:tabs>
          <w:tab w:val="left" w:pos="2444"/>
          <w:tab w:val="left" w:pos="3164"/>
        </w:tabs>
      </w:pPr>
      <w:r>
        <w:t>FFS: X = [ 0.2]m</w:t>
      </w:r>
    </w:p>
    <w:p w14:paraId="48DF38A5" w14:textId="77777777" w:rsidR="00EB35DD" w:rsidRDefault="00C91367" w:rsidP="00EB35DD">
      <w:pPr>
        <w:pStyle w:val="Listenabsatz"/>
        <w:numPr>
          <w:ilvl w:val="4"/>
          <w:numId w:val="36"/>
        </w:numPr>
        <w:ind w:left="1136"/>
      </w:pPr>
      <w:r>
        <w:t xml:space="preserve">Vertical position accuracy (&lt; Y </w:t>
      </w:r>
      <w:r w:rsidR="00EB35DD">
        <w:t>m)</w:t>
      </w:r>
    </w:p>
    <w:p w14:paraId="368CE470" w14:textId="77777777" w:rsidR="00C91367" w:rsidRDefault="00C91367" w:rsidP="00C91367">
      <w:pPr>
        <w:pStyle w:val="Listenabsatz"/>
        <w:numPr>
          <w:ilvl w:val="5"/>
          <w:numId w:val="36"/>
        </w:numPr>
      </w:pPr>
      <w:r>
        <w:t>FFS: Y = [0.2 or 1]m</w:t>
      </w:r>
    </w:p>
    <w:p w14:paraId="56247600" w14:textId="77777777" w:rsidR="00EB35DD" w:rsidRDefault="00ED5577" w:rsidP="00EB35DD">
      <w:pPr>
        <w:pStyle w:val="Listenabsatz"/>
        <w:numPr>
          <w:ilvl w:val="4"/>
          <w:numId w:val="36"/>
        </w:numPr>
        <w:ind w:left="1136"/>
      </w:pPr>
      <w:r>
        <w:t xml:space="preserve">End-to-end latency </w:t>
      </w:r>
      <w:r w:rsidR="00EB35DD">
        <w:t>for positio</w:t>
      </w:r>
      <w:r>
        <w:t>n estimation of UE (&lt;[100</w:t>
      </w:r>
      <w:r w:rsidR="00EB35DD">
        <w:t>ms or 1s])</w:t>
      </w:r>
    </w:p>
    <w:p w14:paraId="4FCFCB9F" w14:textId="77777777" w:rsidR="00ED5577" w:rsidRDefault="00ED5577" w:rsidP="00ED5577">
      <w:pPr>
        <w:pStyle w:val="Listenabsatz"/>
        <w:numPr>
          <w:ilvl w:val="4"/>
          <w:numId w:val="36"/>
        </w:numPr>
        <w:ind w:left="1136"/>
      </w:pPr>
      <w:r>
        <w:t>FFS: Physical layer latency for position estimation of UE ([10ms])</w:t>
      </w:r>
    </w:p>
    <w:p w14:paraId="71C362A2" w14:textId="77777777" w:rsidR="00EB35DD" w:rsidRPr="001F065E" w:rsidRDefault="00EB35DD" w:rsidP="00EB35DD">
      <w:pPr>
        <w:ind w:left="568"/>
        <w:rPr>
          <w:rFonts w:eastAsiaTheme="minorEastAsia"/>
          <w:lang w:eastAsia="zh-CN"/>
        </w:rPr>
      </w:pPr>
      <w:r>
        <w:rPr>
          <w:b/>
        </w:rPr>
        <w:t>Supported by</w:t>
      </w:r>
      <w:r>
        <w:t xml:space="preserve">: </w:t>
      </w:r>
      <w:r w:rsidR="001F065E">
        <w:rPr>
          <w:rFonts w:eastAsiaTheme="minorEastAsia" w:hint="eastAsia"/>
          <w:lang w:eastAsia="zh-CN"/>
        </w:rPr>
        <w:t>CATT</w:t>
      </w:r>
    </w:p>
    <w:p w14:paraId="6FABD2D1" w14:textId="77777777" w:rsidR="00B9131D" w:rsidRDefault="00B9131D" w:rsidP="00EB35DD">
      <w:pPr>
        <w:ind w:left="568"/>
      </w:pPr>
    </w:p>
    <w:p w14:paraId="2DC38068" w14:textId="77777777" w:rsidR="00B9131D" w:rsidRDefault="00B9131D" w:rsidP="00B9131D">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EB35DD" w14:paraId="72268F1C" w14:textId="77777777" w:rsidTr="00ED5577">
        <w:trPr>
          <w:jc w:val="center"/>
        </w:trPr>
        <w:tc>
          <w:tcPr>
            <w:tcW w:w="1587" w:type="dxa"/>
            <w:gridSpan w:val="2"/>
            <w:tcBorders>
              <w:bottom w:val="double" w:sz="4" w:space="0" w:color="auto"/>
            </w:tcBorders>
          </w:tcPr>
          <w:p w14:paraId="4021DF96" w14:textId="77777777" w:rsidR="00EB35DD" w:rsidRDefault="00EB35DD" w:rsidP="00ED5577">
            <w:pPr>
              <w:rPr>
                <w:b/>
              </w:rPr>
            </w:pPr>
            <w:r>
              <w:rPr>
                <w:b/>
              </w:rPr>
              <w:t>Company</w:t>
            </w:r>
          </w:p>
        </w:tc>
        <w:tc>
          <w:tcPr>
            <w:tcW w:w="8043" w:type="dxa"/>
            <w:tcBorders>
              <w:bottom w:val="double" w:sz="4" w:space="0" w:color="auto"/>
            </w:tcBorders>
          </w:tcPr>
          <w:p w14:paraId="6E8B541B" w14:textId="77777777" w:rsidR="00EB35DD" w:rsidRDefault="00EB35DD" w:rsidP="00ED5577">
            <w:pPr>
              <w:rPr>
                <w:b/>
              </w:rPr>
            </w:pPr>
            <w:r>
              <w:rPr>
                <w:b/>
              </w:rPr>
              <w:t xml:space="preserve">Comments </w:t>
            </w:r>
          </w:p>
        </w:tc>
      </w:tr>
      <w:tr w:rsidR="00EB35DD" w14:paraId="491B288E"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1663" w14:textId="77777777" w:rsidR="00EB35DD" w:rsidRDefault="001F065E" w:rsidP="00ED5577">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460BF7D" w14:textId="77777777" w:rsidR="001F065E" w:rsidRPr="001F065E" w:rsidRDefault="001F065E" w:rsidP="001F065E">
            <w:pPr>
              <w:tabs>
                <w:tab w:val="left" w:pos="1004"/>
              </w:tabs>
              <w:rPr>
                <w:rFonts w:eastAsiaTheme="minorEastAsia"/>
                <w:lang w:eastAsia="zh-CN"/>
              </w:rPr>
            </w:pPr>
            <w:r>
              <w:rPr>
                <w:rFonts w:eastAsiaTheme="minorEastAsia" w:hint="eastAsia"/>
                <w:lang w:eastAsia="zh-CN"/>
              </w:rPr>
              <w:t>Support Revision #1 with the following values:</w:t>
            </w:r>
          </w:p>
          <w:p w14:paraId="4E9EEAFC" w14:textId="77777777" w:rsidR="001F065E" w:rsidRDefault="001F065E" w:rsidP="001F065E">
            <w:pPr>
              <w:pStyle w:val="Listenabsatz"/>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1A9B7D0" w14:textId="77777777" w:rsidR="001F065E" w:rsidRDefault="001F065E" w:rsidP="001F065E">
            <w:pPr>
              <w:pStyle w:val="Listenabsatz"/>
              <w:numPr>
                <w:ilvl w:val="1"/>
                <w:numId w:val="36"/>
              </w:numPr>
              <w:tabs>
                <w:tab w:val="left" w:pos="1004"/>
              </w:tabs>
              <w:rPr>
                <w:lang w:eastAsia="zh-CN"/>
              </w:rPr>
            </w:pPr>
            <w:r>
              <w:rPr>
                <w:lang w:eastAsia="zh-CN"/>
              </w:rPr>
              <w:t>Option 1: (</w:t>
            </w:r>
            <w:r>
              <w:t>based on the performance target mentioned in SID and Table 7.3.2.2-1 of TS 22.261)</w:t>
            </w:r>
          </w:p>
          <w:p w14:paraId="26FD807A" w14:textId="77777777" w:rsidR="001F065E" w:rsidRDefault="001F065E" w:rsidP="001F065E">
            <w:pPr>
              <w:pStyle w:val="Listenabsatz"/>
              <w:numPr>
                <w:ilvl w:val="4"/>
                <w:numId w:val="36"/>
              </w:numPr>
              <w:tabs>
                <w:tab w:val="left" w:pos="2444"/>
                <w:tab w:val="left" w:pos="3164"/>
              </w:tabs>
              <w:ind w:left="1136"/>
            </w:pPr>
            <w:r>
              <w:lastRenderedPageBreak/>
              <w:t>Horizontal position accuracy (&lt;1 m)</w:t>
            </w:r>
          </w:p>
          <w:p w14:paraId="6636A0F5" w14:textId="77777777" w:rsidR="001F065E" w:rsidRDefault="001F065E" w:rsidP="001F065E">
            <w:pPr>
              <w:pStyle w:val="Listenabsatz"/>
              <w:numPr>
                <w:ilvl w:val="4"/>
                <w:numId w:val="36"/>
              </w:numPr>
              <w:ind w:left="1136"/>
            </w:pPr>
            <w:r>
              <w:t>Vertical position accuracy (&lt; 3 m)</w:t>
            </w:r>
          </w:p>
          <w:p w14:paraId="58C9D2A2" w14:textId="77777777" w:rsidR="001F065E" w:rsidRPr="001F065E" w:rsidRDefault="001F065E" w:rsidP="001F065E">
            <w:pPr>
              <w:pStyle w:val="Listenabsatz"/>
              <w:numPr>
                <w:ilvl w:val="4"/>
                <w:numId w:val="36"/>
              </w:numPr>
              <w:ind w:left="1136"/>
            </w:pPr>
            <w:r>
              <w:t>Latency for position estimation of UE (</w:t>
            </w:r>
            <w:r>
              <w:rPr>
                <w:rFonts w:eastAsiaTheme="minorEastAsia" w:hint="eastAsia"/>
                <w:lang w:eastAsia="zh-CN"/>
              </w:rPr>
              <w:t>&lt;</w:t>
            </w:r>
            <w:r>
              <w:t>1s)</w:t>
            </w:r>
          </w:p>
          <w:p w14:paraId="51A285D0" w14:textId="77777777" w:rsidR="001F065E" w:rsidRDefault="001F065E" w:rsidP="001F065E">
            <w:pPr>
              <w:pStyle w:val="Listenabsatz"/>
              <w:numPr>
                <w:ilvl w:val="4"/>
                <w:numId w:val="36"/>
              </w:numPr>
              <w:ind w:left="1136"/>
            </w:pPr>
            <w:r>
              <w:t>Physical layer latency for position estimation of UE (&lt;10ms)</w:t>
            </w:r>
          </w:p>
          <w:p w14:paraId="62F46B28" w14:textId="77777777" w:rsidR="001F065E" w:rsidRDefault="001F065E" w:rsidP="001F065E">
            <w:pPr>
              <w:pStyle w:val="Listenabsatz"/>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will be defined</w:t>
            </w:r>
            <w:r>
              <w:rPr>
                <w:rFonts w:eastAsiaTheme="minorEastAsia" w:hint="eastAsia"/>
                <w:lang w:eastAsia="zh-CN"/>
              </w:rPr>
              <w:t xml:space="preserve"> as</w:t>
            </w:r>
            <w:r>
              <w:t xml:space="preserve"> follows:</w:t>
            </w:r>
          </w:p>
          <w:p w14:paraId="55BFBB44" w14:textId="77777777" w:rsidR="001F065E" w:rsidRDefault="001F065E" w:rsidP="001F065E">
            <w:pPr>
              <w:pStyle w:val="Listenabsatz"/>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37800276" w14:textId="77777777" w:rsidR="001F065E" w:rsidRDefault="001F065E" w:rsidP="001F065E">
            <w:pPr>
              <w:pStyle w:val="Listenabsatz"/>
              <w:numPr>
                <w:ilvl w:val="4"/>
                <w:numId w:val="36"/>
              </w:numPr>
              <w:tabs>
                <w:tab w:val="left" w:pos="2444"/>
                <w:tab w:val="left" w:pos="3164"/>
              </w:tabs>
              <w:ind w:left="1136"/>
            </w:pPr>
            <w:r>
              <w:t>Horizontal position accuracy (&lt; 0.2 m)</w:t>
            </w:r>
          </w:p>
          <w:p w14:paraId="44EB2BC7" w14:textId="77777777" w:rsidR="001F065E" w:rsidRDefault="001F065E" w:rsidP="001F065E">
            <w:pPr>
              <w:pStyle w:val="Listenabsatz"/>
              <w:numPr>
                <w:ilvl w:val="4"/>
                <w:numId w:val="36"/>
              </w:numPr>
              <w:ind w:left="1136"/>
            </w:pPr>
            <w:r>
              <w:t xml:space="preserve">Vertical position accuracy (&lt; </w:t>
            </w:r>
            <w:r>
              <w:rPr>
                <w:rFonts w:eastAsiaTheme="minorEastAsia" w:hint="eastAsia"/>
                <w:lang w:eastAsia="zh-CN"/>
              </w:rPr>
              <w:t>1</w:t>
            </w:r>
            <w:r>
              <w:t xml:space="preserve"> m)</w:t>
            </w:r>
          </w:p>
          <w:p w14:paraId="0CFB5301" w14:textId="77777777" w:rsidR="00EB35DD" w:rsidRPr="001F065E" w:rsidRDefault="001F065E" w:rsidP="001F065E">
            <w:pPr>
              <w:pStyle w:val="Listenabsatz"/>
              <w:numPr>
                <w:ilvl w:val="4"/>
                <w:numId w:val="36"/>
              </w:numPr>
              <w:ind w:left="1136"/>
            </w:pPr>
            <w:r>
              <w:t>Latency for position estimation of UE (&lt;10</w:t>
            </w:r>
            <w:r w:rsidRPr="001F065E">
              <w:rPr>
                <w:rFonts w:hint="eastAsia"/>
              </w:rPr>
              <w:t>0</w:t>
            </w:r>
            <w:r>
              <w:t>ms)</w:t>
            </w:r>
          </w:p>
          <w:p w14:paraId="20ABFB72" w14:textId="77777777" w:rsidR="001F065E" w:rsidRDefault="001F065E" w:rsidP="001F065E">
            <w:pPr>
              <w:pStyle w:val="Listenabsatz"/>
              <w:numPr>
                <w:ilvl w:val="4"/>
                <w:numId w:val="36"/>
              </w:numPr>
              <w:ind w:left="1136"/>
            </w:pPr>
            <w:r>
              <w:t>Physical layer latency for position estimation of UE (&lt;10ms)</w:t>
            </w:r>
          </w:p>
          <w:p w14:paraId="00DA1318" w14:textId="77777777" w:rsidR="001F065E" w:rsidRPr="001F065E" w:rsidRDefault="001F065E" w:rsidP="001F065E">
            <w:pPr>
              <w:rPr>
                <w:rFonts w:eastAsiaTheme="minorEastAsia"/>
                <w:lang w:val="en-US" w:eastAsia="zh-CN"/>
              </w:rPr>
            </w:pPr>
          </w:p>
        </w:tc>
      </w:tr>
      <w:tr w:rsidR="00596986" w14:paraId="3B4D9AFF"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A934" w14:textId="77777777" w:rsidR="00596986" w:rsidRDefault="00596986" w:rsidP="00596986">
            <w:pPr>
              <w:rPr>
                <w:rFonts w:eastAsiaTheme="minorEastAsia"/>
                <w:lang w:eastAsia="zh-CN"/>
              </w:rPr>
            </w:pPr>
            <w:r>
              <w:rPr>
                <w:rFonts w:eastAsiaTheme="minorEastAsia"/>
                <w:lang w:eastAsia="zh-CN"/>
              </w:rPr>
              <w:lastRenderedPageBreak/>
              <w:t>Huawei/HiSilicon</w:t>
            </w:r>
          </w:p>
        </w:tc>
        <w:tc>
          <w:tcPr>
            <w:tcW w:w="8043" w:type="dxa"/>
            <w:tcBorders>
              <w:top w:val="double" w:sz="4" w:space="0" w:color="auto"/>
              <w:bottom w:val="double" w:sz="4" w:space="0" w:color="auto"/>
              <w:right w:val="double" w:sz="4" w:space="0" w:color="auto"/>
            </w:tcBorders>
          </w:tcPr>
          <w:p w14:paraId="523AF81F" w14:textId="7CAB0D91" w:rsidR="00596986" w:rsidRDefault="00F90004" w:rsidP="00F90004">
            <w:pPr>
              <w:rPr>
                <w:rFonts w:eastAsiaTheme="minorEastAsia"/>
                <w:lang w:eastAsia="zh-CN"/>
              </w:rPr>
            </w:pPr>
            <w:r>
              <w:rPr>
                <w:rFonts w:eastAsiaTheme="minorEastAsia"/>
                <w:lang w:eastAsia="zh-CN"/>
              </w:rPr>
              <w:t xml:space="preserve">Though the value for horizontal positioning accuracy is in brackets, we still </w:t>
            </w:r>
            <w:r w:rsidR="00596986">
              <w:rPr>
                <w:rFonts w:eastAsiaTheme="minorEastAsia"/>
                <w:lang w:eastAsia="zh-CN"/>
              </w:rPr>
              <w:t xml:space="preserve">think 0.2m for IIoT </w:t>
            </w:r>
            <w:r>
              <w:rPr>
                <w:rFonts w:eastAsiaTheme="minorEastAsia"/>
                <w:lang w:eastAsia="zh-CN"/>
              </w:rPr>
              <w:t xml:space="preserve">is challenging and especially </w:t>
            </w:r>
            <w:r w:rsidR="00596986">
              <w:rPr>
                <w:rFonts w:eastAsiaTheme="minorEastAsia"/>
                <w:lang w:eastAsia="zh-CN"/>
              </w:rPr>
              <w:t>for InF-DH</w:t>
            </w:r>
            <w:r>
              <w:rPr>
                <w:rFonts w:eastAsiaTheme="minorEastAsia"/>
                <w:lang w:eastAsia="zh-CN"/>
              </w:rPr>
              <w:t xml:space="preserve"> scenarios</w:t>
            </w:r>
            <w:r w:rsidR="00596986">
              <w:rPr>
                <w:rFonts w:eastAsiaTheme="minorEastAsia"/>
                <w:lang w:eastAsia="zh-CN"/>
              </w:rPr>
              <w:t>.</w:t>
            </w:r>
            <w:r>
              <w:rPr>
                <w:rFonts w:eastAsiaTheme="minorEastAsia"/>
                <w:lang w:eastAsia="zh-CN"/>
              </w:rPr>
              <w:t xml:space="preserve"> </w:t>
            </w:r>
            <w:r w:rsidR="00C51A84">
              <w:rPr>
                <w:rFonts w:eastAsiaTheme="minorEastAsia"/>
                <w:lang w:eastAsia="zh-CN"/>
              </w:rPr>
              <w:t xml:space="preserve"> </w:t>
            </w:r>
            <w:r>
              <w:rPr>
                <w:rFonts w:eastAsiaTheme="minorEastAsia"/>
                <w:lang w:eastAsia="zh-CN"/>
              </w:rPr>
              <w:t xml:space="preserve">0.5m may be a compromised value that could be in brackets for further check later. </w:t>
            </w:r>
          </w:p>
        </w:tc>
      </w:tr>
      <w:tr w:rsidR="00B2036E" w14:paraId="62659BD4"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CAC18" w14:textId="089DCFEC" w:rsidR="00B2036E" w:rsidRDefault="00B2036E" w:rsidP="0059698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6C8C04C" w14:textId="77777777" w:rsidR="00B2036E" w:rsidRDefault="00B2036E" w:rsidP="0067461E">
            <w:pPr>
              <w:spacing w:after="0"/>
              <w:rPr>
                <w:rFonts w:eastAsiaTheme="minorEastAsia"/>
                <w:lang w:eastAsia="zh-CN"/>
              </w:rPr>
            </w:pPr>
            <w:r>
              <w:rPr>
                <w:rFonts w:eastAsiaTheme="minorEastAsia"/>
                <w:lang w:eastAsia="zh-CN"/>
              </w:rPr>
              <w:t>We have some further comments regarding the target performance of IIoT use cases</w:t>
            </w:r>
            <w:r w:rsidR="0067461E">
              <w:rPr>
                <w:rFonts w:eastAsiaTheme="minorEastAsia"/>
                <w:lang w:eastAsia="zh-CN"/>
              </w:rPr>
              <w:t>:</w:t>
            </w:r>
          </w:p>
          <w:p w14:paraId="62C837A5" w14:textId="720BB6DE" w:rsidR="0067461E" w:rsidRDefault="0067461E" w:rsidP="0067461E">
            <w:pPr>
              <w:pStyle w:val="Listenabsatz"/>
              <w:numPr>
                <w:ilvl w:val="0"/>
                <w:numId w:val="65"/>
              </w:numPr>
              <w:rPr>
                <w:rFonts w:eastAsiaTheme="minorEastAsia"/>
                <w:lang w:eastAsia="zh-CN"/>
              </w:rPr>
            </w:pPr>
            <w:r w:rsidRPr="0067461E">
              <w:rPr>
                <w:rFonts w:eastAsiaTheme="minorEastAsia" w:hint="eastAsia"/>
                <w:lang w:eastAsia="zh-CN"/>
              </w:rPr>
              <w:t>F</w:t>
            </w:r>
            <w:r w:rsidRPr="0067461E">
              <w:rPr>
                <w:rFonts w:eastAsiaTheme="minorEastAsia"/>
                <w:lang w:eastAsia="zh-CN"/>
              </w:rPr>
              <w:t xml:space="preserve">or the horizontal and vertical accuracy, we </w:t>
            </w:r>
            <w:r>
              <w:rPr>
                <w:rFonts w:eastAsiaTheme="minorEastAsia"/>
                <w:lang w:eastAsia="zh-CN"/>
              </w:rPr>
              <w:t xml:space="preserve">prefer to stick to both 0.2m. </w:t>
            </w:r>
            <w:r w:rsidR="004C0615">
              <w:rPr>
                <w:rFonts w:eastAsiaTheme="minorEastAsia"/>
                <w:lang w:eastAsia="zh-CN"/>
              </w:rPr>
              <w:t xml:space="preserve">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w:t>
            </w:r>
            <w:r w:rsidR="003D17E4">
              <w:rPr>
                <w:rFonts w:eastAsiaTheme="minorEastAsia"/>
                <w:lang w:eastAsia="zh-CN"/>
              </w:rPr>
              <w:t>companies agree to evaluate the InF-SH scenarios, we believe it is technically valid to support &lt; 0.2m horizontal and vertical accuracy to see how good we can get towards this target.</w:t>
            </w:r>
          </w:p>
          <w:p w14:paraId="1D22FD8C" w14:textId="53EF70B8" w:rsidR="00B90FD2" w:rsidRPr="0067461E" w:rsidRDefault="00B90FD2" w:rsidP="0067461E">
            <w:pPr>
              <w:pStyle w:val="Listenabsatz"/>
              <w:numPr>
                <w:ilvl w:val="0"/>
                <w:numId w:val="65"/>
              </w:numPr>
              <w:rPr>
                <w:rFonts w:eastAsiaTheme="minorEastAsia"/>
                <w:lang w:eastAsia="zh-CN"/>
              </w:rPr>
            </w:pPr>
            <w:r>
              <w:rPr>
                <w:rFonts w:eastAsiaTheme="minorEastAsia" w:hint="eastAsia"/>
                <w:lang w:eastAsia="zh-CN"/>
              </w:rPr>
              <w:t>F</w:t>
            </w:r>
            <w:r>
              <w:rPr>
                <w:rFonts w:eastAsiaTheme="minorEastAsia"/>
                <w:lang w:eastAsia="zh-CN"/>
              </w:rPr>
              <w:t>or the latency, we are fine with the &lt;100ms end-to-end latency, and &lt;10ms end-to-end latency if supported with other techniques such as IMU.</w:t>
            </w:r>
          </w:p>
        </w:tc>
      </w:tr>
      <w:tr w:rsidR="00E62F71" w14:paraId="3219FE8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5DF4E4" w14:textId="2A458111" w:rsidR="00E62F71" w:rsidRDefault="00E62F71" w:rsidP="0059698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56F422D5" w14:textId="77777777" w:rsidR="00E62F71" w:rsidRDefault="00E62F71" w:rsidP="00E62F71">
            <w:pPr>
              <w:spacing w:after="0"/>
              <w:rPr>
                <w:color w:val="000000"/>
                <w:sz w:val="18"/>
                <w:szCs w:val="18"/>
              </w:rPr>
            </w:pPr>
            <w:r>
              <w:rPr>
                <w:color w:val="000000"/>
                <w:sz w:val="18"/>
                <w:szCs w:val="18"/>
              </w:rPr>
              <w:t xml:space="preserve">For commercial use cases: the option 1 can be : </w:t>
            </w:r>
          </w:p>
          <w:p w14:paraId="6EE923A3" w14:textId="77777777" w:rsidR="00E62F71" w:rsidRPr="00EA2237" w:rsidRDefault="00E62F71" w:rsidP="00E62F71">
            <w:pPr>
              <w:pStyle w:val="Listenabsatz"/>
              <w:numPr>
                <w:ilvl w:val="0"/>
                <w:numId w:val="57"/>
              </w:numPr>
              <w:rPr>
                <w:color w:val="000000"/>
                <w:sz w:val="18"/>
                <w:szCs w:val="18"/>
              </w:rPr>
            </w:pPr>
            <w:r w:rsidRPr="00EA2237">
              <w:rPr>
                <w:color w:val="000000"/>
                <w:sz w:val="18"/>
                <w:szCs w:val="18"/>
              </w:rPr>
              <w:t>Horizontal position accuracy (&lt;1 m) at 80% if the CDF</w:t>
            </w:r>
          </w:p>
          <w:p w14:paraId="01091164" w14:textId="77777777" w:rsidR="00E62F71" w:rsidRPr="00EA2237" w:rsidRDefault="00E62F71" w:rsidP="00E62F71">
            <w:pPr>
              <w:pStyle w:val="Listenabsatz"/>
              <w:numPr>
                <w:ilvl w:val="0"/>
                <w:numId w:val="57"/>
              </w:numPr>
              <w:rPr>
                <w:color w:val="000000"/>
                <w:sz w:val="18"/>
                <w:szCs w:val="18"/>
              </w:rPr>
            </w:pPr>
            <w:r w:rsidRPr="00EA2237">
              <w:rPr>
                <w:color w:val="000000"/>
                <w:sz w:val="18"/>
                <w:szCs w:val="18"/>
              </w:rPr>
              <w:t>Vert</w:t>
            </w:r>
            <w:r>
              <w:rPr>
                <w:color w:val="000000"/>
                <w:sz w:val="18"/>
                <w:szCs w:val="18"/>
              </w:rPr>
              <w:t>ical position accuracy (&lt; [</w:t>
            </w:r>
            <w:r w:rsidRPr="00EA2237">
              <w:rPr>
                <w:color w:val="000000"/>
                <w:sz w:val="18"/>
                <w:szCs w:val="18"/>
              </w:rPr>
              <w:t>3] m) at 80% of the CDF</w:t>
            </w:r>
          </w:p>
          <w:p w14:paraId="53ECCF77" w14:textId="77777777" w:rsidR="00E62F71" w:rsidRPr="00EA2237" w:rsidRDefault="00E62F71" w:rsidP="00E62F71">
            <w:pPr>
              <w:pStyle w:val="Listenabsatz"/>
              <w:numPr>
                <w:ilvl w:val="0"/>
                <w:numId w:val="57"/>
              </w:numPr>
              <w:rPr>
                <w:color w:val="000000"/>
                <w:sz w:val="18"/>
                <w:szCs w:val="18"/>
              </w:rPr>
            </w:pPr>
            <w:r w:rsidRPr="00EA2237">
              <w:rPr>
                <w:color w:val="000000"/>
                <w:sz w:val="18"/>
                <w:szCs w:val="18"/>
              </w:rPr>
              <w:t>Latency: we specify the PHY layer latency [1s]</w:t>
            </w:r>
          </w:p>
          <w:p w14:paraId="3EDFF388" w14:textId="77777777" w:rsidR="00E62F71" w:rsidRDefault="00E62F71" w:rsidP="00E62F71">
            <w:pPr>
              <w:rPr>
                <w:color w:val="000000"/>
                <w:sz w:val="18"/>
                <w:szCs w:val="18"/>
              </w:rPr>
            </w:pPr>
          </w:p>
          <w:p w14:paraId="308E6B8B" w14:textId="77777777" w:rsidR="00E62F71" w:rsidRDefault="00E62F71" w:rsidP="00E62F71">
            <w:pPr>
              <w:rPr>
                <w:color w:val="000000"/>
                <w:sz w:val="18"/>
                <w:szCs w:val="18"/>
              </w:rPr>
            </w:pPr>
            <w:r>
              <w:rPr>
                <w:color w:val="000000"/>
                <w:sz w:val="18"/>
                <w:szCs w:val="18"/>
              </w:rPr>
              <w:t>For IIOT use case, the option1 can be revisd:</w:t>
            </w:r>
          </w:p>
          <w:p w14:paraId="62C083BE" w14:textId="77777777" w:rsidR="00E62F71" w:rsidRPr="00C534EE" w:rsidRDefault="00E62F71" w:rsidP="00E62F71">
            <w:pPr>
              <w:pStyle w:val="Listenabsatz"/>
              <w:numPr>
                <w:ilvl w:val="0"/>
                <w:numId w:val="57"/>
              </w:numPr>
              <w:rPr>
                <w:color w:val="000000"/>
                <w:sz w:val="18"/>
                <w:szCs w:val="18"/>
              </w:rPr>
            </w:pPr>
            <w:r w:rsidRPr="00C534EE">
              <w:rPr>
                <w:color w:val="000000"/>
                <w:sz w:val="18"/>
                <w:szCs w:val="18"/>
              </w:rPr>
              <w:t>Horizontal position accuracy (&lt;</w:t>
            </w:r>
            <w:r>
              <w:rPr>
                <w:color w:val="000000"/>
                <w:sz w:val="18"/>
                <w:szCs w:val="18"/>
              </w:rPr>
              <w:t>0.2</w:t>
            </w:r>
            <w:r w:rsidRPr="00C534EE">
              <w:rPr>
                <w:color w:val="000000"/>
                <w:sz w:val="18"/>
                <w:szCs w:val="18"/>
              </w:rPr>
              <w:t xml:space="preserve"> m) at </w:t>
            </w:r>
            <w:r>
              <w:rPr>
                <w:color w:val="000000"/>
                <w:sz w:val="18"/>
                <w:szCs w:val="18"/>
              </w:rPr>
              <w:t>9</w:t>
            </w:r>
            <w:r w:rsidRPr="00C534EE">
              <w:rPr>
                <w:color w:val="000000"/>
                <w:sz w:val="18"/>
                <w:szCs w:val="18"/>
              </w:rPr>
              <w:t>0% if the CDF</w:t>
            </w:r>
          </w:p>
          <w:p w14:paraId="0E8AFE79" w14:textId="77777777" w:rsidR="00E62F71" w:rsidRPr="00C534EE" w:rsidRDefault="00E62F71" w:rsidP="00E62F71">
            <w:pPr>
              <w:pStyle w:val="Listenabsatz"/>
              <w:numPr>
                <w:ilvl w:val="0"/>
                <w:numId w:val="57"/>
              </w:numPr>
              <w:rPr>
                <w:color w:val="000000"/>
                <w:sz w:val="18"/>
                <w:szCs w:val="18"/>
              </w:rPr>
            </w:pPr>
            <w:r w:rsidRPr="00C534EE">
              <w:rPr>
                <w:color w:val="000000"/>
                <w:sz w:val="18"/>
                <w:szCs w:val="18"/>
              </w:rPr>
              <w:t xml:space="preserve">Vertical position accuracy (&lt; [3] m) at </w:t>
            </w:r>
            <w:r>
              <w:rPr>
                <w:color w:val="000000"/>
                <w:sz w:val="18"/>
                <w:szCs w:val="18"/>
              </w:rPr>
              <w:t>9</w:t>
            </w:r>
            <w:r w:rsidRPr="00C534EE">
              <w:rPr>
                <w:color w:val="000000"/>
                <w:sz w:val="18"/>
                <w:szCs w:val="18"/>
              </w:rPr>
              <w:t>0% of the CDF</w:t>
            </w:r>
          </w:p>
          <w:p w14:paraId="05511165" w14:textId="77777777" w:rsidR="00E62F71" w:rsidRPr="00C534EE" w:rsidRDefault="00E62F71" w:rsidP="00E62F71">
            <w:pPr>
              <w:pStyle w:val="Listenabsatz"/>
              <w:numPr>
                <w:ilvl w:val="0"/>
                <w:numId w:val="57"/>
              </w:numPr>
              <w:rPr>
                <w:color w:val="000000"/>
                <w:sz w:val="18"/>
                <w:szCs w:val="18"/>
              </w:rPr>
            </w:pPr>
            <w:r w:rsidRPr="00C534EE">
              <w:rPr>
                <w:color w:val="000000"/>
                <w:sz w:val="18"/>
                <w:szCs w:val="18"/>
              </w:rPr>
              <w:t>Latency: we specify the PHY layer latency [1s]</w:t>
            </w:r>
          </w:p>
          <w:p w14:paraId="6288B87A" w14:textId="77777777" w:rsidR="00E62F71" w:rsidRPr="00E62F71" w:rsidRDefault="00E62F71" w:rsidP="0067461E">
            <w:pPr>
              <w:spacing w:after="0"/>
              <w:rPr>
                <w:rFonts w:eastAsiaTheme="minorEastAsia"/>
                <w:lang w:val="en-US" w:eastAsia="zh-CN"/>
              </w:rPr>
            </w:pPr>
          </w:p>
        </w:tc>
      </w:tr>
      <w:tr w:rsidR="00951660" w14:paraId="29665752"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D66F5F" w14:textId="5FB2C718" w:rsidR="00951660" w:rsidRPr="00951660" w:rsidRDefault="00951660" w:rsidP="00951660">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88CCF2A" w14:textId="77777777" w:rsidR="00951660" w:rsidRPr="008D7652" w:rsidRDefault="00951660" w:rsidP="00951660">
            <w:pPr>
              <w:tabs>
                <w:tab w:val="left" w:pos="1004"/>
              </w:tabs>
              <w:rPr>
                <w:rFonts w:eastAsiaTheme="minorEastAsia"/>
                <w:lang w:eastAsia="zh-CN"/>
              </w:rPr>
            </w:pPr>
            <w:r>
              <w:rPr>
                <w:rFonts w:eastAsiaTheme="minorEastAsia" w:hint="eastAsia"/>
                <w:lang w:eastAsia="zh-CN"/>
              </w:rPr>
              <w:t>F</w:t>
            </w:r>
            <w:r>
              <w:rPr>
                <w:rFonts w:eastAsiaTheme="minorEastAsia"/>
                <w:lang w:eastAsia="zh-CN"/>
              </w:rPr>
              <w:t xml:space="preserve">irstly, we think the </w:t>
            </w:r>
            <w:r w:rsidRPr="008D7652">
              <w:rPr>
                <w:rFonts w:eastAsiaTheme="minorEastAsia"/>
                <w:lang w:eastAsia="zh-CN"/>
              </w:rPr>
              <w:t>End-to-end latency for</w:t>
            </w:r>
            <w:r>
              <w:rPr>
                <w:rFonts w:eastAsiaTheme="minorEastAsia"/>
                <w:lang w:eastAsia="zh-CN"/>
              </w:rPr>
              <w:t xml:space="preserve"> IIOT</w:t>
            </w:r>
            <w:r w:rsidRPr="008D7652">
              <w:rPr>
                <w:rFonts w:eastAsiaTheme="minorEastAsia"/>
                <w:lang w:eastAsia="zh-CN"/>
              </w:rPr>
              <w:t xml:space="preserve"> </w:t>
            </w:r>
            <w:r>
              <w:rPr>
                <w:rFonts w:eastAsiaTheme="minorEastAsia"/>
                <w:lang w:eastAsia="zh-CN"/>
              </w:rPr>
              <w:t xml:space="preserve">should not be </w:t>
            </w:r>
            <w:r w:rsidRPr="008D7652">
              <w:rPr>
                <w:rFonts w:eastAsiaTheme="minorEastAsia"/>
                <w:lang w:eastAsia="zh-CN"/>
              </w:rPr>
              <w:t>(&lt;1s])</w:t>
            </w:r>
            <w:r>
              <w:rPr>
                <w:rFonts w:eastAsiaTheme="minorEastAsia"/>
                <w:lang w:eastAsia="zh-CN"/>
              </w:rPr>
              <w:t xml:space="preserve"> as the </w:t>
            </w:r>
            <w:r w:rsidRPr="008D7652">
              <w:rPr>
                <w:rFonts w:eastAsiaTheme="minorEastAsia"/>
                <w:lang w:eastAsia="zh-CN"/>
              </w:rPr>
              <w:t>commercial latency is less than 100ms</w:t>
            </w:r>
            <w:r>
              <w:rPr>
                <w:rFonts w:eastAsiaTheme="minorEastAsia"/>
                <w:lang w:eastAsia="zh-CN"/>
              </w:rPr>
              <w:t>.</w:t>
            </w:r>
          </w:p>
          <w:p w14:paraId="7CF46A3A" w14:textId="77777777" w:rsidR="00951660" w:rsidRDefault="00951660" w:rsidP="00951660">
            <w:pPr>
              <w:rPr>
                <w:rFonts w:eastAsiaTheme="minorEastAsia"/>
                <w:lang w:eastAsia="zh-CN"/>
              </w:rPr>
            </w:pPr>
            <w:r>
              <w:rPr>
                <w:rFonts w:eastAsiaTheme="minorEastAsia"/>
                <w:lang w:val="en-US" w:eastAsia="zh-CN"/>
              </w:rPr>
              <w:t>Secondly,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worried</w:t>
            </w:r>
            <w:r>
              <w:rPr>
                <w:rFonts w:eastAsiaTheme="minorEastAsia"/>
                <w:lang w:eastAsia="zh-CN"/>
              </w:rPr>
              <w:t xml:space="preserve"> 0.2m @90% </w:t>
            </w:r>
            <w:r>
              <w:rPr>
                <w:rFonts w:eastAsiaTheme="minorEastAsia" w:hint="eastAsia"/>
                <w:lang w:eastAsia="zh-CN"/>
              </w:rPr>
              <w:t>can</w:t>
            </w:r>
            <w:r>
              <w:rPr>
                <w:rFonts w:eastAsiaTheme="minorEastAsia"/>
                <w:lang w:eastAsia="zh-CN"/>
              </w:rPr>
              <w:t xml:space="preserve"> not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achieved</w:t>
            </w:r>
            <w:r>
              <w:rPr>
                <w:rFonts w:eastAsiaTheme="minorEastAsia"/>
                <w:lang w:eastAsia="zh-CN"/>
              </w:rPr>
              <w:t>, which is</w:t>
            </w:r>
            <w:r w:rsidRPr="008D7652">
              <w:rPr>
                <w:rFonts w:eastAsiaTheme="minorEastAsia"/>
                <w:lang w:eastAsia="zh-CN"/>
              </w:rPr>
              <w:t xml:space="preserve"> the combination of </w:t>
            </w:r>
            <w:r>
              <w:rPr>
                <w:rFonts w:eastAsiaTheme="minorEastAsia" w:hint="eastAsia"/>
                <w:lang w:eastAsia="zh-CN"/>
              </w:rPr>
              <w:t>Revision  #</w:t>
            </w:r>
            <w:r w:rsidRPr="008D7652">
              <w:rPr>
                <w:rFonts w:eastAsiaTheme="minorEastAsia"/>
                <w:lang w:eastAsia="zh-CN"/>
              </w:rPr>
              <w:t xml:space="preserve">1 and </w:t>
            </w:r>
            <w:r>
              <w:rPr>
                <w:rFonts w:eastAsiaTheme="minorEastAsia" w:hint="eastAsia"/>
                <w:lang w:eastAsia="zh-CN"/>
              </w:rPr>
              <w:t>Revision  #</w:t>
            </w:r>
            <w:r w:rsidRPr="008D7652">
              <w:rPr>
                <w:rFonts w:eastAsiaTheme="minorEastAsia"/>
                <w:lang w:eastAsia="zh-CN"/>
              </w:rPr>
              <w:t>2</w:t>
            </w:r>
            <w:r>
              <w:rPr>
                <w:rFonts w:eastAsiaTheme="minorEastAsia"/>
                <w:lang w:eastAsia="zh-CN"/>
              </w:rPr>
              <w:t>. And agree with Huawei that 0.5m may be a compromised value that could be in brackets for further check later.</w:t>
            </w:r>
          </w:p>
          <w:p w14:paraId="479C2975" w14:textId="77777777" w:rsidR="00951660" w:rsidRPr="001F065E" w:rsidRDefault="00951660" w:rsidP="00951660">
            <w:pPr>
              <w:tabs>
                <w:tab w:val="left" w:pos="1004"/>
              </w:tabs>
              <w:rPr>
                <w:rFonts w:eastAsiaTheme="minorEastAsia"/>
                <w:lang w:eastAsia="zh-CN"/>
              </w:rPr>
            </w:pPr>
            <w:r>
              <w:rPr>
                <w:rFonts w:eastAsiaTheme="minorEastAsia"/>
                <w:lang w:eastAsia="zh-CN"/>
              </w:rPr>
              <w:t>Lastly, we s</w:t>
            </w:r>
            <w:r>
              <w:rPr>
                <w:rFonts w:eastAsiaTheme="minorEastAsia" w:hint="eastAsia"/>
                <w:lang w:eastAsia="zh-CN"/>
              </w:rPr>
              <w:t>upport Revision #1 with the following values:</w:t>
            </w:r>
          </w:p>
          <w:p w14:paraId="4CEF470B" w14:textId="77777777" w:rsidR="00951660" w:rsidRDefault="00951660" w:rsidP="00951660">
            <w:pPr>
              <w:pStyle w:val="Listenabsatz"/>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Pr>
                <w:lang w:eastAsia="zh-CN"/>
              </w:rPr>
              <w:t xml:space="preserve">are defined </w:t>
            </w:r>
            <w:r>
              <w:t>as follows:</w:t>
            </w:r>
          </w:p>
          <w:p w14:paraId="12854D29" w14:textId="77777777" w:rsidR="00951660" w:rsidRDefault="00951660" w:rsidP="00951660">
            <w:pPr>
              <w:pStyle w:val="Listenabsatz"/>
              <w:numPr>
                <w:ilvl w:val="4"/>
                <w:numId w:val="36"/>
              </w:numPr>
              <w:tabs>
                <w:tab w:val="left" w:pos="2444"/>
                <w:tab w:val="left" w:pos="3164"/>
              </w:tabs>
              <w:ind w:left="1136"/>
            </w:pPr>
            <w:r>
              <w:t>Horizontal position accuracy (&lt;1 m)</w:t>
            </w:r>
          </w:p>
          <w:p w14:paraId="1EEDE168" w14:textId="77777777" w:rsidR="00951660" w:rsidRDefault="00951660" w:rsidP="00951660">
            <w:pPr>
              <w:pStyle w:val="Listenabsatz"/>
              <w:numPr>
                <w:ilvl w:val="4"/>
                <w:numId w:val="36"/>
              </w:numPr>
              <w:ind w:left="1136"/>
            </w:pPr>
            <w:r>
              <w:t>Vertical position accuracy (&lt; 3 m)</w:t>
            </w:r>
          </w:p>
          <w:p w14:paraId="26ED1F82" w14:textId="77777777" w:rsidR="00951660" w:rsidRDefault="00951660" w:rsidP="00951660">
            <w:pPr>
              <w:pStyle w:val="Listenabsatz"/>
              <w:numPr>
                <w:ilvl w:val="4"/>
                <w:numId w:val="36"/>
              </w:numPr>
              <w:ind w:left="1136"/>
            </w:pPr>
            <w:r>
              <w:t>End-to-end latency for position estimation of UE (&lt;100ms)</w:t>
            </w:r>
          </w:p>
          <w:p w14:paraId="71DE9810" w14:textId="77777777" w:rsidR="00951660" w:rsidRDefault="00951660" w:rsidP="00951660">
            <w:pPr>
              <w:pStyle w:val="Listenabsatz"/>
              <w:numPr>
                <w:ilvl w:val="4"/>
                <w:numId w:val="36"/>
              </w:numPr>
              <w:ind w:left="1136"/>
            </w:pPr>
            <w:r>
              <w:t>Physical layer latency for position estimation of UE (&lt;10ms)</w:t>
            </w:r>
          </w:p>
          <w:p w14:paraId="037C95DA" w14:textId="77777777" w:rsidR="00951660" w:rsidRDefault="00951660" w:rsidP="00951660">
            <w:pPr>
              <w:pStyle w:val="Listenabsatz"/>
              <w:ind w:left="567"/>
            </w:pPr>
          </w:p>
          <w:p w14:paraId="5D8D7F5F" w14:textId="77777777" w:rsidR="00951660" w:rsidRDefault="00951660" w:rsidP="00951660">
            <w:pPr>
              <w:pStyle w:val="Listenabsatz"/>
              <w:numPr>
                <w:ilvl w:val="1"/>
                <w:numId w:val="36"/>
              </w:numPr>
              <w:tabs>
                <w:tab w:val="left" w:pos="1004"/>
              </w:tabs>
              <w:rPr>
                <w:lang w:eastAsia="zh-CN"/>
              </w:rPr>
            </w:pPr>
            <w:r>
              <w:rPr>
                <w:lang w:eastAsia="zh-CN"/>
              </w:rPr>
              <w:t xml:space="preserve">In Rel-17 target positioning requirements for </w:t>
            </w:r>
            <w:r w:rsidRPr="00C91367">
              <w:rPr>
                <w:b/>
              </w:rPr>
              <w:t>IIoT use cases</w:t>
            </w:r>
            <w:r>
              <w:t xml:space="preserve"> </w:t>
            </w:r>
            <w:r>
              <w:rPr>
                <w:lang w:eastAsia="zh-CN"/>
              </w:rPr>
              <w:t>are defined as follows</w:t>
            </w:r>
            <w:r>
              <w:t>:</w:t>
            </w:r>
          </w:p>
          <w:p w14:paraId="185C3BAD" w14:textId="77777777" w:rsidR="00951660" w:rsidRDefault="00951660" w:rsidP="00951660">
            <w:pPr>
              <w:pStyle w:val="Listenabsatz"/>
              <w:numPr>
                <w:ilvl w:val="4"/>
                <w:numId w:val="36"/>
              </w:numPr>
              <w:tabs>
                <w:tab w:val="left" w:pos="2444"/>
                <w:tab w:val="left" w:pos="3164"/>
              </w:tabs>
              <w:ind w:left="1136"/>
            </w:pPr>
            <w:r>
              <w:t xml:space="preserve">Horizontal position accuracy (&lt; </w:t>
            </w:r>
            <w:r w:rsidRPr="008D7652">
              <w:rPr>
                <w:color w:val="FF0000"/>
              </w:rPr>
              <w:t>X</w:t>
            </w:r>
            <w:r>
              <w:t xml:space="preserve"> m)</w:t>
            </w:r>
          </w:p>
          <w:p w14:paraId="256A1F5C" w14:textId="77777777" w:rsidR="00951660" w:rsidRDefault="00951660" w:rsidP="00951660">
            <w:pPr>
              <w:pStyle w:val="Listenabsatz"/>
              <w:numPr>
                <w:ilvl w:val="5"/>
                <w:numId w:val="36"/>
              </w:numPr>
              <w:tabs>
                <w:tab w:val="left" w:pos="2444"/>
                <w:tab w:val="left" w:pos="3164"/>
              </w:tabs>
            </w:pPr>
            <w:r>
              <w:lastRenderedPageBreak/>
              <w:t xml:space="preserve">FFS: X = [ 0.2or </w:t>
            </w:r>
            <w:r w:rsidRPr="00552A55">
              <w:rPr>
                <w:color w:val="FF0000"/>
              </w:rPr>
              <w:t>0.5</w:t>
            </w:r>
            <w:r>
              <w:t>]m</w:t>
            </w:r>
          </w:p>
          <w:p w14:paraId="7341D925" w14:textId="77777777" w:rsidR="00951660" w:rsidRDefault="00951660" w:rsidP="00951660">
            <w:pPr>
              <w:pStyle w:val="Listenabsatz"/>
              <w:numPr>
                <w:ilvl w:val="4"/>
                <w:numId w:val="36"/>
              </w:numPr>
              <w:ind w:left="1136"/>
            </w:pPr>
            <w:r>
              <w:t>Vertical position accuracy (&lt; Y m)</w:t>
            </w:r>
          </w:p>
          <w:p w14:paraId="403460A5" w14:textId="77777777" w:rsidR="00951660" w:rsidRDefault="00951660" w:rsidP="00951660">
            <w:pPr>
              <w:pStyle w:val="Listenabsatz"/>
              <w:numPr>
                <w:ilvl w:val="5"/>
                <w:numId w:val="36"/>
              </w:numPr>
            </w:pPr>
            <w:r>
              <w:t>FFS: Y = [0.2 or 1]m</w:t>
            </w:r>
          </w:p>
          <w:p w14:paraId="346C6BB0" w14:textId="77777777" w:rsidR="00951660" w:rsidRDefault="00951660" w:rsidP="00951660">
            <w:pPr>
              <w:pStyle w:val="Listenabsatz"/>
              <w:numPr>
                <w:ilvl w:val="4"/>
                <w:numId w:val="36"/>
              </w:numPr>
              <w:ind w:left="1136"/>
            </w:pPr>
            <w:r>
              <w:t>End-to-end latency for position estimation of UE (&lt;100ms)</w:t>
            </w:r>
          </w:p>
          <w:p w14:paraId="3E6C1F4C" w14:textId="77777777" w:rsidR="00951660" w:rsidRDefault="00951660" w:rsidP="00951660">
            <w:pPr>
              <w:pStyle w:val="Listenabsatz"/>
              <w:numPr>
                <w:ilvl w:val="4"/>
                <w:numId w:val="36"/>
              </w:numPr>
              <w:ind w:left="1136"/>
            </w:pPr>
            <w:r>
              <w:t xml:space="preserve"> Physical layer latency for position estimation of UE (10ms)</w:t>
            </w:r>
          </w:p>
          <w:p w14:paraId="2F7B5486" w14:textId="77777777" w:rsidR="00951660" w:rsidRDefault="00951660" w:rsidP="00951660">
            <w:pPr>
              <w:spacing w:after="0"/>
              <w:rPr>
                <w:color w:val="000000"/>
                <w:sz w:val="18"/>
                <w:szCs w:val="18"/>
              </w:rPr>
            </w:pPr>
          </w:p>
        </w:tc>
      </w:tr>
      <w:tr w:rsidR="00EF0290" w14:paraId="5C48EE41"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7633E9" w14:textId="3BCB66B8" w:rsidR="00EF0290" w:rsidRDefault="00EF0290" w:rsidP="00951660">
            <w:pPr>
              <w:rPr>
                <w:rFonts w:eastAsiaTheme="minorEastAsia"/>
                <w:lang w:eastAsia="zh-CN"/>
              </w:rPr>
            </w:pPr>
            <w:r>
              <w:rPr>
                <w:rFonts w:eastAsiaTheme="minorEastAsia"/>
                <w:lang w:eastAsia="zh-CN"/>
              </w:rPr>
              <w:lastRenderedPageBreak/>
              <w:t>OPPO</w:t>
            </w:r>
          </w:p>
        </w:tc>
        <w:tc>
          <w:tcPr>
            <w:tcW w:w="8043" w:type="dxa"/>
            <w:tcBorders>
              <w:top w:val="double" w:sz="4" w:space="0" w:color="auto"/>
              <w:bottom w:val="double" w:sz="4" w:space="0" w:color="auto"/>
              <w:right w:val="double" w:sz="4" w:space="0" w:color="auto"/>
            </w:tcBorders>
          </w:tcPr>
          <w:p w14:paraId="13B60D69" w14:textId="4EF82C73" w:rsidR="00EF0290" w:rsidRDefault="00EF0290" w:rsidP="00951660">
            <w:pPr>
              <w:tabs>
                <w:tab w:val="left" w:pos="1004"/>
              </w:tabs>
              <w:rPr>
                <w:rFonts w:eastAsiaTheme="minorEastAsia"/>
                <w:lang w:eastAsia="zh-CN"/>
              </w:rPr>
            </w:pPr>
            <w:r>
              <w:rPr>
                <w:rFonts w:eastAsiaTheme="minorEastAsia"/>
                <w:lang w:eastAsia="zh-CN"/>
              </w:rPr>
              <w:t xml:space="preserve">Agree with Huawei, we also think [0.2] is too challenge for IIOT case if it is based on availability of 90% in the CDF curve.   Some value between 0.5 and 1m with 90% availability can be good starting point.  </w:t>
            </w:r>
          </w:p>
          <w:p w14:paraId="12B2468B" w14:textId="194F3A7A" w:rsidR="00EF0290" w:rsidRDefault="00EF0290" w:rsidP="00951660">
            <w:pPr>
              <w:tabs>
                <w:tab w:val="left" w:pos="1004"/>
              </w:tabs>
              <w:rPr>
                <w:rFonts w:eastAsiaTheme="minorEastAsia"/>
                <w:lang w:eastAsia="zh-CN"/>
              </w:rPr>
            </w:pPr>
          </w:p>
        </w:tc>
      </w:tr>
      <w:tr w:rsidR="002B3989" w14:paraId="7A09B527"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D8CC31" w14:textId="069929E5" w:rsidR="002B3989" w:rsidRDefault="002B3989" w:rsidP="002B3989">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CE8E240" w14:textId="77777777" w:rsidR="002B3989" w:rsidRDefault="002B3989" w:rsidP="002B3989">
            <w: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4D3C8F18" w14:textId="77777777" w:rsidR="002B3989" w:rsidRDefault="002B3989" w:rsidP="002B3989">
            <w:pPr>
              <w:pStyle w:val="Listenabsatz"/>
              <w:numPr>
                <w:ilvl w:val="0"/>
                <w:numId w:val="66"/>
              </w:numPr>
              <w:rPr>
                <w:lang w:eastAsia="zh-CN"/>
              </w:rPr>
            </w:pPr>
            <w:r>
              <w:rPr>
                <w:lang w:eastAsia="zh-CN"/>
              </w:rPr>
              <w:t>In Rel-</w:t>
            </w:r>
            <w:r w:rsidRPr="00AB09FB">
              <w:rPr>
                <w:lang w:eastAsia="zh-CN"/>
              </w:rPr>
              <w:t>17 target</w:t>
            </w:r>
            <w:r>
              <w:rPr>
                <w:lang w:eastAsia="zh-CN"/>
              </w:rPr>
              <w:t xml:space="preserve"> positioning requirements for </w:t>
            </w:r>
            <w:r w:rsidRPr="00AB09FB">
              <w:rPr>
                <w:b/>
              </w:rPr>
              <w:t>IIoT use cases</w:t>
            </w:r>
            <w:r>
              <w:t xml:space="preserve"> </w:t>
            </w:r>
            <w:r>
              <w:rPr>
                <w:lang w:eastAsia="zh-CN"/>
              </w:rPr>
              <w:t>are defined as follows</w:t>
            </w:r>
            <w:r>
              <w:t>:</w:t>
            </w:r>
          </w:p>
          <w:p w14:paraId="274A5E24" w14:textId="77777777" w:rsidR="002B3989" w:rsidRDefault="002B3989" w:rsidP="002B3989">
            <w:pPr>
              <w:pStyle w:val="Listenabsatz"/>
              <w:numPr>
                <w:ilvl w:val="4"/>
                <w:numId w:val="36"/>
              </w:numPr>
              <w:tabs>
                <w:tab w:val="left" w:pos="2444"/>
                <w:tab w:val="left" w:pos="3164"/>
              </w:tabs>
              <w:ind w:left="1136"/>
            </w:pPr>
            <w:r>
              <w:t xml:space="preserve">Horizontal position accuracy (&lt; </w:t>
            </w:r>
            <w:r w:rsidRPr="00911658">
              <w:rPr>
                <w:color w:val="FF0000"/>
              </w:rPr>
              <w:t>X</w:t>
            </w:r>
            <w:r>
              <w:t xml:space="preserve"> m)</w:t>
            </w:r>
          </w:p>
          <w:p w14:paraId="6B0A5D6C" w14:textId="77777777" w:rsidR="002B3989" w:rsidRPr="00911658" w:rsidRDefault="002B3989" w:rsidP="002B3989">
            <w:pPr>
              <w:pStyle w:val="Listenabsatz"/>
              <w:numPr>
                <w:ilvl w:val="5"/>
                <w:numId w:val="36"/>
              </w:numPr>
              <w:tabs>
                <w:tab w:val="left" w:pos="2444"/>
                <w:tab w:val="left" w:pos="3164"/>
              </w:tabs>
              <w:rPr>
                <w:color w:val="FF0000"/>
              </w:rPr>
            </w:pPr>
            <w:r w:rsidRPr="00911658">
              <w:rPr>
                <w:color w:val="FF0000"/>
              </w:rPr>
              <w:t>X = 0.2m for InF-SH</w:t>
            </w:r>
            <w:r>
              <w:rPr>
                <w:color w:val="FF0000"/>
              </w:rPr>
              <w:t xml:space="preserve"> </w:t>
            </w:r>
          </w:p>
          <w:p w14:paraId="07AEE9FB" w14:textId="77777777" w:rsidR="002B3989" w:rsidRPr="00911658" w:rsidRDefault="002B3989" w:rsidP="002B3989">
            <w:pPr>
              <w:pStyle w:val="Listenabsatz"/>
              <w:numPr>
                <w:ilvl w:val="5"/>
                <w:numId w:val="36"/>
              </w:numPr>
              <w:tabs>
                <w:tab w:val="left" w:pos="2444"/>
                <w:tab w:val="left" w:pos="3164"/>
              </w:tabs>
              <w:rPr>
                <w:color w:val="FF0000"/>
              </w:rPr>
            </w:pPr>
            <w:r w:rsidRPr="00911658">
              <w:rPr>
                <w:color w:val="FF0000"/>
              </w:rPr>
              <w:t>X = 1m for InF-DH</w:t>
            </w:r>
          </w:p>
          <w:p w14:paraId="5C52EB78" w14:textId="77777777" w:rsidR="002B3989" w:rsidRDefault="002B3989" w:rsidP="002B3989">
            <w:pPr>
              <w:pStyle w:val="Listenabsatz"/>
              <w:numPr>
                <w:ilvl w:val="4"/>
                <w:numId w:val="36"/>
              </w:numPr>
              <w:ind w:left="1136"/>
            </w:pPr>
            <w:r>
              <w:t>Vertical position accuracy (&lt; 1 m)</w:t>
            </w:r>
          </w:p>
          <w:p w14:paraId="742037A7" w14:textId="77777777" w:rsidR="002B3989" w:rsidRDefault="002B3989" w:rsidP="002B3989">
            <w:pPr>
              <w:pStyle w:val="Listenabsatz"/>
              <w:numPr>
                <w:ilvl w:val="4"/>
                <w:numId w:val="36"/>
              </w:numPr>
              <w:ind w:left="1136"/>
            </w:pPr>
            <w:r>
              <w:t>End-to-end latency for position estimation of UE (&lt;100ms)</w:t>
            </w:r>
          </w:p>
          <w:p w14:paraId="1303F270" w14:textId="77777777" w:rsidR="002B3989" w:rsidRDefault="002B3989" w:rsidP="002B3989">
            <w:pPr>
              <w:pStyle w:val="Listenabsatz"/>
              <w:numPr>
                <w:ilvl w:val="4"/>
                <w:numId w:val="36"/>
              </w:numPr>
              <w:ind w:left="1136"/>
            </w:pPr>
            <w:r>
              <w:t>Physical layer latency for position estimation of UE (10ms)</w:t>
            </w:r>
          </w:p>
          <w:p w14:paraId="0C1E1B4B" w14:textId="77777777" w:rsidR="002B3989" w:rsidRDefault="002B3989" w:rsidP="002B3989">
            <w:pPr>
              <w:tabs>
                <w:tab w:val="left" w:pos="1004"/>
              </w:tabs>
              <w:rPr>
                <w:rFonts w:eastAsiaTheme="minorEastAsia"/>
                <w:lang w:eastAsia="zh-CN"/>
              </w:rPr>
            </w:pPr>
          </w:p>
        </w:tc>
      </w:tr>
    </w:tbl>
    <w:p w14:paraId="2B400B65" w14:textId="77777777" w:rsidR="005C477E" w:rsidRDefault="005C477E" w:rsidP="005C477E">
      <w:pPr>
        <w:rPr>
          <w:highlight w:val="yellow"/>
        </w:rPr>
      </w:pPr>
    </w:p>
    <w:p w14:paraId="5301E49A" w14:textId="77777777" w:rsidR="005C477E" w:rsidRDefault="005C477E" w:rsidP="005C477E">
      <w:pPr>
        <w:rPr>
          <w:highlight w:val="yellow"/>
        </w:rPr>
      </w:pPr>
    </w:p>
    <w:p w14:paraId="0AABC9A8" w14:textId="77777777" w:rsidR="00F003F2" w:rsidRDefault="00336CE8">
      <w:pPr>
        <w:pStyle w:val="berschrift3"/>
      </w:pPr>
      <w:r w:rsidRPr="0082213C">
        <w:rPr>
          <w:highlight w:val="lightGray"/>
        </w:rPr>
        <w:t xml:space="preserve">Proposal </w:t>
      </w:r>
      <w:r w:rsidR="00B9286C" w:rsidRPr="0082213C">
        <w:rPr>
          <w:highlight w:val="lightGray"/>
        </w:rPr>
        <w:fldChar w:fldCharType="begin"/>
      </w:r>
      <w:r w:rsidRPr="0082213C">
        <w:rPr>
          <w:highlight w:val="lightGray"/>
        </w:rPr>
        <w:instrText xml:space="preserve"> STYLEREF 2 \s </w:instrText>
      </w:r>
      <w:r w:rsidR="00B9286C" w:rsidRPr="0082213C">
        <w:rPr>
          <w:highlight w:val="lightGray"/>
        </w:rPr>
        <w:fldChar w:fldCharType="separate"/>
      </w:r>
      <w:r w:rsidR="005B7D6E">
        <w:rPr>
          <w:noProof/>
          <w:highlight w:val="lightGray"/>
        </w:rPr>
        <w:t>2.1</w:t>
      </w:r>
      <w:r w:rsidR="00B9286C" w:rsidRPr="0082213C">
        <w:rPr>
          <w:highlight w:val="lightGray"/>
        </w:rPr>
        <w:fldChar w:fldCharType="end"/>
      </w:r>
      <w:r w:rsidRPr="0082213C">
        <w:rPr>
          <w:highlight w:val="lightGray"/>
        </w:rPr>
        <w:noBreakHyphen/>
      </w:r>
      <w:r w:rsidR="00B9286C" w:rsidRPr="0082213C">
        <w:rPr>
          <w:highlight w:val="lightGray"/>
        </w:rPr>
        <w:fldChar w:fldCharType="begin"/>
      </w:r>
      <w:r w:rsidRPr="0082213C">
        <w:rPr>
          <w:highlight w:val="lightGray"/>
        </w:rPr>
        <w:instrText xml:space="preserve"> SEQ Proposal \* ARABIC \s 2 </w:instrText>
      </w:r>
      <w:r w:rsidR="00B9286C" w:rsidRPr="0082213C">
        <w:rPr>
          <w:highlight w:val="lightGray"/>
        </w:rPr>
        <w:fldChar w:fldCharType="separate"/>
      </w:r>
      <w:r w:rsidR="005B7D6E">
        <w:rPr>
          <w:noProof/>
          <w:highlight w:val="lightGray"/>
        </w:rPr>
        <w:t>2</w:t>
      </w:r>
      <w:r w:rsidR="00B9286C" w:rsidRPr="0082213C">
        <w:rPr>
          <w:highlight w:val="lightGray"/>
        </w:rPr>
        <w:fldChar w:fldCharType="end"/>
      </w:r>
    </w:p>
    <w:p w14:paraId="7B63E01C" w14:textId="77777777" w:rsidR="00F003F2" w:rsidRDefault="00336CE8">
      <w:pPr>
        <w:pStyle w:val="Listenabsatz"/>
        <w:numPr>
          <w:ilvl w:val="0"/>
          <w:numId w:val="34"/>
        </w:numPr>
        <w:rPr>
          <w:lang w:eastAsia="zh-CN"/>
        </w:rPr>
      </w:pPr>
      <w:r>
        <w:rPr>
          <w:lang w:eastAsia="zh-CN"/>
        </w:rPr>
        <w:t>The target horizontal and vertical positioning accuracy requirements are defined based on availability of X%. X is given with one of the following options:</w:t>
      </w:r>
    </w:p>
    <w:p w14:paraId="41998736" w14:textId="77777777" w:rsidR="00F003F2" w:rsidRDefault="00336CE8">
      <w:pPr>
        <w:pStyle w:val="Listenabsatz"/>
        <w:numPr>
          <w:ilvl w:val="1"/>
          <w:numId w:val="34"/>
        </w:numPr>
        <w:tabs>
          <w:tab w:val="left" w:pos="1724"/>
        </w:tabs>
        <w:rPr>
          <w:lang w:eastAsia="zh-CN"/>
        </w:rPr>
      </w:pPr>
      <w:r>
        <w:rPr>
          <w:lang w:eastAsia="zh-CN"/>
        </w:rPr>
        <w:t>Option 1: X = 80%</w:t>
      </w:r>
    </w:p>
    <w:p w14:paraId="39E4F1F8" w14:textId="77777777" w:rsidR="00F003F2" w:rsidRDefault="00336CE8">
      <w:pPr>
        <w:pStyle w:val="Listenabsatz"/>
        <w:numPr>
          <w:ilvl w:val="2"/>
          <w:numId w:val="34"/>
        </w:numPr>
        <w:tabs>
          <w:tab w:val="left" w:pos="1004"/>
        </w:tabs>
        <w:rPr>
          <w:lang w:eastAsia="zh-CN"/>
        </w:rPr>
      </w:pPr>
      <w:r>
        <w:rPr>
          <w:b/>
          <w:lang w:eastAsia="zh-CN"/>
        </w:rPr>
        <w:t>Supported by</w:t>
      </w:r>
      <w:r>
        <w:rPr>
          <w:lang w:eastAsia="zh-CN"/>
        </w:rPr>
        <w:t xml:space="preserve">: </w:t>
      </w:r>
    </w:p>
    <w:p w14:paraId="1F237849" w14:textId="77777777" w:rsidR="00F003F2" w:rsidRDefault="00336CE8">
      <w:pPr>
        <w:pStyle w:val="Listenabsatz"/>
        <w:numPr>
          <w:ilvl w:val="1"/>
          <w:numId w:val="34"/>
        </w:numPr>
        <w:tabs>
          <w:tab w:val="left" w:pos="1724"/>
        </w:tabs>
        <w:rPr>
          <w:lang w:eastAsia="zh-CN"/>
        </w:rPr>
      </w:pPr>
      <w:r>
        <w:rPr>
          <w:lang w:eastAsia="zh-CN"/>
        </w:rPr>
        <w:t>Option 2: X = 90%:</w:t>
      </w:r>
    </w:p>
    <w:p w14:paraId="2ECA3D0C" w14:textId="77777777" w:rsidR="00F003F2" w:rsidRDefault="00336CE8">
      <w:pPr>
        <w:pStyle w:val="Listenabsatz"/>
        <w:numPr>
          <w:ilvl w:val="2"/>
          <w:numId w:val="34"/>
        </w:numPr>
        <w:tabs>
          <w:tab w:val="left" w:pos="1004"/>
        </w:tabs>
        <w:rPr>
          <w:lang w:eastAsia="zh-CN"/>
        </w:rPr>
      </w:pPr>
      <w:r>
        <w:rPr>
          <w:b/>
          <w:lang w:eastAsia="zh-CN"/>
        </w:rPr>
        <w:t>Supported by</w:t>
      </w:r>
      <w:r>
        <w:rPr>
          <w:lang w:eastAsia="zh-CN"/>
        </w:rPr>
        <w:t xml:space="preserve">: </w:t>
      </w:r>
      <w:r>
        <w:rPr>
          <w:rFonts w:eastAsiaTheme="minorEastAsia" w:hint="eastAsia"/>
          <w:lang w:eastAsia="zh-CN"/>
        </w:rPr>
        <w:t>CATT</w:t>
      </w:r>
      <w:r>
        <w:rPr>
          <w:rFonts w:eastAsiaTheme="minorEastAsia"/>
          <w:lang w:eastAsia="zh-CN"/>
        </w:rPr>
        <w:t xml:space="preserve">, </w:t>
      </w:r>
      <w:r>
        <w:rPr>
          <w:lang w:eastAsia="zh-CN"/>
        </w:rPr>
        <w:t>Huawei, HiSilicon</w:t>
      </w:r>
    </w:p>
    <w:p w14:paraId="1F94B580" w14:textId="77777777" w:rsidR="00F003F2" w:rsidRDefault="00336CE8">
      <w:pPr>
        <w:pStyle w:val="Listenabsatz"/>
        <w:numPr>
          <w:ilvl w:val="1"/>
          <w:numId w:val="34"/>
        </w:numPr>
        <w:tabs>
          <w:tab w:val="left" w:pos="1724"/>
        </w:tabs>
        <w:rPr>
          <w:lang w:eastAsia="zh-CN"/>
        </w:rPr>
      </w:pPr>
      <w:r>
        <w:rPr>
          <w:lang w:eastAsia="zh-CN"/>
        </w:rPr>
        <w:t>Option 3: X &gt; 90% (e.g., 95%)</w:t>
      </w:r>
    </w:p>
    <w:p w14:paraId="2703B58F" w14:textId="77777777" w:rsidR="00F003F2" w:rsidRDefault="00336CE8">
      <w:pPr>
        <w:pStyle w:val="Listenabsatz"/>
        <w:numPr>
          <w:ilvl w:val="2"/>
          <w:numId w:val="34"/>
        </w:numPr>
        <w:tabs>
          <w:tab w:val="left" w:pos="1004"/>
        </w:tabs>
        <w:rPr>
          <w:lang w:eastAsia="zh-CN"/>
        </w:rPr>
      </w:pPr>
      <w:r>
        <w:rPr>
          <w:b/>
          <w:lang w:eastAsia="zh-CN"/>
        </w:rPr>
        <w:t>Supported by</w:t>
      </w:r>
      <w:r>
        <w:rPr>
          <w:lang w:eastAsia="zh-CN"/>
        </w:rPr>
        <w:t xml:space="preserve">: </w:t>
      </w:r>
    </w:p>
    <w:p w14:paraId="5459026B" w14:textId="77777777" w:rsidR="00F003F2" w:rsidRDefault="00F003F2">
      <w:pPr>
        <w:rPr>
          <w:lang w:val="en-US"/>
        </w:rPr>
      </w:pPr>
    </w:p>
    <w:p w14:paraId="75BEAA0B" w14:textId="77777777" w:rsidR="00F003F2" w:rsidRDefault="00336CE8">
      <w:pPr>
        <w:pStyle w:val="Untertitel"/>
        <w:rPr>
          <w:rFonts w:ascii="Times New Roman" w:hAnsi="Times New Roman" w:cs="Times New Roman"/>
        </w:rPr>
      </w:pPr>
      <w:r>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0A663F40" w14:textId="77777777">
        <w:trPr>
          <w:jc w:val="center"/>
        </w:trPr>
        <w:tc>
          <w:tcPr>
            <w:tcW w:w="1587" w:type="dxa"/>
            <w:gridSpan w:val="2"/>
            <w:tcBorders>
              <w:bottom w:val="double" w:sz="4" w:space="0" w:color="auto"/>
            </w:tcBorders>
          </w:tcPr>
          <w:p w14:paraId="2E8E6CC5" w14:textId="77777777" w:rsidR="00F003F2" w:rsidRDefault="00336CE8">
            <w:pPr>
              <w:rPr>
                <w:b/>
              </w:rPr>
            </w:pPr>
            <w:r>
              <w:rPr>
                <w:b/>
              </w:rPr>
              <w:t>Company</w:t>
            </w:r>
          </w:p>
        </w:tc>
        <w:tc>
          <w:tcPr>
            <w:tcW w:w="8043" w:type="dxa"/>
            <w:tcBorders>
              <w:bottom w:val="double" w:sz="4" w:space="0" w:color="auto"/>
            </w:tcBorders>
          </w:tcPr>
          <w:p w14:paraId="28EF9650" w14:textId="77777777" w:rsidR="00F003F2" w:rsidRDefault="00336CE8">
            <w:pPr>
              <w:rPr>
                <w:b/>
              </w:rPr>
            </w:pPr>
            <w:r>
              <w:rPr>
                <w:b/>
              </w:rPr>
              <w:t xml:space="preserve">Comments </w:t>
            </w:r>
          </w:p>
        </w:tc>
      </w:tr>
      <w:tr w:rsidR="00F003F2" w14:paraId="06D56E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538F8"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B736D7" w14:textId="77777777" w:rsidR="00F003F2" w:rsidRDefault="00336CE8">
            <w:bookmarkStart w:id="4" w:name="_Hlk41405474"/>
            <w:r>
              <w:rPr>
                <w:rFonts w:eastAsiaTheme="minorEastAsia" w:cstheme="minorHAnsi"/>
                <w:sz w:val="18"/>
                <w:szCs w:val="18"/>
                <w:lang w:eastAsia="zh-CN"/>
              </w:rPr>
              <w:t xml:space="preserve">The CDF of </w:t>
            </w:r>
            <w:r>
              <w:t>positioning errors with [50%], 67%, 80%, 90%, [95%] is okay for us</w:t>
            </w:r>
          </w:p>
          <w:bookmarkEnd w:id="4"/>
          <w:p w14:paraId="11BFD184" w14:textId="77777777" w:rsidR="00F003F2" w:rsidRDefault="00336CE8">
            <w:pPr>
              <w:rPr>
                <w:rFonts w:cstheme="minorHAnsi"/>
                <w:sz w:val="18"/>
                <w:szCs w:val="18"/>
              </w:rPr>
            </w:pPr>
            <w:r>
              <w:rPr>
                <w:lang w:eastAsia="zh-CN"/>
              </w:rPr>
              <w:t>Option 1 is preferred for the CDF value as target.</w:t>
            </w:r>
          </w:p>
        </w:tc>
      </w:tr>
      <w:tr w:rsidR="00F003F2" w14:paraId="7E563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2AAE6" w14:textId="77777777" w:rsidR="00F003F2" w:rsidRDefault="00336CE8">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263162B" w14:textId="77777777" w:rsidR="00F003F2" w:rsidRDefault="00336CE8">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Pr>
                <w:rFonts w:cstheme="minorHAnsi"/>
                <w:sz w:val="18"/>
                <w:szCs w:val="18"/>
                <w:vertAlign w:val="superscript"/>
              </w:rPr>
              <w:t>nd</w:t>
            </w:r>
            <w:r>
              <w:rPr>
                <w:rFonts w:cstheme="minorHAnsi"/>
                <w:sz w:val="18"/>
                <w:szCs w:val="18"/>
              </w:rPr>
              <w:t xml:space="preserve"> bullet we support option 2: X = 90%. </w:t>
            </w:r>
          </w:p>
        </w:tc>
      </w:tr>
      <w:tr w:rsidR="00F003F2" w14:paraId="0C69A7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78A621"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B8A1C3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Option2: X=90% is a </w:t>
            </w:r>
            <w:r>
              <w:rPr>
                <w:rFonts w:eastAsiaTheme="minorEastAsia" w:cstheme="minorHAnsi"/>
                <w:szCs w:val="18"/>
                <w:lang w:eastAsia="zh-CN"/>
              </w:rPr>
              <w:t>reasonable</w:t>
            </w:r>
            <w:r>
              <w:rPr>
                <w:rFonts w:eastAsiaTheme="minorEastAsia" w:cstheme="minorHAnsi" w:hint="eastAsia"/>
                <w:szCs w:val="18"/>
                <w:lang w:eastAsia="zh-CN"/>
              </w:rPr>
              <w:t xml:space="preserve"> target CDF </w:t>
            </w:r>
            <w:r>
              <w:rPr>
                <w:rFonts w:eastAsiaTheme="minorEastAsia" w:cstheme="minorHAnsi"/>
                <w:szCs w:val="18"/>
                <w:lang w:eastAsia="zh-CN"/>
              </w:rPr>
              <w:t>point</w:t>
            </w:r>
            <w:r>
              <w:rPr>
                <w:rFonts w:eastAsiaTheme="minorEastAsia" w:cstheme="minorHAnsi" w:hint="eastAsia"/>
                <w:szCs w:val="18"/>
                <w:lang w:eastAsia="zh-CN"/>
              </w:rPr>
              <w:t xml:space="preserve"> for Rel-17 </w:t>
            </w:r>
            <w:r>
              <w:rPr>
                <w:rFonts w:eastAsiaTheme="minorEastAsia" w:cstheme="minorHAnsi"/>
                <w:szCs w:val="18"/>
                <w:lang w:eastAsia="zh-CN"/>
              </w:rPr>
              <w:t>horizontal and vertical positioning accuracy</w:t>
            </w:r>
            <w:r>
              <w:rPr>
                <w:rFonts w:eastAsiaTheme="minorEastAsia" w:cstheme="minorHAnsi" w:hint="eastAsia"/>
                <w:szCs w:val="18"/>
                <w:lang w:eastAsia="zh-CN"/>
              </w:rPr>
              <w:t xml:space="preserve"> evaluation. </w:t>
            </w:r>
          </w:p>
        </w:tc>
      </w:tr>
      <w:tr w:rsidR="00F003F2" w14:paraId="260DEB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94D4"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753633A" w14:textId="77777777" w:rsidR="00F003F2" w:rsidRDefault="00336CE8">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If deployments optimized for positioning are considered, we are open to include additional values e.g. 95% or even higher.</w:t>
            </w:r>
          </w:p>
          <w:p w14:paraId="35129C96" w14:textId="77777777" w:rsidR="00F003F2" w:rsidRDefault="00336CE8">
            <w:pPr>
              <w:rPr>
                <w:rFonts w:cstheme="minorHAnsi"/>
                <w:sz w:val="18"/>
                <w:szCs w:val="18"/>
              </w:rPr>
            </w:pPr>
            <w:r>
              <w:rPr>
                <w:rFonts w:cstheme="minorHAnsi"/>
                <w:sz w:val="18"/>
                <w:szCs w:val="18"/>
              </w:rPr>
              <w:lastRenderedPageBreak/>
              <w:t xml:space="preserve">Regarding availability of X  for target and vertical positioning accuracy requirements 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F003F2" w14:paraId="2800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7D2E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6A32555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option 2: X = 90%.</w:t>
            </w:r>
          </w:p>
        </w:tc>
      </w:tr>
      <w:tr w:rsidR="00F003F2" w14:paraId="11D83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78606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7173EFD" w14:textId="77777777" w:rsidR="00F003F2" w:rsidRDefault="00336CE8">
            <w:pPr>
              <w:rPr>
                <w:rFonts w:eastAsiaTheme="minorEastAsia" w:cstheme="minorHAnsi"/>
                <w:sz w:val="18"/>
                <w:szCs w:val="18"/>
                <w:lang w:eastAsia="zh-CN"/>
              </w:rPr>
            </w:pPr>
            <w:r>
              <w:rPr>
                <w:rFonts w:cstheme="minorHAnsi"/>
                <w:sz w:val="18"/>
                <w:szCs w:val="18"/>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14:paraId="674A84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7B9FF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57B574B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option 2 would be a good option. 80% was set for Rel-16. However, 95% would bring too much simulation load. 95% will require a large number of dropped UEs so as to get a stable results for the CDF value. For example, If we have 500 UEs, 95% CDF value corresponds to the worst 25 UEs, and we do not see sufficient ergodicity within the 25 UEs, and CDF value at 95% have large variance across simulations.</w:t>
            </w:r>
          </w:p>
        </w:tc>
      </w:tr>
      <w:tr w:rsidR="00F003F2" w14:paraId="3F53D1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CD69F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Verizon</w:t>
            </w:r>
          </w:p>
        </w:tc>
        <w:tc>
          <w:tcPr>
            <w:tcW w:w="8043" w:type="dxa"/>
            <w:tcBorders>
              <w:top w:val="double" w:sz="4" w:space="0" w:color="auto"/>
              <w:bottom w:val="double" w:sz="4" w:space="0" w:color="auto"/>
              <w:right w:val="double" w:sz="4" w:space="0" w:color="auto"/>
            </w:tcBorders>
          </w:tcPr>
          <w:p w14:paraId="53675C7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2 X=90% is ok, assuming decent CDF shape.</w:t>
            </w:r>
          </w:p>
        </w:tc>
      </w:tr>
      <w:tr w:rsidR="00F003F2" w14:paraId="06A7B0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9B8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404BC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8.1-1</w:t>
            </w:r>
          </w:p>
        </w:tc>
      </w:tr>
      <w:tr w:rsidR="00F003F2" w14:paraId="7FA90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22DE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217A1D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It</w:t>
            </w:r>
            <w:r>
              <w:rPr>
                <w:rFonts w:eastAsiaTheme="minorEastAsia" w:cstheme="minorHAnsi"/>
                <w:sz w:val="18"/>
                <w:szCs w:val="18"/>
                <w:lang w:val="en-US" w:eastAsia="zh-CN"/>
              </w:rPr>
              <w:t>’</w:t>
            </w:r>
            <w:r>
              <w:rPr>
                <w:rFonts w:eastAsiaTheme="minorEastAsia" w:cstheme="minorHAnsi" w:hint="eastAsia"/>
                <w:sz w:val="18"/>
                <w:szCs w:val="18"/>
                <w:lang w:val="en-US" w:eastAsia="zh-CN"/>
              </w:rPr>
              <w:t>s dependent on which IIOT scenario we want to evaluate and what kind of simulation assumptions are set. So we suggest to consolidate it after we discuss the evaluation scenario and simulation assumption.</w:t>
            </w:r>
          </w:p>
        </w:tc>
      </w:tr>
      <w:tr w:rsidR="00336CE8" w14:paraId="7EB805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35BFA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305C089" w14:textId="77777777" w:rsidR="00336CE8" w:rsidRDefault="00336CE8" w:rsidP="00336CE8">
            <w:pPr>
              <w:rPr>
                <w:rFonts w:eastAsiaTheme="minorEastAsia" w:cstheme="minorHAnsi"/>
                <w:sz w:val="18"/>
                <w:szCs w:val="18"/>
                <w:lang w:val="en-US" w:eastAsia="zh-CN"/>
              </w:rPr>
            </w:pPr>
            <w:r w:rsidRPr="008340FE">
              <w:rPr>
                <w:rFonts w:cstheme="minorHAnsi"/>
                <w:sz w:val="18"/>
                <w:szCs w:val="18"/>
              </w:rPr>
              <w:t>We support to set the target accuracy at 90% CDF.  However this should be complemented with more cdf points in the evaluation in order to have CDFs that are comparable.</w:t>
            </w:r>
          </w:p>
        </w:tc>
      </w:tr>
      <w:tr w:rsidR="00ED5B2F" w14:paraId="70B8CB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C97F10"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711C7AC7"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We suggest to use different value for commercial use cases and IIOT use case:</w:t>
            </w:r>
          </w:p>
          <w:p w14:paraId="6C9F08C5" w14:textId="77777777" w:rsidR="00ED5B2F" w:rsidRDefault="00ED5B2F" w:rsidP="00ED5B2F">
            <w:pPr>
              <w:rPr>
                <w:rFonts w:eastAsiaTheme="minorEastAsia" w:cstheme="minorHAnsi"/>
                <w:sz w:val="18"/>
                <w:szCs w:val="18"/>
                <w:lang w:eastAsia="zh-CN"/>
              </w:rPr>
            </w:pPr>
            <w:r>
              <w:rPr>
                <w:rFonts w:eastAsiaTheme="minorEastAsia" w:cstheme="minorHAnsi"/>
                <w:sz w:val="18"/>
                <w:szCs w:val="18"/>
                <w:lang w:eastAsia="zh-CN"/>
              </w:rPr>
              <w:t>For commercial use cases: 80%</w:t>
            </w:r>
          </w:p>
          <w:p w14:paraId="2C205DBC" w14:textId="77777777" w:rsidR="00ED5B2F" w:rsidRPr="008340FE" w:rsidRDefault="00ED5B2F" w:rsidP="00ED5B2F">
            <w:pPr>
              <w:rPr>
                <w:rFonts w:cstheme="minorHAnsi"/>
                <w:sz w:val="18"/>
                <w:szCs w:val="18"/>
              </w:rPr>
            </w:pPr>
            <w:r>
              <w:rPr>
                <w:rFonts w:eastAsiaTheme="minorEastAsia" w:cstheme="minorHAnsi"/>
                <w:sz w:val="18"/>
                <w:szCs w:val="18"/>
                <w:lang w:eastAsia="zh-CN"/>
              </w:rPr>
              <w:t>For IIOT: 90%</w:t>
            </w:r>
          </w:p>
        </w:tc>
      </w:tr>
      <w:tr w:rsidR="00E62F71" w14:paraId="4882D9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BC8198" w14:textId="5ED75163"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EC4A1E0" w14:textId="5B4DF896" w:rsidR="00E62F71" w:rsidRDefault="00E62F71" w:rsidP="00ED5B2F">
            <w:pPr>
              <w:rPr>
                <w:rFonts w:eastAsiaTheme="minorEastAsia" w:cstheme="minorHAnsi"/>
                <w:sz w:val="18"/>
                <w:szCs w:val="18"/>
                <w:lang w:eastAsia="zh-CN"/>
              </w:rPr>
            </w:pPr>
            <w:r>
              <w:rPr>
                <w:rFonts w:eastAsiaTheme="minorEastAsia" w:cstheme="minorHAnsi"/>
                <w:sz w:val="18"/>
                <w:szCs w:val="18"/>
                <w:lang w:eastAsia="zh-CN"/>
              </w:rPr>
              <w:t>80%</w:t>
            </w:r>
          </w:p>
        </w:tc>
      </w:tr>
    </w:tbl>
    <w:p w14:paraId="7C7688D1" w14:textId="77777777" w:rsidR="00F003F2" w:rsidRDefault="00F003F2">
      <w:pPr>
        <w:pStyle w:val="Untertitel"/>
        <w:rPr>
          <w:rFonts w:ascii="Times New Roman" w:hAnsi="Times New Roman" w:cs="Times New Roman"/>
          <w:highlight w:val="yellow"/>
        </w:rPr>
      </w:pPr>
    </w:p>
    <w:p w14:paraId="6A6BA6F2" w14:textId="77777777" w:rsidR="00BF6F11" w:rsidRDefault="00BF6F11" w:rsidP="00BF6F11">
      <w:pPr>
        <w:pStyle w:val="berschrift4"/>
        <w:rPr>
          <w:highlight w:val="yellow"/>
        </w:rPr>
      </w:pPr>
      <w:r>
        <w:rPr>
          <w:highlight w:val="yellow"/>
        </w:rPr>
        <w:t>Revision #</w:t>
      </w:r>
      <w:r w:rsidRPr="005C477E">
        <w:rPr>
          <w:highlight w:val="yellow"/>
        </w:rPr>
        <w:t>1</w:t>
      </w:r>
    </w:p>
    <w:p w14:paraId="3EF076D8" w14:textId="77777777" w:rsidR="00FE61B2" w:rsidRPr="00FE61B2" w:rsidRDefault="00FE61B2" w:rsidP="00FE61B2">
      <w:pPr>
        <w:pStyle w:val="Listenabsatz"/>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14:paraId="2A0C09A6" w14:textId="77777777" w:rsidR="00A3431C" w:rsidRPr="00A3431C" w:rsidRDefault="00A3431C" w:rsidP="00A3431C">
      <w:pPr>
        <w:pStyle w:val="Listenabsatz"/>
        <w:numPr>
          <w:ilvl w:val="1"/>
          <w:numId w:val="58"/>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Huawei/HiSilicon</w:t>
      </w:r>
    </w:p>
    <w:p w14:paraId="2ADADC3B" w14:textId="77777777" w:rsidR="00FE61B2" w:rsidRPr="00FE61B2" w:rsidRDefault="00FE61B2" w:rsidP="00FE61B2">
      <w:pPr>
        <w:pStyle w:val="Listenabsatz"/>
        <w:rPr>
          <w:highlight w:val="yellow"/>
        </w:rPr>
      </w:pPr>
    </w:p>
    <w:p w14:paraId="293F7C61" w14:textId="77777777" w:rsidR="00B9131D" w:rsidRDefault="00B9131D" w:rsidP="00B9131D">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B9131D" w14:paraId="181E74F5" w14:textId="77777777" w:rsidTr="00967FC6">
        <w:trPr>
          <w:jc w:val="center"/>
        </w:trPr>
        <w:tc>
          <w:tcPr>
            <w:tcW w:w="1587" w:type="dxa"/>
            <w:gridSpan w:val="2"/>
            <w:tcBorders>
              <w:bottom w:val="double" w:sz="4" w:space="0" w:color="auto"/>
            </w:tcBorders>
          </w:tcPr>
          <w:p w14:paraId="039370E1" w14:textId="77777777" w:rsidR="00B9131D" w:rsidRDefault="00B9131D" w:rsidP="00967FC6">
            <w:pPr>
              <w:rPr>
                <w:b/>
              </w:rPr>
            </w:pPr>
            <w:r>
              <w:rPr>
                <w:b/>
              </w:rPr>
              <w:t>Company</w:t>
            </w:r>
          </w:p>
        </w:tc>
        <w:tc>
          <w:tcPr>
            <w:tcW w:w="8043" w:type="dxa"/>
            <w:tcBorders>
              <w:bottom w:val="double" w:sz="4" w:space="0" w:color="auto"/>
            </w:tcBorders>
          </w:tcPr>
          <w:p w14:paraId="4A5E20D5" w14:textId="77777777" w:rsidR="00B9131D" w:rsidRDefault="00B9131D" w:rsidP="00967FC6">
            <w:pPr>
              <w:rPr>
                <w:b/>
              </w:rPr>
            </w:pPr>
            <w:r>
              <w:rPr>
                <w:b/>
              </w:rPr>
              <w:t xml:space="preserve">Comments </w:t>
            </w:r>
          </w:p>
        </w:tc>
      </w:tr>
      <w:tr w:rsidR="00B9131D" w14:paraId="4F9AC04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798BDB" w14:textId="77777777" w:rsidR="00B9131D"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8F73AE2" w14:textId="77777777" w:rsidR="00B9131D" w:rsidRDefault="00D52DE7" w:rsidP="00967FC6">
            <w:pPr>
              <w:rPr>
                <w:rFonts w:eastAsiaTheme="minorEastAsia"/>
                <w:lang w:eastAsia="zh-CN"/>
              </w:rPr>
            </w:pPr>
            <w:r>
              <w:rPr>
                <w:rFonts w:eastAsiaTheme="minorEastAsia" w:hint="eastAsia"/>
                <w:lang w:eastAsia="zh-CN"/>
              </w:rPr>
              <w:t>Support Revision #1</w:t>
            </w:r>
          </w:p>
        </w:tc>
      </w:tr>
      <w:tr w:rsidR="00B9131D" w14:paraId="66260B2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F24E7" w14:textId="13030F91" w:rsidR="00B9131D" w:rsidRDefault="00102BD8" w:rsidP="00967FC6">
            <w:pPr>
              <w:rPr>
                <w:rFonts w:eastAsiaTheme="minorEastAsia"/>
                <w:lang w:eastAsia="zh-CN"/>
              </w:rPr>
            </w:pPr>
            <w:r w:rsidRPr="00102BD8">
              <w:rPr>
                <w:rFonts w:eastAsiaTheme="minorEastAsia"/>
                <w:lang w:eastAsia="zh-CN"/>
              </w:rPr>
              <w:t>Huawei/HiSilicon</w:t>
            </w:r>
          </w:p>
        </w:tc>
        <w:tc>
          <w:tcPr>
            <w:tcW w:w="8043" w:type="dxa"/>
            <w:tcBorders>
              <w:top w:val="double" w:sz="4" w:space="0" w:color="auto"/>
              <w:bottom w:val="double" w:sz="4" w:space="0" w:color="auto"/>
              <w:right w:val="double" w:sz="4" w:space="0" w:color="auto"/>
            </w:tcBorders>
          </w:tcPr>
          <w:p w14:paraId="6BC7AC33" w14:textId="3D586831" w:rsidR="00B9131D" w:rsidRDefault="00102BD8" w:rsidP="00967FC6">
            <w:pPr>
              <w:rPr>
                <w:rFonts w:eastAsiaTheme="minorEastAsia"/>
                <w:lang w:eastAsia="zh-CN"/>
              </w:rPr>
            </w:pPr>
            <w:r>
              <w:rPr>
                <w:rFonts w:eastAsiaTheme="minorEastAsia"/>
                <w:lang w:eastAsia="zh-CN"/>
              </w:rPr>
              <w:t xml:space="preserve">Support. </w:t>
            </w:r>
          </w:p>
        </w:tc>
      </w:tr>
      <w:tr w:rsidR="00D126E6" w14:paraId="3F9A56D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B5399C" w14:textId="19F25976" w:rsidR="00D126E6" w:rsidRPr="00102BD8" w:rsidRDefault="00D126E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16FF86E" w14:textId="722575FD" w:rsidR="00D126E6" w:rsidRDefault="00D126E6" w:rsidP="00967FC6">
            <w:pPr>
              <w:rPr>
                <w:rFonts w:eastAsiaTheme="minorEastAsia"/>
                <w:lang w:eastAsia="zh-CN"/>
              </w:rPr>
            </w:pPr>
            <w:r>
              <w:rPr>
                <w:rFonts w:eastAsiaTheme="minorEastAsia"/>
                <w:lang w:eastAsia="zh-CN"/>
              </w:rPr>
              <w:t>Support</w:t>
            </w:r>
            <w:r w:rsidR="004048D6">
              <w:rPr>
                <w:rFonts w:eastAsiaTheme="minorEastAsia"/>
                <w:lang w:eastAsia="zh-CN"/>
              </w:rPr>
              <w:t>.</w:t>
            </w:r>
          </w:p>
        </w:tc>
      </w:tr>
      <w:tr w:rsidR="003A0DC3" w14:paraId="3397258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5EE8FF" w14:textId="461D16A1"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021D2814" w14:textId="64F9FF5E" w:rsidR="003A0DC3" w:rsidRDefault="003A0DC3" w:rsidP="003A0DC3">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EF0290" w14:paraId="291E7B4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DB5E14" w14:textId="4D98694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6B5021A" w14:textId="2247FA6F" w:rsidR="00EF0290" w:rsidRDefault="00EF0290" w:rsidP="003A0DC3">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4729AC" w14:paraId="4045140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D572C9" w14:textId="0F68ED73"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3BA19104" w14:textId="476A0B66" w:rsidR="004729AC" w:rsidRDefault="004729AC" w:rsidP="004729AC">
            <w:pPr>
              <w:rPr>
                <w:rFonts w:eastAsiaTheme="minorEastAsia"/>
                <w:lang w:eastAsia="zh-CN"/>
              </w:rPr>
            </w:pPr>
            <w:r>
              <w:rPr>
                <w:rFonts w:eastAsiaTheme="minorEastAsia"/>
                <w:lang w:eastAsia="zh-CN"/>
              </w:rPr>
              <w:t xml:space="preserve">Support to make progress. </w:t>
            </w:r>
          </w:p>
        </w:tc>
      </w:tr>
    </w:tbl>
    <w:p w14:paraId="5C869CED" w14:textId="77777777" w:rsidR="008D73F2" w:rsidRDefault="008D73F2">
      <w:pPr>
        <w:pStyle w:val="Beschriftung"/>
        <w:jc w:val="left"/>
        <w:rPr>
          <w:highlight w:val="yellow"/>
          <w:lang w:val="en-US"/>
        </w:rPr>
      </w:pPr>
    </w:p>
    <w:p w14:paraId="333F0E0F" w14:textId="77777777" w:rsidR="00F003F2" w:rsidRPr="00B9131D" w:rsidRDefault="00336CE8">
      <w:pPr>
        <w:pStyle w:val="Beschriftung"/>
        <w:jc w:val="left"/>
      </w:pPr>
      <w:commentRangeStart w:id="5"/>
      <w:r w:rsidRPr="00B9131D">
        <w:rPr>
          <w:highlight w:val="lightGray"/>
        </w:rPr>
        <w:t xml:space="preserve">Proposal </w:t>
      </w:r>
      <w:r w:rsidR="00B9286C" w:rsidRPr="00B9131D">
        <w:rPr>
          <w:highlight w:val="lightGray"/>
        </w:rPr>
        <w:fldChar w:fldCharType="begin"/>
      </w:r>
      <w:r w:rsidRPr="00B9131D">
        <w:rPr>
          <w:highlight w:val="lightGray"/>
        </w:rPr>
        <w:instrText xml:space="preserve"> STYLEREF 2 \s </w:instrText>
      </w:r>
      <w:r w:rsidR="00B9286C" w:rsidRPr="00B9131D">
        <w:rPr>
          <w:highlight w:val="lightGray"/>
        </w:rPr>
        <w:fldChar w:fldCharType="separate"/>
      </w:r>
      <w:r w:rsidR="005B7D6E">
        <w:rPr>
          <w:noProof/>
          <w:highlight w:val="lightGray"/>
        </w:rPr>
        <w:t>2.1</w:t>
      </w:r>
      <w:r w:rsidR="00B9286C" w:rsidRPr="00B9131D">
        <w:rPr>
          <w:highlight w:val="lightGray"/>
        </w:rPr>
        <w:fldChar w:fldCharType="end"/>
      </w:r>
      <w:r w:rsidRPr="00B9131D">
        <w:rPr>
          <w:highlight w:val="lightGray"/>
        </w:rPr>
        <w:noBreakHyphen/>
      </w:r>
      <w:r w:rsidR="00B9286C" w:rsidRPr="00B9131D">
        <w:rPr>
          <w:highlight w:val="lightGray"/>
        </w:rPr>
        <w:fldChar w:fldCharType="begin"/>
      </w:r>
      <w:r w:rsidRPr="00B9131D">
        <w:rPr>
          <w:highlight w:val="lightGray"/>
        </w:rPr>
        <w:instrText xml:space="preserve"> SEQ Proposal \* ARABIC \s 2 </w:instrText>
      </w:r>
      <w:r w:rsidR="00B9286C" w:rsidRPr="00B9131D">
        <w:rPr>
          <w:highlight w:val="lightGray"/>
        </w:rPr>
        <w:fldChar w:fldCharType="separate"/>
      </w:r>
      <w:r w:rsidR="005B7D6E">
        <w:rPr>
          <w:noProof/>
          <w:highlight w:val="lightGray"/>
        </w:rPr>
        <w:t>3</w:t>
      </w:r>
      <w:r w:rsidR="00B9286C" w:rsidRPr="00B9131D">
        <w:rPr>
          <w:highlight w:val="lightGray"/>
        </w:rPr>
        <w:fldChar w:fldCharType="end"/>
      </w:r>
    </w:p>
    <w:p w14:paraId="150B26C0" w14:textId="77777777" w:rsidR="00F003F2" w:rsidRPr="00B9131D" w:rsidRDefault="00336CE8">
      <w:pPr>
        <w:pStyle w:val="Listenabsatz"/>
        <w:numPr>
          <w:ilvl w:val="0"/>
          <w:numId w:val="34"/>
        </w:numPr>
        <w:rPr>
          <w:del w:id="6" w:author="FL" w:date="2020-05-28T14:37:00Z"/>
          <w:lang w:eastAsia="zh-CN"/>
        </w:rPr>
      </w:pPr>
      <w:del w:id="7" w:author="FL" w:date="2020-05-28T14:37:00Z">
        <w:r w:rsidRPr="00B9131D">
          <w:rPr>
            <w:lang w:eastAsia="zh-CN"/>
          </w:rPr>
          <w:lastRenderedPageBreak/>
          <w:delText>The analysis of the positioning delay, power consumption, scalability/capacity and network efficiency for positioning enhancement is conducted in RAN1 with one of the following options:</w:delText>
        </w:r>
      </w:del>
    </w:p>
    <w:p w14:paraId="67DA4A4C" w14:textId="77777777" w:rsidR="00F003F2" w:rsidRPr="00B9131D" w:rsidRDefault="00336CE8">
      <w:pPr>
        <w:pStyle w:val="Listenabsatz"/>
        <w:numPr>
          <w:ilvl w:val="1"/>
          <w:numId w:val="34"/>
        </w:numPr>
        <w:rPr>
          <w:del w:id="8" w:author="FL" w:date="2020-05-28T14:37:00Z"/>
        </w:rPr>
      </w:pPr>
      <w:del w:id="9" w:author="FL" w:date="2020-05-28T14:37:00Z">
        <w:r w:rsidRPr="00B9131D">
          <w:rPr>
            <w:lang w:eastAsia="zh-CN"/>
          </w:rPr>
          <w:delText xml:space="preserve">Option 1: the analysis is conducted mainly from physical layer aspect </w:delText>
        </w:r>
      </w:del>
    </w:p>
    <w:p w14:paraId="3C612871" w14:textId="77777777" w:rsidR="00F003F2" w:rsidRPr="00B9131D" w:rsidRDefault="00336CE8">
      <w:pPr>
        <w:pStyle w:val="Listenabsatz"/>
        <w:numPr>
          <w:ilvl w:val="2"/>
          <w:numId w:val="34"/>
        </w:numPr>
        <w:tabs>
          <w:tab w:val="left" w:pos="1004"/>
        </w:tabs>
        <w:rPr>
          <w:del w:id="10" w:author="FL" w:date="2020-05-28T14:37:00Z"/>
        </w:rPr>
      </w:pPr>
      <w:del w:id="11" w:author="FL" w:date="2020-05-28T14:37:00Z">
        <w:r w:rsidRPr="00B9131D">
          <w:rPr>
            <w:b/>
            <w:lang w:eastAsia="zh-CN"/>
          </w:rPr>
          <w:delText>Supported by</w:delText>
        </w:r>
        <w:r w:rsidRPr="00B9131D">
          <w:rPr>
            <w:lang w:eastAsia="zh-CN"/>
          </w:rPr>
          <w:delText>:</w:delText>
        </w:r>
      </w:del>
      <w:del w:id="12" w:author="FL" w:date="2020-05-28T17:11:00Z">
        <w:r w:rsidRPr="00B9131D">
          <w:rPr>
            <w:lang w:eastAsia="zh-CN"/>
          </w:rPr>
          <w:delText xml:space="preserve"> Futurewei</w:delText>
        </w:r>
      </w:del>
    </w:p>
    <w:p w14:paraId="765940ED" w14:textId="77777777" w:rsidR="00F003F2" w:rsidRPr="00B9131D" w:rsidRDefault="00336CE8">
      <w:pPr>
        <w:pStyle w:val="Listenabsatz"/>
        <w:numPr>
          <w:ilvl w:val="1"/>
          <w:numId w:val="34"/>
        </w:numPr>
        <w:rPr>
          <w:del w:id="13" w:author="FL" w:date="2020-05-28T14:37:00Z"/>
        </w:rPr>
      </w:pPr>
      <w:del w:id="14" w:author="FL" w:date="2020-05-28T14:37:00Z">
        <w:r w:rsidRPr="00B9131D">
          <w:rPr>
            <w:lang w:eastAsia="zh-CN"/>
          </w:rPr>
          <w:delText>Option 2: the analysis is not limited to physical layer but  including higher layer message delays, loading, etc.)</w:delText>
        </w:r>
      </w:del>
    </w:p>
    <w:p w14:paraId="591CC80C" w14:textId="77777777" w:rsidR="00F003F2" w:rsidRPr="00B9131D" w:rsidRDefault="00336CE8">
      <w:pPr>
        <w:pStyle w:val="Listenabsatz"/>
        <w:numPr>
          <w:ilvl w:val="2"/>
          <w:numId w:val="34"/>
        </w:numPr>
        <w:tabs>
          <w:tab w:val="left" w:pos="1004"/>
        </w:tabs>
        <w:rPr>
          <w:del w:id="15" w:author="FL" w:date="2020-05-28T14:37:00Z"/>
        </w:rPr>
      </w:pPr>
      <w:del w:id="16" w:author="FL" w:date="2020-05-28T14:37:00Z">
        <w:r w:rsidRPr="00B9131D">
          <w:rPr>
            <w:b/>
            <w:lang w:eastAsia="zh-CN"/>
          </w:rPr>
          <w:delText>Supported by</w:delText>
        </w:r>
        <w:r w:rsidRPr="00B9131D">
          <w:rPr>
            <w:lang w:eastAsia="zh-CN"/>
          </w:rPr>
          <w:delText xml:space="preserve">: </w:delText>
        </w:r>
        <w:r w:rsidRPr="00B9131D">
          <w:rPr>
            <w:rFonts w:eastAsiaTheme="minorEastAsia" w:hint="eastAsia"/>
            <w:lang w:eastAsia="zh-CN"/>
          </w:rPr>
          <w:delText>CATT</w:delText>
        </w:r>
        <w:commentRangeEnd w:id="5"/>
        <w:r w:rsidRPr="00B9131D">
          <w:rPr>
            <w:rStyle w:val="Kommentarzeichen"/>
            <w:rFonts w:eastAsia="MS Mincho"/>
            <w:szCs w:val="20"/>
            <w:lang w:val="en-GB"/>
          </w:rPr>
          <w:commentReference w:id="5"/>
        </w:r>
      </w:del>
    </w:p>
    <w:p w14:paraId="40334941" w14:textId="77777777" w:rsidR="00F003F2" w:rsidRPr="00B9131D" w:rsidRDefault="00F003F2">
      <w:pPr>
        <w:pStyle w:val="Listenabsatz"/>
        <w:ind w:left="1004"/>
      </w:pPr>
    </w:p>
    <w:p w14:paraId="0A8E14BD" w14:textId="77777777" w:rsidR="00F003F2" w:rsidRDefault="00336CE8">
      <w:pPr>
        <w:pStyle w:val="Untertitel"/>
        <w:rPr>
          <w:rFonts w:ascii="Times New Roman" w:hAnsi="Times New Roman" w:cs="Times New Roman"/>
        </w:rPr>
      </w:pPr>
      <w:r w:rsidRPr="00B9131D">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211624FC" w14:textId="77777777">
        <w:trPr>
          <w:jc w:val="center"/>
        </w:trPr>
        <w:tc>
          <w:tcPr>
            <w:tcW w:w="1587" w:type="dxa"/>
            <w:gridSpan w:val="2"/>
            <w:tcBorders>
              <w:bottom w:val="double" w:sz="4" w:space="0" w:color="auto"/>
            </w:tcBorders>
          </w:tcPr>
          <w:p w14:paraId="07BE4D23" w14:textId="77777777" w:rsidR="00F003F2" w:rsidRDefault="00336CE8">
            <w:pPr>
              <w:rPr>
                <w:b/>
              </w:rPr>
            </w:pPr>
            <w:r>
              <w:rPr>
                <w:b/>
              </w:rPr>
              <w:t>Company</w:t>
            </w:r>
          </w:p>
        </w:tc>
        <w:tc>
          <w:tcPr>
            <w:tcW w:w="8043" w:type="dxa"/>
            <w:tcBorders>
              <w:bottom w:val="double" w:sz="4" w:space="0" w:color="auto"/>
            </w:tcBorders>
          </w:tcPr>
          <w:p w14:paraId="2AA1ED37" w14:textId="77777777" w:rsidR="00F003F2" w:rsidRDefault="00336CE8">
            <w:pPr>
              <w:rPr>
                <w:b/>
              </w:rPr>
            </w:pPr>
            <w:r>
              <w:rPr>
                <w:b/>
              </w:rPr>
              <w:t xml:space="preserve">Comments </w:t>
            </w:r>
          </w:p>
        </w:tc>
      </w:tr>
      <w:tr w:rsidR="00F003F2" w14:paraId="5DBCBFA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958E64"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984910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F003F2" w14:paraId="2CF3D4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1BBD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C601434" w14:textId="77777777" w:rsidR="00F003F2" w:rsidRDefault="00336CE8">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F003F2" w14:paraId="59CEA8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2642C9"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3DCD470"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F003F2" w14:paraId="63D788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7FF"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786A79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F003F2" w14:paraId="0925BE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C3EA9"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B1CC10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F003F2" w14:paraId="47FA92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0AEDE" w14:textId="77777777" w:rsidR="00F003F2" w:rsidRDefault="00336CE8">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311411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bl>
    <w:p w14:paraId="72D60A56" w14:textId="77777777" w:rsidR="00F003F2" w:rsidRDefault="00F003F2">
      <w:pPr>
        <w:rPr>
          <w:b/>
          <w:i/>
        </w:rPr>
      </w:pPr>
    </w:p>
    <w:p w14:paraId="18577C88" w14:textId="77777777" w:rsidR="005C477E" w:rsidRDefault="005C477E">
      <w:pPr>
        <w:pStyle w:val="Untertitel"/>
        <w:rPr>
          <w:rFonts w:ascii="Times New Roman" w:hAnsi="Times New Roman" w:cs="Times New Roman"/>
          <w:highlight w:val="yellow"/>
        </w:rPr>
      </w:pPr>
      <w:bookmarkStart w:id="17" w:name="_Toc511230590"/>
      <w:bookmarkStart w:id="18" w:name="_Toc511230731"/>
      <w:bookmarkStart w:id="19" w:name="_Toc32744980"/>
    </w:p>
    <w:p w14:paraId="6F512779" w14:textId="77777777" w:rsidR="00F003F2" w:rsidRDefault="00336CE8">
      <w:pPr>
        <w:pStyle w:val="berschrift1"/>
        <w:rPr>
          <w:highlight w:val="magenta"/>
        </w:rPr>
      </w:pPr>
      <w:r>
        <w:rPr>
          <w:highlight w:val="magenta"/>
        </w:rPr>
        <w:t>Additional evaluation scenarios for IIoT use cases</w:t>
      </w:r>
    </w:p>
    <w:p w14:paraId="17644465"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7CA09ED8"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38FAC19A" w14:textId="77777777" w:rsidR="00F003F2" w:rsidRDefault="00F003F2">
      <w:pPr>
        <w:pStyle w:val="3GPPText"/>
        <w:spacing w:line="240" w:lineRule="auto"/>
        <w:rPr>
          <w:i/>
          <w:sz w:val="20"/>
          <w:lang w:eastAsia="ja-JP"/>
        </w:rPr>
      </w:pPr>
    </w:p>
    <w:p w14:paraId="06E1F19D"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24FEBE26" w14:textId="77777777" w:rsidR="00F003F2" w:rsidRDefault="00336CE8">
      <w:pPr>
        <w:pStyle w:val="Listenabsatz"/>
        <w:numPr>
          <w:ilvl w:val="0"/>
          <w:numId w:val="34"/>
        </w:numPr>
      </w:pPr>
      <w:r>
        <w:t xml:space="preserve">(Futurewei) </w:t>
      </w:r>
      <w:r>
        <w:rPr>
          <w:b/>
          <w:bCs/>
          <w:i/>
          <w:iCs/>
        </w:rPr>
        <w:t xml:space="preserve">Proposal </w:t>
      </w:r>
      <w:r>
        <w:rPr>
          <w:b/>
          <w:i/>
          <w:lang w:eastAsia="zh-CN"/>
        </w:rPr>
        <w:t xml:space="preserve">1: </w:t>
      </w:r>
    </w:p>
    <w:p w14:paraId="5BD16E6D" w14:textId="77777777" w:rsidR="00F003F2" w:rsidRDefault="00336CE8">
      <w:pPr>
        <w:pStyle w:val="Listenabsatz"/>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0C863566" w14:textId="77777777" w:rsidR="00F003F2" w:rsidRDefault="00336CE8">
      <w:pPr>
        <w:pStyle w:val="Listenabsatz"/>
        <w:numPr>
          <w:ilvl w:val="0"/>
          <w:numId w:val="34"/>
        </w:numPr>
      </w:pPr>
      <w:r>
        <w:t xml:space="preserve">(Huawei) </w:t>
      </w:r>
      <w:r>
        <w:rPr>
          <w:b/>
          <w:i/>
        </w:rPr>
        <w:t>P</w:t>
      </w:r>
      <w:r>
        <w:rPr>
          <w:b/>
          <w:i/>
          <w:lang w:eastAsia="zh-CN"/>
        </w:rPr>
        <w:t xml:space="preserve">roposal 1: </w:t>
      </w:r>
    </w:p>
    <w:p w14:paraId="13BB4FD1" w14:textId="77777777" w:rsidR="00F003F2" w:rsidRDefault="00336CE8">
      <w:pPr>
        <w:pStyle w:val="Listenabsatz"/>
        <w:numPr>
          <w:ilvl w:val="1"/>
          <w:numId w:val="34"/>
        </w:numPr>
        <w:rPr>
          <w:lang w:eastAsia="zh-CN"/>
        </w:rPr>
      </w:pPr>
      <w:r>
        <w:rPr>
          <w:color w:val="000000"/>
        </w:rPr>
        <w:t>Select InF-SH for IIoT scenario with first priority for evaluations.</w:t>
      </w:r>
    </w:p>
    <w:p w14:paraId="13F1BC87" w14:textId="77777777" w:rsidR="00F003F2" w:rsidRDefault="00336CE8">
      <w:pPr>
        <w:pStyle w:val="Listenabsatz"/>
        <w:numPr>
          <w:ilvl w:val="2"/>
          <w:numId w:val="34"/>
        </w:numPr>
        <w:tabs>
          <w:tab w:val="left" w:pos="1004"/>
        </w:tabs>
        <w:rPr>
          <w:lang w:eastAsia="zh-CN"/>
        </w:rPr>
      </w:pPr>
      <w:r>
        <w:rPr>
          <w:lang w:eastAsia="zh-CN"/>
        </w:rPr>
        <w:t>InF-DH is considered as second priority for evaluations</w:t>
      </w:r>
    </w:p>
    <w:p w14:paraId="3BDA31FA" w14:textId="77777777" w:rsidR="00F003F2" w:rsidRDefault="00336CE8">
      <w:pPr>
        <w:pStyle w:val="Listenabsatz"/>
        <w:numPr>
          <w:ilvl w:val="0"/>
          <w:numId w:val="34"/>
        </w:numPr>
      </w:pPr>
      <w:r>
        <w:t xml:space="preserve">(vivo) </w:t>
      </w:r>
      <w:r>
        <w:rPr>
          <w:b/>
          <w:i/>
        </w:rPr>
        <w:t>P</w:t>
      </w:r>
      <w:r>
        <w:rPr>
          <w:b/>
          <w:i/>
          <w:lang w:eastAsia="zh-CN"/>
        </w:rPr>
        <w:t xml:space="preserve">roposal 3: </w:t>
      </w:r>
    </w:p>
    <w:p w14:paraId="3CBC20BB" w14:textId="77777777" w:rsidR="00F003F2" w:rsidRDefault="00336CE8">
      <w:pPr>
        <w:pStyle w:val="Listenabsatz"/>
        <w:numPr>
          <w:ilvl w:val="1"/>
          <w:numId w:val="34"/>
        </w:numPr>
        <w:rPr>
          <w:lang w:eastAsia="zh-CN"/>
        </w:rPr>
      </w:pPr>
      <w:r>
        <w:rPr>
          <w:color w:val="000000"/>
        </w:rPr>
        <w:t>Focus on one or two scenarios as the typical IIoT positioning scenarios for evaluation, pick the InF-SH scenario and InF-DH scenario.</w:t>
      </w:r>
    </w:p>
    <w:p w14:paraId="184088C4" w14:textId="77777777" w:rsidR="00F003F2" w:rsidRDefault="00336CE8">
      <w:pPr>
        <w:pStyle w:val="Listenabsatz"/>
        <w:numPr>
          <w:ilvl w:val="0"/>
          <w:numId w:val="34"/>
        </w:numPr>
      </w:pPr>
      <w:r>
        <w:t xml:space="preserve">(vivo) </w:t>
      </w:r>
      <w:r>
        <w:rPr>
          <w:b/>
          <w:i/>
        </w:rPr>
        <w:t>P</w:t>
      </w:r>
      <w:r>
        <w:rPr>
          <w:b/>
          <w:i/>
          <w:lang w:eastAsia="zh-CN"/>
        </w:rPr>
        <w:t xml:space="preserve">roposal 4: </w:t>
      </w:r>
    </w:p>
    <w:p w14:paraId="7ECB9114" w14:textId="77777777" w:rsidR="00F003F2" w:rsidRDefault="00336CE8">
      <w:pPr>
        <w:pStyle w:val="Listenabsatz"/>
        <w:numPr>
          <w:ilvl w:val="1"/>
          <w:numId w:val="34"/>
        </w:numPr>
        <w:rPr>
          <w:lang w:eastAsia="en-US"/>
        </w:rPr>
      </w:pPr>
      <w:r>
        <w:rPr>
          <w:lang w:eastAsia="en-US"/>
        </w:rPr>
        <w:t>Study a mixed scenario such as the scenario with 50% UEs are InF-SH and 50% UEs are InF-DH</w:t>
      </w:r>
    </w:p>
    <w:p w14:paraId="6289B036" w14:textId="77777777" w:rsidR="00F003F2" w:rsidRDefault="00336CE8">
      <w:pPr>
        <w:pStyle w:val="Listenabsatz"/>
        <w:numPr>
          <w:ilvl w:val="0"/>
          <w:numId w:val="34"/>
        </w:numPr>
      </w:pPr>
      <w:r>
        <w:t xml:space="preserve">(ZTE) </w:t>
      </w:r>
      <w:r>
        <w:rPr>
          <w:b/>
          <w:i/>
        </w:rPr>
        <w:t>P</w:t>
      </w:r>
      <w:r>
        <w:rPr>
          <w:b/>
          <w:i/>
          <w:lang w:eastAsia="zh-CN"/>
        </w:rPr>
        <w:t xml:space="preserve">roposal 5: </w:t>
      </w:r>
    </w:p>
    <w:p w14:paraId="573A02E0" w14:textId="77777777" w:rsidR="00F003F2" w:rsidRDefault="00336CE8">
      <w:pPr>
        <w:pStyle w:val="Listenabsatz"/>
        <w:numPr>
          <w:ilvl w:val="1"/>
          <w:numId w:val="34"/>
        </w:numPr>
        <w:rPr>
          <w:lang w:eastAsia="en-US"/>
        </w:rPr>
      </w:pPr>
      <w:r>
        <w:rPr>
          <w:lang w:eastAsia="en-US"/>
        </w:rPr>
        <w:t>InF-DH is appropriate for alleys, assembly and production area, which should be considered for further study</w:t>
      </w:r>
    </w:p>
    <w:p w14:paraId="678D1D7F" w14:textId="77777777" w:rsidR="00F003F2" w:rsidRDefault="00336CE8">
      <w:pPr>
        <w:pStyle w:val="Listenabsatz"/>
        <w:numPr>
          <w:ilvl w:val="0"/>
          <w:numId w:val="34"/>
        </w:numPr>
        <w:rPr>
          <w:lang w:eastAsia="en-US"/>
        </w:rPr>
      </w:pPr>
      <w:r>
        <w:t xml:space="preserve">(CATT) </w:t>
      </w:r>
      <w:r>
        <w:rPr>
          <w:b/>
          <w:i/>
        </w:rPr>
        <w:t>Proposal 5</w:t>
      </w:r>
      <w:r>
        <w:rPr>
          <w:b/>
          <w:i/>
          <w:lang w:eastAsia="zh-CN"/>
        </w:rPr>
        <w:t xml:space="preserve">: </w:t>
      </w:r>
    </w:p>
    <w:p w14:paraId="2BB16DF9" w14:textId="77777777" w:rsidR="00F003F2" w:rsidRDefault="00336CE8">
      <w:pPr>
        <w:pStyle w:val="Listenabsatz"/>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0D4C552" w14:textId="77777777" w:rsidR="00F003F2" w:rsidRDefault="00336CE8">
      <w:pPr>
        <w:pStyle w:val="Listenabsatz"/>
        <w:numPr>
          <w:ilvl w:val="0"/>
          <w:numId w:val="34"/>
        </w:numPr>
        <w:rPr>
          <w:lang w:eastAsia="en-US"/>
        </w:rPr>
      </w:pPr>
      <w:r>
        <w:t xml:space="preserve"> (NOK) </w:t>
      </w:r>
      <w:r>
        <w:rPr>
          <w:b/>
          <w:i/>
          <w:lang w:eastAsia="en-US"/>
        </w:rPr>
        <w:t>Proposal 5</w:t>
      </w:r>
      <w:r>
        <w:rPr>
          <w:lang w:eastAsia="en-US"/>
        </w:rPr>
        <w:t xml:space="preserve">: </w:t>
      </w:r>
    </w:p>
    <w:p w14:paraId="0DA2A8CB" w14:textId="77777777" w:rsidR="00F003F2" w:rsidRDefault="00336CE8">
      <w:pPr>
        <w:pStyle w:val="Listenabsatz"/>
        <w:numPr>
          <w:ilvl w:val="1"/>
          <w:numId w:val="34"/>
        </w:numPr>
        <w:rPr>
          <w:lang w:eastAsia="en-US"/>
        </w:rPr>
      </w:pPr>
      <w:r>
        <w:rPr>
          <w:lang w:eastAsia="en-US"/>
        </w:rPr>
        <w:t>Select one scenario with relatively high LOS probability for targeted performance demonstration.</w:t>
      </w:r>
    </w:p>
    <w:p w14:paraId="34322A98" w14:textId="77777777" w:rsidR="00F003F2" w:rsidRDefault="00336CE8">
      <w:pPr>
        <w:pStyle w:val="Listenabsatz"/>
        <w:numPr>
          <w:ilvl w:val="2"/>
          <w:numId w:val="34"/>
        </w:numPr>
        <w:rPr>
          <w:lang w:eastAsia="en-US"/>
        </w:rPr>
      </w:pPr>
      <w:r>
        <w:rPr>
          <w:lang w:eastAsia="en-US"/>
        </w:rPr>
        <w:lastRenderedPageBreak/>
        <w:t>Option -1: select InF-SH and InF-DH scenarios and check if the performance requirements are satisfied.</w:t>
      </w:r>
    </w:p>
    <w:p w14:paraId="0398E190" w14:textId="77777777" w:rsidR="00F003F2" w:rsidRDefault="00336CE8">
      <w:pPr>
        <w:pStyle w:val="Listenabsatz"/>
        <w:numPr>
          <w:ilvl w:val="2"/>
          <w:numId w:val="34"/>
        </w:numPr>
        <w:rPr>
          <w:lang w:eastAsia="en-US"/>
        </w:rPr>
      </w:pPr>
      <w:r>
        <w:rPr>
          <w:lang w:eastAsia="en-US"/>
        </w:rPr>
        <w:t>Option -2: select InF-DH scenario only with adjusting cluster density or cluster size</w:t>
      </w:r>
    </w:p>
    <w:p w14:paraId="1B120AB6" w14:textId="77777777" w:rsidR="00F003F2" w:rsidRDefault="00336CE8">
      <w:pPr>
        <w:pStyle w:val="Listenabsatz"/>
        <w:ind w:left="1724"/>
        <w:rPr>
          <w:lang w:eastAsia="en-US"/>
        </w:rPr>
      </w:pPr>
      <w:r>
        <w:rPr>
          <w:lang w:eastAsia="en-US"/>
        </w:rPr>
        <w:t xml:space="preserve"> ( current setting cluster density r=0.6, hc=6m, d_cluster=2m in Table 5 [2] )</w:t>
      </w:r>
    </w:p>
    <w:p w14:paraId="1E31A0D7" w14:textId="77777777" w:rsidR="00F003F2" w:rsidRDefault="00336CE8">
      <w:pPr>
        <w:pStyle w:val="Listenabsatz"/>
        <w:numPr>
          <w:ilvl w:val="0"/>
          <w:numId w:val="34"/>
        </w:numPr>
        <w:rPr>
          <w:lang w:eastAsia="en-US"/>
        </w:rPr>
      </w:pPr>
      <w:r>
        <w:t xml:space="preserve">(Intel) </w:t>
      </w:r>
      <w:r>
        <w:rPr>
          <w:b/>
          <w:i/>
          <w:lang w:eastAsia="en-US"/>
        </w:rPr>
        <w:t>Proposal 2</w:t>
      </w:r>
      <w:r>
        <w:rPr>
          <w:lang w:eastAsia="en-US"/>
        </w:rPr>
        <w:t xml:space="preserve">: </w:t>
      </w:r>
    </w:p>
    <w:p w14:paraId="70F41ED6" w14:textId="77777777" w:rsidR="00F003F2" w:rsidRDefault="00336CE8">
      <w:pPr>
        <w:pStyle w:val="Listenabsatz"/>
        <w:numPr>
          <w:ilvl w:val="1"/>
          <w:numId w:val="34"/>
        </w:numPr>
        <w:rPr>
          <w:lang w:eastAsia="en-US"/>
        </w:rPr>
      </w:pPr>
      <w:r>
        <w:rPr>
          <w:lang w:eastAsia="en-US"/>
        </w:rPr>
        <w:t xml:space="preserve">Prioritize three representative I-IoT scenarios for NR Positioning evaluations </w:t>
      </w:r>
    </w:p>
    <w:p w14:paraId="604FE390" w14:textId="77777777" w:rsidR="00F003F2" w:rsidRDefault="00336CE8">
      <w:pPr>
        <w:pStyle w:val="Listenabsatz"/>
        <w:numPr>
          <w:ilvl w:val="1"/>
          <w:numId w:val="34"/>
        </w:numPr>
        <w:rPr>
          <w:lang w:eastAsia="en-US"/>
        </w:rPr>
      </w:pPr>
      <w:r>
        <w:rPr>
          <w:rFonts w:hint="eastAsia"/>
          <w:lang w:val="fi-FI"/>
        </w:rPr>
        <w:t>Use the following three I-IoT representative scenarios for NR positioning evaluations in Rel-1</w:t>
      </w:r>
      <w:r>
        <w:rPr>
          <w:lang w:val="fi-FI"/>
        </w:rPr>
        <w:t>7</w:t>
      </w:r>
    </w:p>
    <w:p w14:paraId="73D9F3D6" w14:textId="77777777" w:rsidR="00F003F2" w:rsidRDefault="00336CE8">
      <w:pPr>
        <w:pStyle w:val="Listenabsatz"/>
        <w:numPr>
          <w:ilvl w:val="2"/>
          <w:numId w:val="34"/>
        </w:numPr>
        <w:tabs>
          <w:tab w:val="left" w:pos="1004"/>
        </w:tabs>
        <w:rPr>
          <w:lang w:eastAsia="en-US"/>
        </w:rPr>
      </w:pPr>
      <w:r>
        <w:rPr>
          <w:rFonts w:hint="eastAsia"/>
          <w:lang w:val="fi-FI"/>
        </w:rPr>
        <w:t>InF-SL</w:t>
      </w:r>
    </w:p>
    <w:p w14:paraId="0B6C417F" w14:textId="77777777" w:rsidR="00F003F2" w:rsidRDefault="00336CE8">
      <w:pPr>
        <w:pStyle w:val="Listenabsatz"/>
        <w:numPr>
          <w:ilvl w:val="2"/>
          <w:numId w:val="34"/>
        </w:numPr>
        <w:tabs>
          <w:tab w:val="left" w:pos="1004"/>
        </w:tabs>
        <w:rPr>
          <w:lang w:eastAsia="en-US"/>
        </w:rPr>
      </w:pPr>
      <w:r>
        <w:rPr>
          <w:rFonts w:hint="eastAsia"/>
          <w:lang w:val="fi-FI"/>
        </w:rPr>
        <w:t>InF-SH</w:t>
      </w:r>
    </w:p>
    <w:p w14:paraId="53195637" w14:textId="77777777" w:rsidR="00F003F2" w:rsidRDefault="00336CE8">
      <w:pPr>
        <w:pStyle w:val="Listenabsatz"/>
        <w:numPr>
          <w:ilvl w:val="2"/>
          <w:numId w:val="34"/>
        </w:numPr>
        <w:tabs>
          <w:tab w:val="left" w:pos="1004"/>
        </w:tabs>
        <w:rPr>
          <w:lang w:eastAsia="en-US"/>
        </w:rPr>
      </w:pPr>
      <w:r>
        <w:rPr>
          <w:rFonts w:hint="eastAsia"/>
          <w:lang w:val="fi-FI"/>
        </w:rPr>
        <w:t>InF-DH</w:t>
      </w:r>
    </w:p>
    <w:p w14:paraId="0E0D54D9" w14:textId="77777777" w:rsidR="00F003F2" w:rsidRDefault="00336CE8">
      <w:pPr>
        <w:pStyle w:val="Listenabsatz"/>
        <w:numPr>
          <w:ilvl w:val="0"/>
          <w:numId w:val="34"/>
        </w:numPr>
        <w:rPr>
          <w:lang w:eastAsia="en-US"/>
        </w:rPr>
      </w:pPr>
      <w:r>
        <w:t xml:space="preserve">(Samsung) </w:t>
      </w:r>
      <w:r>
        <w:rPr>
          <w:b/>
          <w:i/>
          <w:lang w:eastAsia="en-US"/>
        </w:rPr>
        <w:t>Proposal 2</w:t>
      </w:r>
      <w:r>
        <w:rPr>
          <w:lang w:eastAsia="en-US"/>
        </w:rPr>
        <w:t xml:space="preserve">: </w:t>
      </w:r>
    </w:p>
    <w:p w14:paraId="307CCCA5" w14:textId="77777777" w:rsidR="00F003F2" w:rsidRDefault="00336CE8">
      <w:pPr>
        <w:pStyle w:val="Listenabsatz"/>
        <w:numPr>
          <w:ilvl w:val="1"/>
          <w:numId w:val="34"/>
        </w:numPr>
        <w:rPr>
          <w:lang w:eastAsia="en-US"/>
        </w:rPr>
      </w:pPr>
      <w:r>
        <w:rPr>
          <w:lang w:eastAsia="en-US"/>
        </w:rPr>
        <w:t xml:space="preserve">InF-SH should be considered as baseline scenario for evaluation </w:t>
      </w:r>
    </w:p>
    <w:p w14:paraId="3EC3982E" w14:textId="77777777" w:rsidR="00F003F2" w:rsidRDefault="00336CE8">
      <w:pPr>
        <w:pStyle w:val="Listenabsatz"/>
        <w:numPr>
          <w:ilvl w:val="0"/>
          <w:numId w:val="34"/>
        </w:numPr>
        <w:rPr>
          <w:lang w:eastAsia="en-US"/>
        </w:rPr>
      </w:pPr>
      <w:r>
        <w:t xml:space="preserve">(Samsung) </w:t>
      </w:r>
      <w:r>
        <w:rPr>
          <w:b/>
          <w:i/>
          <w:lang w:eastAsia="en-US"/>
        </w:rPr>
        <w:t>Proposal 3</w:t>
      </w:r>
      <w:r>
        <w:rPr>
          <w:lang w:eastAsia="en-US"/>
        </w:rPr>
        <w:t xml:space="preserve">: </w:t>
      </w:r>
    </w:p>
    <w:p w14:paraId="70B1E610" w14:textId="77777777" w:rsidR="00F003F2" w:rsidRDefault="00336CE8">
      <w:pPr>
        <w:pStyle w:val="Listenabsatz"/>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73D3ED58" w14:textId="77777777" w:rsidR="00F003F2" w:rsidRDefault="00336CE8">
      <w:pPr>
        <w:pStyle w:val="Listenabsatz"/>
        <w:numPr>
          <w:ilvl w:val="0"/>
          <w:numId w:val="34"/>
        </w:numPr>
        <w:rPr>
          <w:lang w:eastAsia="en-US"/>
        </w:rPr>
      </w:pPr>
      <w:r>
        <w:t xml:space="preserve">(CMCC) </w:t>
      </w:r>
      <w:r>
        <w:rPr>
          <w:b/>
          <w:i/>
          <w:lang w:eastAsia="en-US"/>
        </w:rPr>
        <w:t>Proposal 2</w:t>
      </w:r>
      <w:r>
        <w:rPr>
          <w:lang w:eastAsia="en-US"/>
        </w:rPr>
        <w:t xml:space="preserve">: </w:t>
      </w:r>
    </w:p>
    <w:p w14:paraId="24453AC9" w14:textId="77777777" w:rsidR="00F003F2" w:rsidRDefault="00336CE8">
      <w:pPr>
        <w:pStyle w:val="Listenabsatz"/>
        <w:numPr>
          <w:ilvl w:val="1"/>
          <w:numId w:val="34"/>
        </w:numPr>
        <w:rPr>
          <w:lang w:eastAsia="en-US"/>
        </w:rPr>
      </w:pPr>
      <w:r>
        <w:rPr>
          <w:lang w:eastAsia="en-US"/>
        </w:rPr>
        <w:t>The InF-DH scenario should be defined as the evaluation scenario</w:t>
      </w:r>
    </w:p>
    <w:p w14:paraId="0EED0791" w14:textId="77777777" w:rsidR="00F003F2" w:rsidRDefault="00336CE8">
      <w:pPr>
        <w:pStyle w:val="Listenabsatz"/>
        <w:numPr>
          <w:ilvl w:val="0"/>
          <w:numId w:val="34"/>
        </w:numPr>
        <w:rPr>
          <w:lang w:eastAsia="en-US"/>
        </w:rPr>
      </w:pPr>
      <w:r>
        <w:rPr>
          <w:lang w:eastAsia="en-US"/>
        </w:rPr>
        <w:t>(OPPO)</w:t>
      </w:r>
      <w:r>
        <w:rPr>
          <w:b/>
          <w:i/>
          <w:lang w:eastAsia="en-US"/>
        </w:rPr>
        <w:t xml:space="preserve"> Proposal 2</w:t>
      </w:r>
      <w:r>
        <w:rPr>
          <w:lang w:eastAsia="en-US"/>
        </w:rPr>
        <w:t>:</w:t>
      </w:r>
    </w:p>
    <w:p w14:paraId="3647F149" w14:textId="77777777" w:rsidR="00F003F2" w:rsidRDefault="00336CE8">
      <w:pPr>
        <w:pStyle w:val="Listenabsatz"/>
        <w:numPr>
          <w:ilvl w:val="1"/>
          <w:numId w:val="34"/>
        </w:numPr>
        <w:rPr>
          <w:lang w:eastAsia="en-US"/>
        </w:rPr>
      </w:pPr>
      <w:r>
        <w:rPr>
          <w:lang w:eastAsia="en-US"/>
        </w:rPr>
        <w:t>To evaluate NR positioning in rel-17 for IIoT use cases, use the InF-SH and InF-DL as baseline scenarios</w:t>
      </w:r>
    </w:p>
    <w:p w14:paraId="01004C6C" w14:textId="77777777" w:rsidR="00F003F2" w:rsidRDefault="00336CE8">
      <w:pPr>
        <w:pStyle w:val="Listenabsatz"/>
        <w:numPr>
          <w:ilvl w:val="0"/>
          <w:numId w:val="34"/>
        </w:numPr>
        <w:rPr>
          <w:lang w:eastAsia="en-US"/>
        </w:rPr>
      </w:pPr>
      <w:r>
        <w:rPr>
          <w:lang w:eastAsia="en-US"/>
        </w:rPr>
        <w:t>(LGE)</w:t>
      </w:r>
      <w:r>
        <w:rPr>
          <w:b/>
          <w:i/>
          <w:lang w:eastAsia="en-US"/>
        </w:rPr>
        <w:t xml:space="preserve"> Proposal 2</w:t>
      </w:r>
      <w:r>
        <w:rPr>
          <w:lang w:eastAsia="en-US"/>
        </w:rPr>
        <w:t>:</w:t>
      </w:r>
    </w:p>
    <w:p w14:paraId="038088FB" w14:textId="77777777" w:rsidR="00F003F2" w:rsidRDefault="00336CE8">
      <w:pPr>
        <w:pStyle w:val="Listenabsatz"/>
        <w:numPr>
          <w:ilvl w:val="1"/>
          <w:numId w:val="34"/>
        </w:numPr>
        <w:rPr>
          <w:lang w:eastAsia="en-US"/>
        </w:rPr>
      </w:pPr>
      <w:r>
        <w:rPr>
          <w:lang w:eastAsia="en-US"/>
        </w:rPr>
        <w:t>For IIoT InF scenarios:</w:t>
      </w:r>
    </w:p>
    <w:p w14:paraId="7513AC12" w14:textId="77777777" w:rsidR="00F003F2" w:rsidRDefault="00336CE8">
      <w:pPr>
        <w:pStyle w:val="Listenabsatz"/>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0EBD1E4B" w14:textId="77777777" w:rsidR="00F003F2" w:rsidRDefault="00336CE8">
      <w:pPr>
        <w:pStyle w:val="Listenabsatz"/>
        <w:numPr>
          <w:ilvl w:val="0"/>
          <w:numId w:val="34"/>
        </w:numPr>
        <w:rPr>
          <w:lang w:eastAsia="en-US"/>
        </w:rPr>
      </w:pPr>
      <w:r>
        <w:rPr>
          <w:lang w:eastAsia="en-US"/>
        </w:rPr>
        <w:t>(Sony)</w:t>
      </w:r>
      <w:r>
        <w:rPr>
          <w:b/>
          <w:i/>
          <w:lang w:eastAsia="en-US"/>
        </w:rPr>
        <w:t xml:space="preserve"> Proposal 5</w:t>
      </w:r>
      <w:r>
        <w:rPr>
          <w:lang w:eastAsia="en-US"/>
        </w:rPr>
        <w:t>:</w:t>
      </w:r>
    </w:p>
    <w:p w14:paraId="083FDF1E" w14:textId="77777777" w:rsidR="00F003F2" w:rsidRDefault="00336CE8">
      <w:pPr>
        <w:pStyle w:val="Listenabsatz"/>
        <w:numPr>
          <w:ilvl w:val="1"/>
          <w:numId w:val="34"/>
        </w:numPr>
        <w:rPr>
          <w:lang w:eastAsia="en-US"/>
        </w:rPr>
      </w:pPr>
      <w:r>
        <w:rPr>
          <w:lang w:eastAsia="en-US"/>
        </w:rPr>
        <w:t>Select InF-DL and InF-DH scenarios for the evaluation of IIoT positioning in Rel-17</w:t>
      </w:r>
    </w:p>
    <w:p w14:paraId="155F3A66" w14:textId="77777777" w:rsidR="00F003F2" w:rsidRDefault="00336CE8">
      <w:pPr>
        <w:pStyle w:val="Listenabsatz"/>
        <w:numPr>
          <w:ilvl w:val="0"/>
          <w:numId w:val="34"/>
        </w:numPr>
        <w:rPr>
          <w:lang w:eastAsia="en-US"/>
        </w:rPr>
      </w:pPr>
      <w:r>
        <w:rPr>
          <w:lang w:eastAsia="en-US"/>
        </w:rPr>
        <w:t>(CEWiT)</w:t>
      </w:r>
      <w:r>
        <w:rPr>
          <w:b/>
          <w:i/>
          <w:lang w:eastAsia="en-US"/>
        </w:rPr>
        <w:t xml:space="preserve"> Proposal 1</w:t>
      </w:r>
      <w:r>
        <w:rPr>
          <w:lang w:eastAsia="en-US"/>
        </w:rPr>
        <w:t>:</w:t>
      </w:r>
    </w:p>
    <w:p w14:paraId="01500CE3" w14:textId="77777777" w:rsidR="00F003F2" w:rsidRDefault="00336CE8">
      <w:pPr>
        <w:pStyle w:val="Listenabsatz"/>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770B0BEC" w14:textId="77777777" w:rsidR="00F003F2" w:rsidRDefault="00336CE8">
      <w:pPr>
        <w:pStyle w:val="Listenabsatz"/>
        <w:numPr>
          <w:ilvl w:val="0"/>
          <w:numId w:val="34"/>
        </w:numPr>
        <w:rPr>
          <w:lang w:eastAsia="en-US"/>
        </w:rPr>
      </w:pPr>
      <w:r>
        <w:rPr>
          <w:lang w:eastAsia="en-US"/>
        </w:rPr>
        <w:t>(CEWiT)</w:t>
      </w:r>
      <w:r>
        <w:rPr>
          <w:b/>
          <w:i/>
          <w:lang w:eastAsia="en-US"/>
        </w:rPr>
        <w:t xml:space="preserve"> Proposal 2</w:t>
      </w:r>
      <w:r>
        <w:rPr>
          <w:lang w:eastAsia="en-US"/>
        </w:rPr>
        <w:t>:</w:t>
      </w:r>
    </w:p>
    <w:p w14:paraId="7DD5440F" w14:textId="77777777" w:rsidR="00F003F2" w:rsidRDefault="00336CE8">
      <w:pPr>
        <w:pStyle w:val="Listenabsatz"/>
        <w:numPr>
          <w:ilvl w:val="1"/>
          <w:numId w:val="34"/>
        </w:numPr>
        <w:rPr>
          <w:lang w:eastAsia="en-US"/>
        </w:rPr>
      </w:pPr>
      <w:r>
        <w:rPr>
          <w:rFonts w:cs="Times"/>
          <w:sz w:val="22"/>
          <w:lang w:eastAsia="ko-KR"/>
        </w:rPr>
        <w:t>In Rel 17, at least InH scenario should be considered along with InF scenarios</w:t>
      </w:r>
      <w:r>
        <w:rPr>
          <w:lang w:eastAsia="en-US"/>
        </w:rPr>
        <w:t>.</w:t>
      </w:r>
    </w:p>
    <w:p w14:paraId="79A0EB68" w14:textId="77777777" w:rsidR="00F003F2" w:rsidRDefault="00336CE8">
      <w:pPr>
        <w:pStyle w:val="Listenabsatz"/>
        <w:numPr>
          <w:ilvl w:val="0"/>
          <w:numId w:val="34"/>
        </w:numPr>
        <w:rPr>
          <w:lang w:eastAsia="en-US"/>
        </w:rPr>
      </w:pPr>
      <w:r>
        <w:rPr>
          <w:lang w:eastAsia="en-US"/>
        </w:rPr>
        <w:t xml:space="preserve">(E///)  </w:t>
      </w:r>
      <w:r>
        <w:rPr>
          <w:b/>
          <w:i/>
          <w:lang w:eastAsia="en-US"/>
        </w:rPr>
        <w:t>Proposal 5</w:t>
      </w:r>
      <w:r>
        <w:rPr>
          <w:lang w:eastAsia="en-US"/>
        </w:rPr>
        <w:t xml:space="preserve">: </w:t>
      </w:r>
    </w:p>
    <w:p w14:paraId="2D73EDA4" w14:textId="77777777" w:rsidR="00F003F2" w:rsidRDefault="00336CE8">
      <w:pPr>
        <w:pStyle w:val="Listenabsatz"/>
        <w:numPr>
          <w:ilvl w:val="1"/>
          <w:numId w:val="34"/>
        </w:numPr>
        <w:rPr>
          <w:lang w:eastAsia="en-US"/>
        </w:rPr>
      </w:pPr>
      <w:r>
        <w:rPr>
          <w:lang w:eastAsia="en-US"/>
        </w:rPr>
        <w:t>The InF-SL and InF-DL models are NOT adopted as scenarios for performance evaluations in the Rel. 17 positioning study item</w:t>
      </w:r>
    </w:p>
    <w:p w14:paraId="537085F7" w14:textId="77777777" w:rsidR="00F003F2" w:rsidRDefault="00336CE8">
      <w:pPr>
        <w:pStyle w:val="Listenabsatz"/>
        <w:numPr>
          <w:ilvl w:val="0"/>
          <w:numId w:val="34"/>
        </w:numPr>
        <w:rPr>
          <w:lang w:eastAsia="en-US"/>
        </w:rPr>
      </w:pPr>
      <w:r>
        <w:rPr>
          <w:lang w:eastAsia="en-US"/>
        </w:rPr>
        <w:t xml:space="preserve">(E///)  </w:t>
      </w:r>
      <w:r>
        <w:rPr>
          <w:b/>
          <w:i/>
          <w:lang w:eastAsia="en-US"/>
        </w:rPr>
        <w:t>Proposal 6</w:t>
      </w:r>
      <w:r>
        <w:rPr>
          <w:lang w:eastAsia="en-US"/>
        </w:rPr>
        <w:t xml:space="preserve">: </w:t>
      </w:r>
    </w:p>
    <w:p w14:paraId="1ED04952" w14:textId="77777777" w:rsidR="00F003F2" w:rsidRDefault="00336CE8">
      <w:pPr>
        <w:pStyle w:val="Listenabsatz"/>
        <w:numPr>
          <w:ilvl w:val="1"/>
          <w:numId w:val="34"/>
        </w:numPr>
        <w:rPr>
          <w:lang w:eastAsia="en-US"/>
        </w:rPr>
      </w:pPr>
      <w:r>
        <w:rPr>
          <w:lang w:eastAsia="en-US"/>
        </w:rPr>
        <w:t>The Inf-HH model is adopted as a complimentary IIoT scenario for performance evaluations in the Rel. 17 positioning study</w:t>
      </w:r>
    </w:p>
    <w:p w14:paraId="37999A8B" w14:textId="77777777" w:rsidR="00F003F2" w:rsidRDefault="00F003F2">
      <w:pPr>
        <w:pStyle w:val="Listenabsatz"/>
        <w:ind w:left="644"/>
        <w:rPr>
          <w:lang w:eastAsia="en-US"/>
        </w:rPr>
      </w:pPr>
    </w:p>
    <w:p w14:paraId="1ACA927A" w14:textId="77777777" w:rsidR="00F003F2" w:rsidRDefault="00336CE8">
      <w:pPr>
        <w:pStyle w:val="Untertitel"/>
        <w:rPr>
          <w:rFonts w:ascii="Times New Roman" w:hAnsi="Times New Roman" w:cs="Times New Roman"/>
          <w:lang w:eastAsia="en-US"/>
        </w:rPr>
      </w:pPr>
      <w:r>
        <w:rPr>
          <w:rFonts w:ascii="Times New Roman" w:hAnsi="Times New Roman" w:cs="Times New Roman"/>
          <w:lang w:eastAsia="en-US"/>
        </w:rPr>
        <w:t>FL Comments</w:t>
      </w:r>
    </w:p>
    <w:p w14:paraId="68620CD6" w14:textId="77777777" w:rsidR="00F003F2" w:rsidRDefault="00336CE8">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149368A1" w14:textId="77777777" w:rsidR="00F003F2" w:rsidRDefault="00F003F2">
      <w:pPr>
        <w:rPr>
          <w:lang w:eastAsia="en-US"/>
        </w:rPr>
      </w:pPr>
    </w:p>
    <w:p w14:paraId="762197C4" w14:textId="77777777" w:rsidR="00F003F2" w:rsidRDefault="00336CE8">
      <w:pPr>
        <w:pStyle w:val="berschrift2"/>
      </w:pPr>
      <w:r>
        <w:rPr>
          <w:highlight w:val="yellow"/>
        </w:rPr>
        <w:t>Proposals for Discussion</w:t>
      </w:r>
    </w:p>
    <w:p w14:paraId="01C82BA6" w14:textId="77777777" w:rsidR="00F003F2" w:rsidRDefault="00336CE8">
      <w:pPr>
        <w:pStyle w:val="berschrift3"/>
      </w:pPr>
      <w:r w:rsidRPr="00CE482B">
        <w:rPr>
          <w:highlight w:val="lightGray"/>
        </w:rPr>
        <w:t xml:space="preserve">Proposal </w:t>
      </w:r>
      <w:r w:rsidR="00B9286C" w:rsidRPr="00CE482B">
        <w:rPr>
          <w:highlight w:val="lightGray"/>
        </w:rPr>
        <w:fldChar w:fldCharType="begin"/>
      </w:r>
      <w:r w:rsidRPr="00CE482B">
        <w:rPr>
          <w:highlight w:val="lightGray"/>
        </w:rPr>
        <w:instrText xml:space="preserve"> STYLEREF 2 \s </w:instrText>
      </w:r>
      <w:r w:rsidR="00B9286C" w:rsidRPr="00CE482B">
        <w:rPr>
          <w:highlight w:val="lightGray"/>
        </w:rPr>
        <w:fldChar w:fldCharType="separate"/>
      </w:r>
      <w:r w:rsidR="005B7D6E">
        <w:rPr>
          <w:noProof/>
          <w:highlight w:val="lightGray"/>
        </w:rPr>
        <w:t>3.1</w:t>
      </w:r>
      <w:r w:rsidR="00B9286C" w:rsidRPr="00CE482B">
        <w:rPr>
          <w:highlight w:val="lightGray"/>
        </w:rPr>
        <w:fldChar w:fldCharType="end"/>
      </w:r>
      <w:r w:rsidRPr="00CE482B">
        <w:rPr>
          <w:highlight w:val="lightGray"/>
        </w:rPr>
        <w:noBreakHyphen/>
      </w:r>
      <w:r w:rsidR="00B9286C" w:rsidRPr="00CE482B">
        <w:rPr>
          <w:highlight w:val="lightGray"/>
        </w:rPr>
        <w:fldChar w:fldCharType="begin"/>
      </w:r>
      <w:r w:rsidRPr="00CE482B">
        <w:rPr>
          <w:highlight w:val="lightGray"/>
        </w:rPr>
        <w:instrText xml:space="preserve"> SEQ Proposal \* ARABIC \s 2 </w:instrText>
      </w:r>
      <w:r w:rsidR="00B9286C" w:rsidRPr="00CE482B">
        <w:rPr>
          <w:highlight w:val="lightGray"/>
        </w:rPr>
        <w:fldChar w:fldCharType="separate"/>
      </w:r>
      <w:r w:rsidR="005B7D6E">
        <w:rPr>
          <w:noProof/>
          <w:highlight w:val="lightGray"/>
        </w:rPr>
        <w:t>1</w:t>
      </w:r>
      <w:r w:rsidR="00B9286C" w:rsidRPr="00CE482B">
        <w:rPr>
          <w:highlight w:val="lightGray"/>
        </w:rPr>
        <w:fldChar w:fldCharType="end"/>
      </w:r>
    </w:p>
    <w:p w14:paraId="773F3314" w14:textId="77777777" w:rsidR="00F003F2" w:rsidRDefault="00336CE8">
      <w:pPr>
        <w:pStyle w:val="Listenabsatz"/>
        <w:numPr>
          <w:ilvl w:val="0"/>
          <w:numId w:val="34"/>
        </w:numPr>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E9773D0" w14:textId="77777777" w:rsidR="00F003F2" w:rsidRDefault="00336CE8">
      <w:pPr>
        <w:pStyle w:val="Listenabsatz"/>
        <w:numPr>
          <w:ilvl w:val="1"/>
          <w:numId w:val="34"/>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w:t>
      </w:r>
    </w:p>
    <w:p w14:paraId="2342D28C" w14:textId="77777777" w:rsidR="00F003F2" w:rsidRDefault="00336CE8">
      <w:pPr>
        <w:pStyle w:val="Listenabsatz"/>
        <w:numPr>
          <w:ilvl w:val="0"/>
          <w:numId w:val="34"/>
        </w:numPr>
        <w:tabs>
          <w:tab w:val="left" w:pos="1724"/>
        </w:tabs>
        <w:rPr>
          <w:lang w:eastAsia="en-US"/>
        </w:rPr>
      </w:pPr>
      <w:r>
        <w:rPr>
          <w:lang w:eastAsia="en-US"/>
        </w:rPr>
        <w:lastRenderedPageBreak/>
        <w:t>Note: Individual companies may consider additional InF models in TR 38.901 as complimentary evaluation scenarios in their simulation investigation</w:t>
      </w:r>
    </w:p>
    <w:p w14:paraId="5594127C" w14:textId="77777777" w:rsidR="00F003F2" w:rsidRDefault="00F003F2">
      <w:pPr>
        <w:pStyle w:val="Listenabsatz"/>
        <w:tabs>
          <w:tab w:val="left" w:pos="1004"/>
          <w:tab w:val="left" w:pos="1724"/>
        </w:tabs>
        <w:ind w:left="644"/>
        <w:rPr>
          <w:lang w:eastAsia="en-US"/>
        </w:rPr>
      </w:pPr>
    </w:p>
    <w:p w14:paraId="2C95FFC8" w14:textId="77777777" w:rsidR="00F003F2" w:rsidRDefault="00336CE8">
      <w:pPr>
        <w:pStyle w:val="Untertitel"/>
        <w:rPr>
          <w:rFonts w:ascii="Times New Roman" w:hAnsi="Times New Roman" w:cs="Times New Roman"/>
        </w:rPr>
      </w:pPr>
      <w:r>
        <w:rPr>
          <w:rFonts w:ascii="Times New Roman" w:hAnsi="Times New Roman" w:cs="Times New Roman"/>
          <w:lang w:eastAsia="en-US"/>
        </w:rPr>
        <w:t>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561242B0" w14:textId="77777777">
        <w:trPr>
          <w:jc w:val="center"/>
        </w:trPr>
        <w:tc>
          <w:tcPr>
            <w:tcW w:w="1587" w:type="dxa"/>
            <w:gridSpan w:val="2"/>
            <w:tcBorders>
              <w:bottom w:val="double" w:sz="4" w:space="0" w:color="auto"/>
            </w:tcBorders>
          </w:tcPr>
          <w:p w14:paraId="1182623E" w14:textId="77777777" w:rsidR="00F003F2" w:rsidRDefault="00336CE8">
            <w:pPr>
              <w:rPr>
                <w:b/>
              </w:rPr>
            </w:pPr>
            <w:r>
              <w:rPr>
                <w:b/>
              </w:rPr>
              <w:t>Company</w:t>
            </w:r>
          </w:p>
        </w:tc>
        <w:tc>
          <w:tcPr>
            <w:tcW w:w="8043" w:type="dxa"/>
            <w:tcBorders>
              <w:bottom w:val="double" w:sz="4" w:space="0" w:color="auto"/>
            </w:tcBorders>
          </w:tcPr>
          <w:p w14:paraId="51FF9C0B" w14:textId="77777777" w:rsidR="00F003F2" w:rsidRDefault="00336CE8">
            <w:pPr>
              <w:rPr>
                <w:b/>
              </w:rPr>
            </w:pPr>
            <w:r>
              <w:rPr>
                <w:b/>
              </w:rPr>
              <w:t xml:space="preserve">Comments </w:t>
            </w:r>
          </w:p>
        </w:tc>
      </w:tr>
      <w:tr w:rsidR="00F003F2" w14:paraId="102D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53AF9"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9041E8D" w14:textId="77777777" w:rsidR="00F003F2" w:rsidRDefault="00336CE8">
            <w:pPr>
              <w:rPr>
                <w:lang w:eastAsia="en-US"/>
              </w:rPr>
            </w:pPr>
            <w:r>
              <w:rPr>
                <w:rFonts w:eastAsiaTheme="minorEastAsia" w:cstheme="minorHAnsi"/>
                <w:sz w:val="18"/>
                <w:szCs w:val="18"/>
                <w:lang w:eastAsia="zh-CN"/>
              </w:rPr>
              <w:t xml:space="preserve">Okay for </w:t>
            </w:r>
            <w:r>
              <w:rPr>
                <w:lang w:eastAsia="en-US"/>
              </w:rPr>
              <w:t>InF-SH and InF-DH models as the baseline</w:t>
            </w:r>
          </w:p>
          <w:p w14:paraId="4E14D4A0" w14:textId="77777777" w:rsidR="00F003F2" w:rsidRDefault="00336CE8">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}in </w:t>
            </w:r>
            <w:r>
              <w:t>Table 7.8-7 in TR38.901 as a baseline. And we don’t exclude any reasonable modification.</w:t>
            </w:r>
          </w:p>
        </w:tc>
      </w:tr>
      <w:tr w:rsidR="00F003F2" w14:paraId="23A1D5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96896"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491E1F41" w14:textId="77777777" w:rsidR="00F003F2" w:rsidRDefault="00336CE8">
            <w:pPr>
              <w:rPr>
                <w:rFonts w:cstheme="minorHAnsi"/>
                <w:sz w:val="18"/>
                <w:szCs w:val="18"/>
              </w:rPr>
            </w:pPr>
            <w:r>
              <w:rPr>
                <w:rFonts w:eastAsiaTheme="minorEastAsia" w:cstheme="minorHAnsi"/>
                <w:sz w:val="18"/>
                <w:szCs w:val="18"/>
                <w:lang w:eastAsia="zh-CN"/>
              </w:rPr>
              <w:t xml:space="preserve">Support the proposal. </w:t>
            </w:r>
          </w:p>
        </w:tc>
      </w:tr>
      <w:tr w:rsidR="00F003F2" w14:paraId="1EF072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88AE5A"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2095692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w:t>
            </w:r>
            <w:r>
              <w:rPr>
                <w:rFonts w:eastAsiaTheme="minorEastAsia" w:cstheme="minorHAnsi"/>
                <w:szCs w:val="18"/>
                <w:lang w:eastAsia="zh-CN"/>
              </w:rPr>
              <w:t>Proposal</w:t>
            </w:r>
            <w:r>
              <w:rPr>
                <w:rFonts w:eastAsiaTheme="minorEastAsia" w:cstheme="minorHAnsi" w:hint="eastAsia"/>
                <w:szCs w:val="18"/>
                <w:lang w:eastAsia="zh-CN"/>
              </w:rPr>
              <w:t>.</w:t>
            </w:r>
          </w:p>
        </w:tc>
      </w:tr>
      <w:tr w:rsidR="00F003F2" w14:paraId="25515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64CD0D"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7B1B22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5B0A1361" w14:textId="77777777" w:rsidR="00F003F2" w:rsidRDefault="00336CE8">
            <w:pPr>
              <w:pStyle w:val="Listenabsatz"/>
              <w:numPr>
                <w:ilvl w:val="0"/>
                <w:numId w:val="34"/>
              </w:numPr>
              <w:rPr>
                <w:lang w:eastAsia="en-US"/>
              </w:rPr>
            </w:pPr>
            <w:r>
              <w:rPr>
                <w:color w:val="FF0000"/>
                <w:lang w:eastAsia="en-US"/>
              </w:rPr>
              <w:t>At least the</w:t>
            </w:r>
            <w:r>
              <w:rPr>
                <w:lang w:eastAsia="en-US"/>
              </w:rPr>
              <w:t xml:space="preserve"> 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2C965013" w14:textId="77777777" w:rsidR="00F003F2" w:rsidRDefault="00336CE8">
            <w:pPr>
              <w:pStyle w:val="Listenabsatz"/>
              <w:numPr>
                <w:ilvl w:val="1"/>
                <w:numId w:val="34"/>
              </w:numPr>
              <w:rPr>
                <w:lang w:eastAsia="en-US"/>
              </w:rPr>
            </w:pPr>
            <w:r>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Pr>
                <w:rFonts w:cs="Arial"/>
                <w:color w:val="FF0000"/>
              </w:rPr>
              <w:t>the evaluated scenarios</w:t>
            </w:r>
          </w:p>
          <w:p w14:paraId="1D8AA898" w14:textId="77777777" w:rsidR="00F003F2" w:rsidRDefault="00336CE8">
            <w:pPr>
              <w:pStyle w:val="Listenabsatz"/>
              <w:numPr>
                <w:ilvl w:val="0"/>
                <w:numId w:val="34"/>
              </w:numPr>
              <w:tabs>
                <w:tab w:val="left" w:pos="1724"/>
              </w:tabs>
              <w:rPr>
                <w:lang w:eastAsia="en-US"/>
              </w:rPr>
            </w:pPr>
            <w:r>
              <w:rPr>
                <w:lang w:eastAsia="en-US"/>
              </w:rPr>
              <w:t>Note: Individual companies may consider additional InF models in TR 38.901 as complimentary evaluation scenarios in their simulation investigation</w:t>
            </w:r>
          </w:p>
          <w:p w14:paraId="6B7291D4" w14:textId="77777777" w:rsidR="00F003F2" w:rsidRDefault="00F003F2">
            <w:pPr>
              <w:rPr>
                <w:rFonts w:eastAsiaTheme="minorEastAsia" w:cstheme="minorHAnsi"/>
                <w:sz w:val="18"/>
                <w:szCs w:val="18"/>
                <w:lang w:eastAsia="zh-CN"/>
              </w:rPr>
            </w:pPr>
          </w:p>
        </w:tc>
      </w:tr>
      <w:tr w:rsidR="00F003F2" w14:paraId="059090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8228C"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072220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Additionally to the </w:t>
            </w:r>
            <w:r>
              <w:rPr>
                <w:lang w:eastAsia="en-US"/>
              </w:rPr>
              <w:t>InF-SH and InF-DH scenarios we suggest to use InF-SL scenario. Using these three channel models, we can cover all IIoT cases with different probability of LOS states.</w:t>
            </w:r>
          </w:p>
        </w:tc>
      </w:tr>
      <w:tr w:rsidR="00F003F2" w14:paraId="160846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676E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110C0AD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4C2E99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84798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33372DA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support to adopt InF-SH as baseline.  For InF-DH, we support it conditionally depending on the decision on cluster parameter change.    </w:t>
            </w:r>
          </w:p>
          <w:p w14:paraId="66DE1715" w14:textId="77777777" w:rsidR="00F003F2" w:rsidRDefault="00336CE8">
            <w:pPr>
              <w:pStyle w:val="Listenabsatz"/>
              <w:numPr>
                <w:ilvl w:val="0"/>
                <w:numId w:val="39"/>
              </w:numPr>
              <w:rPr>
                <w:rFonts w:eastAsiaTheme="minorEastAsia" w:cstheme="minorHAnsi"/>
                <w:sz w:val="18"/>
                <w:szCs w:val="18"/>
                <w:lang w:eastAsia="zh-CN"/>
              </w:rPr>
            </w:pPr>
            <w:r>
              <w:rPr>
                <w:rFonts w:eastAsiaTheme="minorEastAsia" w:cstheme="minorHAnsi"/>
                <w:sz w:val="18"/>
                <w:szCs w:val="18"/>
                <w:lang w:eastAsia="zh-CN"/>
              </w:rPr>
              <w:t xml:space="preserve">If clutter parameter change cannot be agreed, InF-DH should be excluded from the baseline scenarios as it does not require simulation to confirm that target accuracy cannot be met. </w:t>
            </w:r>
          </w:p>
          <w:p w14:paraId="7128772A" w14:textId="77777777" w:rsidR="00F003F2" w:rsidRDefault="00F003F2">
            <w:pPr>
              <w:rPr>
                <w:rFonts w:eastAsiaTheme="minorEastAsia" w:cstheme="minorHAnsi"/>
                <w:sz w:val="18"/>
                <w:szCs w:val="18"/>
                <w:lang w:val="en-US" w:eastAsia="zh-CN"/>
              </w:rPr>
            </w:pPr>
          </w:p>
          <w:p w14:paraId="38706DBC" w14:textId="77777777" w:rsidR="00F003F2" w:rsidRDefault="00336CE8">
            <w:pPr>
              <w:rPr>
                <w:rFonts w:eastAsiaTheme="minorEastAsia" w:cstheme="minorHAnsi"/>
                <w:sz w:val="18"/>
                <w:szCs w:val="18"/>
                <w:lang w:eastAsia="zh-CN"/>
              </w:rPr>
            </w:pPr>
            <w:r>
              <w:rPr>
                <w:rFonts w:eastAsiaTheme="minorEastAsia" w:cstheme="minorHAnsi"/>
                <w:sz w:val="18"/>
                <w:szCs w:val="18"/>
                <w:lang w:val="en-US" w:eastAsia="zh-CN"/>
              </w:rPr>
              <w:t>For</w:t>
            </w:r>
            <w:r>
              <w:rPr>
                <w:rFonts w:eastAsiaTheme="minorEastAsia" w:cstheme="minorHAnsi"/>
                <w:sz w:val="18"/>
                <w:szCs w:val="18"/>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B9286C">
              <w:rPr>
                <w:rFonts w:eastAsiaTheme="minorEastAsia" w:cstheme="minorHAnsi"/>
                <w:sz w:val="18"/>
                <w:szCs w:val="18"/>
                <w:lang w:eastAsia="zh-CN"/>
              </w:rPr>
              <w:fldChar w:fldCharType="begin"/>
            </w:r>
            <w:r>
              <w:rPr>
                <w:rFonts w:eastAsiaTheme="minorEastAsia" w:cstheme="minorHAnsi"/>
                <w:sz w:val="18"/>
                <w:szCs w:val="18"/>
                <w:lang w:eastAsia="zh-CN"/>
              </w:rPr>
              <w:instrText xml:space="preserve"> REF _Ref41593909 \h </w:instrText>
            </w:r>
            <w:r w:rsidR="00B9286C">
              <w:rPr>
                <w:rFonts w:eastAsiaTheme="minorEastAsia" w:cstheme="minorHAnsi"/>
                <w:sz w:val="18"/>
                <w:szCs w:val="18"/>
                <w:lang w:eastAsia="zh-CN"/>
              </w:rPr>
            </w:r>
            <w:r w:rsidR="00B9286C">
              <w:rPr>
                <w:rFonts w:eastAsiaTheme="minorEastAsia" w:cstheme="minorHAnsi"/>
                <w:sz w:val="18"/>
                <w:szCs w:val="18"/>
                <w:lang w:eastAsia="zh-CN"/>
              </w:rPr>
              <w:fldChar w:fldCharType="separate"/>
            </w:r>
            <w:r w:rsidR="005B7D6E">
              <w:t xml:space="preserve">Table </w:t>
            </w:r>
            <w:r w:rsidR="005B7D6E">
              <w:rPr>
                <w:noProof/>
              </w:rPr>
              <w:t>5</w:t>
            </w:r>
            <w:r w:rsidR="005B7D6E">
              <w:noBreakHyphen/>
            </w:r>
            <w:r w:rsidR="005B7D6E">
              <w:rPr>
                <w:noProof/>
              </w:rPr>
              <w:t>1</w:t>
            </w:r>
            <w:r w:rsidR="00B9286C">
              <w:rPr>
                <w:rFonts w:eastAsiaTheme="minorEastAsia" w:cstheme="minorHAnsi"/>
                <w:sz w:val="18"/>
                <w:szCs w:val="18"/>
                <w:lang w:eastAsia="zh-CN"/>
              </w:rPr>
              <w:fldChar w:fldCharType="end"/>
            </w:r>
            <w:r>
              <w:rPr>
                <w:rFonts w:eastAsiaTheme="minorEastAsia" w:cstheme="minorHAnsi"/>
                <w:sz w:val="18"/>
                <w:szCs w:val="18"/>
                <w:lang w:eastAsia="zh-CN"/>
              </w:rPr>
              <w:t xml:space="preserve"> for variable base station height.</w:t>
            </w:r>
          </w:p>
        </w:tc>
      </w:tr>
      <w:tr w:rsidR="00F003F2" w14:paraId="0C023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B9D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629512E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 the proposal. Spotted one typo: should “complimentary” be “complementary”?</w:t>
            </w:r>
          </w:p>
        </w:tc>
      </w:tr>
      <w:tr w:rsidR="00F003F2" w14:paraId="0E8976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9B07D"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F0499B5"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Support </w:t>
            </w:r>
            <w:r>
              <w:rPr>
                <w:rFonts w:eastAsia="Malgun Gothic" w:cstheme="minorHAnsi"/>
                <w:sz w:val="18"/>
                <w:szCs w:val="18"/>
                <w:lang w:eastAsia="ko-KR"/>
              </w:rPr>
              <w:t>the proposal with multiple baseline scenarios, but we think that the positioning accuracy requirement does not have to be satisfied for all scenarios.</w:t>
            </w:r>
          </w:p>
        </w:tc>
      </w:tr>
      <w:tr w:rsidR="00F003F2" w14:paraId="1E2783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985846" w14:textId="77777777" w:rsidR="00F003F2" w:rsidRDefault="00336CE8">
            <w:pPr>
              <w:rPr>
                <w:rFonts w:eastAsia="Malgun Gothic" w:cstheme="minorHAnsi"/>
                <w:sz w:val="18"/>
                <w:szCs w:val="18"/>
                <w:lang w:eastAsia="ko-KR"/>
              </w:rPr>
            </w:pPr>
            <w:r>
              <w:rPr>
                <w:rFonts w:eastAsia="Malgun Gothic" w:cstheme="minorHAnsi"/>
                <w:sz w:val="18"/>
                <w:szCs w:val="18"/>
                <w:lang w:eastAsia="ko-KR"/>
              </w:rPr>
              <w:t>Verizon</w:t>
            </w:r>
          </w:p>
        </w:tc>
        <w:tc>
          <w:tcPr>
            <w:tcW w:w="8043" w:type="dxa"/>
            <w:tcBorders>
              <w:top w:val="double" w:sz="4" w:space="0" w:color="auto"/>
              <w:bottom w:val="double" w:sz="4" w:space="0" w:color="auto"/>
              <w:right w:val="double" w:sz="4" w:space="0" w:color="auto"/>
            </w:tcBorders>
          </w:tcPr>
          <w:p w14:paraId="517F5D34" w14:textId="77777777" w:rsidR="00F003F2" w:rsidRDefault="00336CE8">
            <w:pPr>
              <w:rPr>
                <w:rFonts w:eastAsia="Malgun Gothic" w:cstheme="minorHAnsi"/>
                <w:sz w:val="18"/>
                <w:szCs w:val="18"/>
                <w:lang w:eastAsia="ko-KR"/>
              </w:rPr>
            </w:pPr>
            <w:r>
              <w:rPr>
                <w:rFonts w:eastAsia="Malgun Gothic" w:cstheme="minorHAnsi"/>
                <w:sz w:val="18"/>
                <w:szCs w:val="18"/>
                <w:lang w:eastAsia="ko-KR"/>
              </w:rPr>
              <w:t xml:space="preserve">Support the proposal. For the most stringent requriement, e.g., &lt;0.2m (or &lt;0.1m </w:t>
            </w:r>
            <w:r>
              <w:rPr>
                <w:rFonts w:eastAsia="Malgun Gothic" w:cstheme="minorHAnsi"/>
                <w:sz w:val="18"/>
                <w:szCs w:val="18"/>
                <w:lang w:eastAsia="ko-KR"/>
              </w:rPr>
              <w:sym w:font="Wingdings" w:char="F04A"/>
            </w:r>
            <w:r>
              <w:rPr>
                <w:rFonts w:eastAsia="Malgun Gothic" w:cstheme="minorHAnsi"/>
                <w:sz w:val="18"/>
                <w:szCs w:val="18"/>
                <w:lang w:eastAsia="ko-KR"/>
              </w:rPr>
              <w:t xml:space="preserve"> ), it can be based on InF-SH.</w:t>
            </w:r>
          </w:p>
        </w:tc>
      </w:tr>
      <w:tr w:rsidR="00F003F2" w14:paraId="12543D2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F3AAB6"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AE8F5A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Essential is the number of TRPs available at LOS and the ATOA parameter </w:t>
            </w:r>
          </w:p>
          <w:p w14:paraId="362543D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main difference between SH and DH is the LOS probability. All other parameters are </w:t>
            </w:r>
            <w:r>
              <w:rPr>
                <w:rFonts w:eastAsiaTheme="minorEastAsia" w:cstheme="minorHAnsi"/>
                <w:b/>
                <w:sz w:val="18"/>
                <w:szCs w:val="18"/>
                <w:lang w:eastAsia="zh-CN"/>
              </w:rPr>
              <w:t>identical</w:t>
            </w:r>
            <w:r>
              <w:rPr>
                <w:rFonts w:eastAsiaTheme="minorEastAsia" w:cstheme="minorHAnsi"/>
                <w:sz w:val="18"/>
                <w:szCs w:val="18"/>
                <w:lang w:eastAsia="zh-CN"/>
              </w:rPr>
              <w:t xml:space="preserve">. With a proper selection of the environment parameter (dClutter, hc and r) it is sufficient to randomize the BS-height only. </w:t>
            </w:r>
            <w:r>
              <w:rPr>
                <w:rFonts w:eastAsiaTheme="minorEastAsia" w:cstheme="minorHAnsi"/>
                <w:sz w:val="18"/>
                <w:szCs w:val="18"/>
                <w:lang w:eastAsia="zh-CN"/>
              </w:rPr>
              <w:sym w:font="Wingdings" w:char="F0E8"/>
            </w:r>
            <w:r>
              <w:rPr>
                <w:rFonts w:eastAsiaTheme="minorEastAsia" w:cstheme="minorHAnsi"/>
                <w:sz w:val="18"/>
                <w:szCs w:val="18"/>
                <w:lang w:eastAsia="zh-CN"/>
              </w:rPr>
              <w:t xml:space="preserve"> it is sufficient to use InF-DH only. </w:t>
            </w:r>
          </w:p>
          <w:p w14:paraId="4EA7603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InF-SH just increases the number of drops with high LOS probability. </w:t>
            </w:r>
          </w:p>
          <w:p w14:paraId="0623467F"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lastRenderedPageBreak/>
              <w:t>To cover also the performance for links with less than 4 LOS links a separate statistics for the position error of these drops may be worthwhile</w:t>
            </w:r>
          </w:p>
        </w:tc>
      </w:tr>
      <w:tr w:rsidR="00F003F2" w14:paraId="778978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BB7BF4" w14:textId="77777777" w:rsidR="00F003F2" w:rsidRDefault="00336CE8">
            <w:pPr>
              <w:rPr>
                <w:rFonts w:cstheme="minorHAnsi"/>
                <w:sz w:val="18"/>
                <w:szCs w:val="18"/>
              </w:rPr>
            </w:pPr>
            <w:r>
              <w:rPr>
                <w:rFonts w:eastAsiaTheme="minorEastAsia"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78F179B" w14:textId="77777777" w:rsidR="00F003F2" w:rsidRDefault="00336CE8">
            <w:pPr>
              <w:rPr>
                <w:rFonts w:eastAsiaTheme="minorEastAsia" w:cstheme="minorHAnsi"/>
                <w:sz w:val="18"/>
                <w:szCs w:val="18"/>
                <w:lang w:val="en-US" w:eastAsia="zh-CN"/>
              </w:rPr>
            </w:pPr>
            <w:r>
              <w:rPr>
                <w:rFonts w:eastAsiaTheme="minorEastAsia" w:cstheme="minorHAnsi" w:hint="eastAsia"/>
                <w:sz w:val="18"/>
                <w:szCs w:val="18"/>
                <w:lang w:val="en-US" w:eastAsia="zh-CN"/>
              </w:rPr>
              <w:t>Support the proposal. We should discuss to align c</w:t>
            </w:r>
            <w:r>
              <w:rPr>
                <w:rFonts w:cs="Arial"/>
              </w:rPr>
              <w:t xml:space="preserve">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SimSun" w:cs="Arial" w:hint="eastAsia"/>
                <w:szCs w:val="18"/>
                <w:lang w:val="en-US" w:eastAsia="zh-CN"/>
              </w:rPr>
              <w:t xml:space="preserve"> .</w:t>
            </w:r>
          </w:p>
        </w:tc>
      </w:tr>
      <w:tr w:rsidR="00336CE8" w14:paraId="5A130F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E4062E"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9CDFDF0"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The InF-SH and InF-DH models both allow for a wide range of parameter settings as defined in ‘</w:t>
            </w:r>
            <w:r w:rsidRPr="005C252D">
              <w:rPr>
                <w:rFonts w:eastAsiaTheme="minorEastAsia" w:cstheme="minorHAnsi"/>
                <w:sz w:val="18"/>
                <w:szCs w:val="18"/>
                <w:lang w:eastAsia="zh-CN"/>
              </w:rPr>
              <w:t>Table 7.2-4: Evaluation parameters for InF</w:t>
            </w:r>
            <w:r>
              <w:rPr>
                <w:rFonts w:eastAsiaTheme="minorEastAsia" w:cstheme="minorHAnsi"/>
                <w:sz w:val="18"/>
                <w:szCs w:val="18"/>
                <w:lang w:eastAsia="zh-CN"/>
              </w:rPr>
              <w:t>’ in 38.901. Many companies here seem to mean the specific (but rather arbitrary and not very representative for reality) parameter settings used for large scale calibration of the InF-SH and InF-DH model as given in ‘</w:t>
            </w:r>
            <w:r w:rsidRPr="005F4DEC">
              <w:rPr>
                <w:rFonts w:eastAsiaTheme="minorEastAsia" w:cstheme="minorHAnsi"/>
                <w:sz w:val="18"/>
                <w:szCs w:val="18"/>
                <w:lang w:eastAsia="zh-CN"/>
              </w:rPr>
              <w:t>Table 7.8-7: Simulation assumptions for large scale calibration for the indoor factory scenario</w:t>
            </w:r>
            <w:r>
              <w:rPr>
                <w:rFonts w:eastAsiaTheme="minorEastAsia" w:cstheme="minorHAnsi"/>
                <w:sz w:val="18"/>
                <w:szCs w:val="18"/>
                <w:lang w:eastAsia="zh-CN"/>
              </w:rPr>
              <w:t xml:space="preserve">’. We propose to modify the wording of the proposal to reflect this fact. We also propose to clarify the use of the large and small hall BS deployments defined in </w:t>
            </w:r>
            <w:r w:rsidRPr="00FB57D5">
              <w:rPr>
                <w:rFonts w:eastAsiaTheme="minorEastAsia" w:cstheme="minorHAnsi"/>
                <w:sz w:val="18"/>
                <w:szCs w:val="18"/>
                <w:lang w:eastAsia="zh-CN"/>
              </w:rPr>
              <w:t>Table 7.8-7 in TR 38.901</w:t>
            </w:r>
            <w:r>
              <w:rPr>
                <w:rFonts w:eastAsiaTheme="minorEastAsia" w:cstheme="minorHAnsi"/>
                <w:sz w:val="18"/>
                <w:szCs w:val="18"/>
                <w:lang w:eastAsia="zh-CN"/>
              </w:rPr>
              <w:t>. The modified proposal thus becomes:</w:t>
            </w:r>
          </w:p>
          <w:p w14:paraId="0E9390F8" w14:textId="77777777" w:rsidR="00336CE8" w:rsidRDefault="00336CE8" w:rsidP="00336CE8">
            <w:pPr>
              <w:pStyle w:val="Listenabsatz"/>
              <w:numPr>
                <w:ilvl w:val="0"/>
                <w:numId w:val="34"/>
              </w:numPr>
              <w:rPr>
                <w:lang w:eastAsia="en-US"/>
              </w:rPr>
            </w:pPr>
            <w:r>
              <w:rPr>
                <w:lang w:eastAsia="en-US"/>
              </w:rPr>
              <w:t xml:space="preserve">The InF-SH model with parameter settings used for large scale calibration as defined by </w:t>
            </w:r>
            <w:r w:rsidRPr="005C2CA6">
              <w:rPr>
                <w:lang w:eastAsia="en-US"/>
              </w:rPr>
              <w:t>Table 7.2-4</w:t>
            </w:r>
            <w:r>
              <w:rPr>
                <w:lang w:eastAsia="en-US"/>
              </w:rPr>
              <w:t xml:space="preserve"> and </w:t>
            </w:r>
            <w:r w:rsidRPr="00B024AD">
              <w:rPr>
                <w:lang w:eastAsia="en-US"/>
              </w:rPr>
              <w:t>Table 7.8-7</w:t>
            </w:r>
            <w:r>
              <w:rPr>
                <w:lang w:eastAsia="en-US"/>
              </w:rPr>
              <w:t xml:space="preserve"> </w:t>
            </w:r>
            <w:r w:rsidRPr="007C655F">
              <w:rPr>
                <w:lang w:val="en-GB"/>
              </w:rPr>
              <w:t xml:space="preserve">in TR 38.901 </w:t>
            </w:r>
            <w:r>
              <w:rPr>
                <w:lang w:eastAsia="en-US"/>
              </w:rPr>
              <w:t xml:space="preserve">are adopted as a first </w:t>
            </w:r>
            <w:r w:rsidRPr="00990FFB">
              <w:rPr>
                <w:lang w:eastAsia="en-US"/>
              </w:rPr>
              <w:t xml:space="preserve">baseline </w:t>
            </w:r>
            <w:r>
              <w:rPr>
                <w:lang w:eastAsia="en-US"/>
              </w:rPr>
              <w:t xml:space="preserve">scenario for defining the </w:t>
            </w:r>
            <w:r w:rsidRPr="007C655F">
              <w:rPr>
                <w:lang w:val="en-GB"/>
              </w:rPr>
              <w:t xml:space="preserve">channel models, parameters and modelling techniques </w:t>
            </w:r>
            <w:r>
              <w:rPr>
                <w:lang w:eastAsia="en-US"/>
              </w:rPr>
              <w:t>for performance evaluations in the Rel. 17 positioning enhancements for IIoT use cases.</w:t>
            </w:r>
          </w:p>
          <w:p w14:paraId="4E2D3716" w14:textId="77777777" w:rsidR="00336CE8" w:rsidRDefault="00336CE8" w:rsidP="00336CE8">
            <w:pPr>
              <w:pStyle w:val="Listenabsatz"/>
              <w:numPr>
                <w:ilvl w:val="0"/>
                <w:numId w:val="34"/>
              </w:numPr>
              <w:rPr>
                <w:lang w:eastAsia="en-US"/>
              </w:rPr>
            </w:pPr>
            <w:r>
              <w:rPr>
                <w:lang w:eastAsia="en-US"/>
              </w:rPr>
              <w:t xml:space="preserve">The InF-DH model defined by </w:t>
            </w:r>
            <w:r w:rsidRPr="005C2CA6">
              <w:rPr>
                <w:lang w:eastAsia="en-US"/>
              </w:rPr>
              <w:t>Table 7.2-4</w:t>
            </w:r>
            <w:r>
              <w:rPr>
                <w:lang w:eastAsia="en-US"/>
              </w:rPr>
              <w:t xml:space="preserve"> </w:t>
            </w:r>
            <w:r w:rsidRPr="007C655F">
              <w:rPr>
                <w:lang w:val="en-GB"/>
              </w:rPr>
              <w:t xml:space="preserve">in TR 38.901 </w:t>
            </w:r>
            <w:r>
              <w:rPr>
                <w:lang w:eastAsia="en-US"/>
              </w:rPr>
              <w:t xml:space="preserve">is adopted as a second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for performance evaluations in the Rel. 17 positioning enhancements for IIoT use cases.</w:t>
            </w:r>
          </w:p>
          <w:p w14:paraId="37A71B4A" w14:textId="77777777" w:rsidR="00336CE8" w:rsidRDefault="00336CE8" w:rsidP="00336CE8">
            <w:pPr>
              <w:pStyle w:val="Listenabsatz"/>
              <w:numPr>
                <w:ilvl w:val="1"/>
                <w:numId w:val="34"/>
              </w:numPr>
              <w:rPr>
                <w:lang w:eastAsia="en-US"/>
              </w:rPr>
            </w:pPr>
            <w:r>
              <w:rPr>
                <w:lang w:eastAsia="en-US"/>
              </w:rPr>
              <w:t xml:space="preserve">FFS: </w:t>
            </w:r>
            <w:r>
              <w:rPr>
                <w:rFonts w:cs="Malgun Gothic"/>
              </w:rPr>
              <w:t xml:space="preserve">Clutter parameters {density </w:t>
            </w:r>
            <m:oMath>
              <m:r>
                <w:rPr>
                  <w:rFonts w:ascii="Cambria Math" w:hAnsi="Cambria Math" w:cs="Malgun Gothic"/>
                  <w:szCs w:val="18"/>
                </w:rPr>
                <m:t>r</m:t>
              </m:r>
            </m:oMath>
            <w:r>
              <w:rPr>
                <w:rFonts w:cs="Malgun Gothic"/>
                <w:szCs w:val="18"/>
              </w:rPr>
              <w:t xml:space="preserve">, </w:t>
            </w:r>
            <w:r>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Pr>
                <w:rFonts w:cs="Malgun Gothic"/>
                <w:szCs w:val="18"/>
              </w:rPr>
              <w:t>,</w:t>
            </w:r>
            <w:r>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Pr>
                <w:rFonts w:cs="Malgun Gothic"/>
                <w:szCs w:val="18"/>
              </w:rPr>
              <w:t xml:space="preserve">} </w:t>
            </w:r>
            <w:r>
              <w:rPr>
                <w:rFonts w:cs="Malgun Gothic"/>
              </w:rPr>
              <w:t>for InF-DH model.</w:t>
            </w:r>
          </w:p>
          <w:p w14:paraId="20CEA6A0" w14:textId="77777777" w:rsidR="00336CE8" w:rsidRDefault="00336CE8" w:rsidP="00336CE8">
            <w:pPr>
              <w:pStyle w:val="Listenabsatz"/>
              <w:numPr>
                <w:ilvl w:val="0"/>
                <w:numId w:val="34"/>
              </w:numPr>
              <w:tabs>
                <w:tab w:val="left" w:pos="1724"/>
              </w:tabs>
              <w:rPr>
                <w:lang w:eastAsia="en-US"/>
              </w:rPr>
            </w:pPr>
            <w:r>
              <w:rPr>
                <w:lang w:eastAsia="en-US"/>
              </w:rPr>
              <w:t xml:space="preserve">The small and large hall BS deployments defined in </w:t>
            </w:r>
            <w:r w:rsidRPr="00B024AD">
              <w:rPr>
                <w:lang w:eastAsia="en-US"/>
              </w:rPr>
              <w:t>Table 7.8-7</w:t>
            </w:r>
            <w:r>
              <w:rPr>
                <w:lang w:eastAsia="en-US"/>
              </w:rPr>
              <w:t xml:space="preserve"> </w:t>
            </w:r>
            <w:r w:rsidRPr="007C655F">
              <w:rPr>
                <w:lang w:val="en-GB"/>
              </w:rPr>
              <w:t>in TR 38.901</w:t>
            </w:r>
            <w:r>
              <w:rPr>
                <w:lang w:val="en-GB"/>
              </w:rPr>
              <w:t xml:space="preserve"> are adopted as baseline BS deployments </w:t>
            </w:r>
            <w:r>
              <w:rPr>
                <w:lang w:eastAsia="en-US"/>
              </w:rPr>
              <w:t>for performance evaluations in the Rel. 17 positioning enhancements for IIoT use cases both for the InF-SH and the InF-DH model.</w:t>
            </w:r>
          </w:p>
          <w:p w14:paraId="32DAF934" w14:textId="77777777" w:rsidR="00336CE8" w:rsidRDefault="00336CE8" w:rsidP="00336CE8">
            <w:pPr>
              <w:pStyle w:val="Listenabsatz"/>
              <w:numPr>
                <w:ilvl w:val="0"/>
                <w:numId w:val="34"/>
              </w:numPr>
              <w:tabs>
                <w:tab w:val="left" w:pos="1724"/>
              </w:tabs>
              <w:rPr>
                <w:lang w:eastAsia="en-US"/>
              </w:rPr>
            </w:pPr>
            <w:r>
              <w:rPr>
                <w:lang w:eastAsia="en-US"/>
              </w:rPr>
              <w:t xml:space="preserve">Note: Individual companies may consider additional InF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9718C2" w14:textId="77777777" w:rsidR="00336CE8" w:rsidRDefault="00336CE8" w:rsidP="00336CE8">
            <w:pPr>
              <w:rPr>
                <w:rFonts w:eastAsiaTheme="minorEastAsia" w:cstheme="minorHAnsi"/>
                <w:sz w:val="18"/>
                <w:szCs w:val="18"/>
                <w:lang w:val="en-US" w:eastAsia="zh-CN"/>
              </w:rPr>
            </w:pPr>
          </w:p>
          <w:p w14:paraId="609D8E49" w14:textId="77777777" w:rsidR="00336CE8" w:rsidRDefault="00336CE8" w:rsidP="00336CE8">
            <w:pPr>
              <w:rPr>
                <w:ins w:id="20" w:author="Ericsson" w:date="2020-05-27T13:55:00Z"/>
                <w:rFonts w:eastAsiaTheme="minorEastAsia" w:cstheme="minorHAnsi"/>
                <w:sz w:val="18"/>
                <w:szCs w:val="18"/>
                <w:lang w:val="en-US" w:eastAsia="zh-CN"/>
              </w:rPr>
            </w:pPr>
            <w:r>
              <w:rPr>
                <w:rFonts w:eastAsiaTheme="minorEastAsia" w:cstheme="minorHAnsi"/>
                <w:sz w:val="18"/>
                <w:szCs w:val="18"/>
                <w:lang w:val="en-US" w:eastAsia="zh-CN"/>
              </w:rPr>
              <w:t>For this proposal, our preferences are given below:</w:t>
            </w:r>
          </w:p>
          <w:p w14:paraId="17686F1F" w14:textId="77777777" w:rsidR="00336CE8" w:rsidRPr="006A2320" w:rsidRDefault="00336CE8" w:rsidP="00336CE8">
            <w:pPr>
              <w:rPr>
                <w:rFonts w:cs="Malgun Gothic"/>
                <w:szCs w:val="18"/>
              </w:rPr>
            </w:pPr>
            <w:r>
              <w:rPr>
                <w:rFonts w:eastAsiaTheme="minorEastAsia" w:cstheme="minorHAnsi"/>
                <w:sz w:val="18"/>
                <w:szCs w:val="18"/>
                <w:lang w:val="en-US" w:eastAsia="zh-CN"/>
              </w:rPr>
              <w:t>For Inf-</w:t>
            </w:r>
            <w:r w:rsidRPr="006A2320">
              <w:rPr>
                <w:rFonts w:eastAsiaTheme="minorEastAsia" w:cstheme="minorHAnsi"/>
                <w:sz w:val="18"/>
                <w:szCs w:val="18"/>
                <w:lang w:val="en-US" w:eastAsia="zh-CN"/>
              </w:rPr>
              <w:t xml:space="preserve">DH, as  a baseline,  we propose the following </w:t>
            </w:r>
            <w:r w:rsidRPr="006A2320">
              <w:rPr>
                <w:rFonts w:cs="Malgun Gothic"/>
              </w:rPr>
              <w:t xml:space="preserve">{density </w:t>
            </w:r>
            <m:oMath>
              <m:r>
                <w:rPr>
                  <w:rFonts w:ascii="Cambria Math" w:hAnsi="Cambria Math" w:cs="Malgun Gothic"/>
                  <w:szCs w:val="18"/>
                </w:rPr>
                <m:t>r</m:t>
              </m:r>
            </m:oMath>
            <w:r w:rsidRPr="006A2320">
              <w:rPr>
                <w:rFonts w:cs="Malgun Gothic"/>
                <w:szCs w:val="18"/>
              </w:rPr>
              <w:t xml:space="preserve">, </w:t>
            </w:r>
            <w:r w:rsidRPr="006A2320">
              <w:rPr>
                <w:rFonts w:cs="Malgun Gothic"/>
              </w:rPr>
              <w:t xml:space="preserve">height </w:t>
            </w:r>
            <m:oMath>
              <m:sSub>
                <m:sSubPr>
                  <m:ctrlPr>
                    <w:rPr>
                      <w:rFonts w:ascii="Cambria Math" w:hAnsi="Cambria Math" w:cs="Malgun Gothic"/>
                      <w:i/>
                      <w:szCs w:val="18"/>
                    </w:rPr>
                  </m:ctrlPr>
                </m:sSubPr>
                <m:e>
                  <m:r>
                    <w:rPr>
                      <w:rFonts w:ascii="Cambria Math" w:hAnsi="Cambria Math" w:cs="Malgun Gothic"/>
                    </w:rPr>
                    <m:t>h</m:t>
                  </m:r>
                </m:e>
                <m:sub>
                  <m:r>
                    <w:rPr>
                      <w:rFonts w:ascii="Cambria Math" w:hAnsi="Cambria Math" w:cs="Malgun Gothic"/>
                      <w:lang w:val="de-DE"/>
                    </w:rPr>
                    <m:t>c</m:t>
                  </m:r>
                </m:sub>
              </m:sSub>
            </m:oMath>
            <w:r w:rsidRPr="006A2320">
              <w:rPr>
                <w:rFonts w:cs="Malgun Gothic"/>
                <w:szCs w:val="18"/>
              </w:rPr>
              <w:t>,</w:t>
            </w:r>
            <w:r w:rsidRPr="006A2320">
              <w:rPr>
                <w:rFonts w:cs="Malgun Gothic"/>
              </w:rPr>
              <w:t xml:space="preserve">size </w:t>
            </w:r>
            <m:oMath>
              <m:sSub>
                <m:sSubPr>
                  <m:ctrlPr>
                    <w:rPr>
                      <w:rFonts w:ascii="Cambria Math" w:hAnsi="Cambria Math" w:cs="Malgun Gothic"/>
                      <w:i/>
                      <w:szCs w:val="18"/>
                    </w:rPr>
                  </m:ctrlPr>
                </m:sSubPr>
                <m:e>
                  <m:r>
                    <w:rPr>
                      <w:rFonts w:ascii="Cambria Math" w:hAnsi="Cambria Math" w:cs="Malgun Gothic"/>
                      <w:lang w:val="de-DE"/>
                    </w:rPr>
                    <m:t>d</m:t>
                  </m:r>
                </m:e>
                <m:sub>
                  <m:r>
                    <w:rPr>
                      <w:rFonts w:ascii="Cambria Math" w:hAnsi="Cambria Math" w:cs="Malgun Gothic"/>
                      <w:lang w:val="de-DE"/>
                    </w:rPr>
                    <m:t>clutter</m:t>
                  </m:r>
                </m:sub>
              </m:sSub>
            </m:oMath>
            <w:r w:rsidRPr="006A2320">
              <w:rPr>
                <w:rFonts w:cs="Malgun Gothic"/>
                <w:szCs w:val="18"/>
              </w:rPr>
              <w:t>} values</w:t>
            </w:r>
          </w:p>
          <w:p w14:paraId="1C7BC19E" w14:textId="77777777" w:rsidR="00336CE8" w:rsidRPr="006A2320" w:rsidRDefault="00336CE8" w:rsidP="00336CE8">
            <w:pPr>
              <w:pStyle w:val="Listenabsatz"/>
              <w:numPr>
                <w:ilvl w:val="0"/>
                <w:numId w:val="34"/>
              </w:numPr>
              <w:rPr>
                <w:rFonts w:cs="Malgun Gothic"/>
                <w:szCs w:val="18"/>
              </w:rPr>
            </w:pPr>
            <w:r w:rsidRPr="006A2320">
              <w:rPr>
                <w:rFonts w:eastAsiaTheme="minorEastAsia" w:cstheme="minorHAnsi"/>
                <w:sz w:val="18"/>
                <w:szCs w:val="18"/>
                <w:lang w:eastAsia="zh-CN"/>
              </w:rPr>
              <w:t>BS height 8m, UE height 1.5m, clutter size 2m, clutter height 2m, clutter density 0.4 and ksubsce=50.9m</w:t>
            </w:r>
            <w:r w:rsidRPr="006A2320">
              <w:rPr>
                <w:rFonts w:cs="Malgun Gothic"/>
                <w:szCs w:val="18"/>
              </w:rPr>
              <w:t xml:space="preserve"> </w:t>
            </w:r>
          </w:p>
          <w:p w14:paraId="52BF9D91" w14:textId="77777777" w:rsidR="00336CE8" w:rsidRPr="006A2320" w:rsidRDefault="00336CE8" w:rsidP="00336CE8">
            <w:pPr>
              <w:tabs>
                <w:tab w:val="left" w:pos="1004"/>
              </w:tabs>
              <w:ind w:left="284"/>
              <w:rPr>
                <w:rFonts w:cs="Malgun Gothic"/>
                <w:szCs w:val="18"/>
                <w:lang w:val="en-US"/>
              </w:rPr>
            </w:pPr>
          </w:p>
          <w:p w14:paraId="1C0CB558" w14:textId="77777777" w:rsidR="00336CE8" w:rsidRPr="006A2320" w:rsidRDefault="00336CE8" w:rsidP="00336CE8">
            <w:pPr>
              <w:tabs>
                <w:tab w:val="left" w:pos="1004"/>
              </w:tabs>
              <w:rPr>
                <w:rFonts w:cs="Malgun Gothic"/>
                <w:szCs w:val="18"/>
              </w:rPr>
            </w:pPr>
            <w:r w:rsidRPr="006A2320">
              <w:rPr>
                <w:rFonts w:cs="Malgun Gothic"/>
                <w:szCs w:val="18"/>
              </w:rPr>
              <w:t>For Inf-SH we support the calibration settings are a first set of evaluation paramters, and also would like to see  a secondary optional parameter set  that is more demanding</w:t>
            </w:r>
          </w:p>
          <w:p w14:paraId="2E95B980" w14:textId="77777777" w:rsidR="00336CE8" w:rsidRPr="006A2320" w:rsidRDefault="00336CE8" w:rsidP="00336CE8">
            <w:pPr>
              <w:pStyle w:val="Listenabsatz"/>
              <w:numPr>
                <w:ilvl w:val="0"/>
                <w:numId w:val="34"/>
              </w:numPr>
              <w:rPr>
                <w:rFonts w:eastAsiaTheme="minorEastAsia" w:cstheme="minorHAnsi"/>
                <w:sz w:val="18"/>
                <w:szCs w:val="18"/>
                <w:lang w:eastAsia="zh-CN"/>
              </w:rPr>
            </w:pPr>
            <w:r w:rsidRPr="006A2320">
              <w:rPr>
                <w:rFonts w:eastAsiaTheme="minorEastAsia" w:cstheme="minorHAnsi"/>
                <w:sz w:val="18"/>
                <w:szCs w:val="18"/>
                <w:lang w:eastAsia="zh-CN"/>
              </w:rPr>
              <w:t xml:space="preserve"> BS height 8m, UE height 1.5m, clutter size 10m, clutter height 2.6m,  clutter density 0.4 and ksubsce=115. </w:t>
            </w:r>
          </w:p>
          <w:p w14:paraId="40FA36BF" w14:textId="77777777" w:rsidR="00336CE8" w:rsidRDefault="00336CE8" w:rsidP="00336CE8">
            <w:pPr>
              <w:rPr>
                <w:rFonts w:eastAsiaTheme="minorEastAsia" w:cstheme="minorHAnsi"/>
                <w:sz w:val="18"/>
                <w:szCs w:val="18"/>
                <w:lang w:val="en-US" w:eastAsia="zh-CN"/>
              </w:rPr>
            </w:pPr>
          </w:p>
        </w:tc>
      </w:tr>
      <w:tr w:rsidR="00F12DA9" w14:paraId="12645B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4C8ACE" w14:textId="77777777" w:rsidR="00F12DA9" w:rsidRDefault="00F12DA9" w:rsidP="00F12DA9">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B75D475" w14:textId="77777777" w:rsidR="00F12DA9" w:rsidRDefault="00F12DA9" w:rsidP="00F12DA9">
            <w:pPr>
              <w:rPr>
                <w:rFonts w:eastAsiaTheme="minorEastAsia" w:cstheme="minorHAnsi"/>
                <w:sz w:val="18"/>
                <w:szCs w:val="18"/>
                <w:lang w:eastAsia="zh-CN"/>
              </w:rPr>
            </w:pPr>
            <w:r>
              <w:rPr>
                <w:rFonts w:eastAsiaTheme="minorEastAsia" w:cstheme="minorHAnsi"/>
                <w:sz w:val="18"/>
                <w:szCs w:val="18"/>
                <w:lang w:eastAsia="zh-CN"/>
              </w:rPr>
              <w:t>Support the proposal</w:t>
            </w:r>
          </w:p>
        </w:tc>
      </w:tr>
    </w:tbl>
    <w:p w14:paraId="2F0DA2C8" w14:textId="77777777" w:rsidR="00F003F2" w:rsidRDefault="00F003F2"/>
    <w:p w14:paraId="392AA826" w14:textId="77777777" w:rsidR="00CE482B" w:rsidRDefault="00CE482B" w:rsidP="00CE482B">
      <w:pPr>
        <w:pStyle w:val="Untertitel"/>
        <w:rPr>
          <w:rFonts w:ascii="Times New Roman" w:hAnsi="Times New Roman" w:cs="Times New Roman"/>
          <w:lang w:eastAsia="en-US"/>
        </w:rPr>
      </w:pPr>
      <w:r>
        <w:rPr>
          <w:rFonts w:ascii="Times New Roman" w:hAnsi="Times New Roman" w:cs="Times New Roman"/>
          <w:lang w:eastAsia="en-US"/>
        </w:rPr>
        <w:t>FL Comments</w:t>
      </w:r>
    </w:p>
    <w:p w14:paraId="34819D4F" w14:textId="77777777" w:rsidR="00F16BD3" w:rsidRDefault="00F16BD3" w:rsidP="00F16BD3">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for InF-DH model are discussed in other proposals in Section 5, we suggest remove the FFS from the proposal.</w:t>
      </w:r>
    </w:p>
    <w:p w14:paraId="6B7CC1EE" w14:textId="77777777" w:rsidR="00F16BD3" w:rsidRPr="00F16BD3" w:rsidRDefault="00F16BD3" w:rsidP="00F16BD3">
      <w:pPr>
        <w:rPr>
          <w:lang w:val="en-US" w:eastAsia="en-US"/>
        </w:rPr>
      </w:pPr>
    </w:p>
    <w:p w14:paraId="2C28A652" w14:textId="77777777" w:rsidR="005E1A3A" w:rsidRDefault="005E1A3A" w:rsidP="005E1A3A">
      <w:pPr>
        <w:pStyle w:val="berschrift4"/>
        <w:rPr>
          <w:highlight w:val="yellow"/>
        </w:rPr>
      </w:pPr>
      <w:r>
        <w:rPr>
          <w:highlight w:val="yellow"/>
        </w:rPr>
        <w:t>Revision #</w:t>
      </w:r>
      <w:r w:rsidRPr="005C477E">
        <w:rPr>
          <w:highlight w:val="yellow"/>
        </w:rPr>
        <w:t>1</w:t>
      </w:r>
    </w:p>
    <w:p w14:paraId="2E817022" w14:textId="77777777" w:rsidR="00CE482B" w:rsidRDefault="00CE482B" w:rsidP="00CE482B">
      <w:pPr>
        <w:pStyle w:val="Listenabsatz"/>
        <w:numPr>
          <w:ilvl w:val="0"/>
          <w:numId w:val="58"/>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36B781BF" w14:textId="77777777" w:rsidR="00CE482B" w:rsidRDefault="00CE482B" w:rsidP="00CE482B">
      <w:pPr>
        <w:pStyle w:val="Listenabsatz"/>
        <w:numPr>
          <w:ilvl w:val="0"/>
          <w:numId w:val="58"/>
        </w:numPr>
        <w:tabs>
          <w:tab w:val="left" w:pos="1004"/>
          <w:tab w:val="left" w:pos="1724"/>
        </w:tabs>
        <w:rPr>
          <w:lang w:eastAsia="en-US"/>
        </w:rPr>
      </w:pPr>
      <w:r>
        <w:rPr>
          <w:lang w:eastAsia="en-US"/>
        </w:rPr>
        <w:lastRenderedPageBreak/>
        <w:t>Note: Individual companies may consider additional InF models in TR 38.901 as complimentary evaluation scenarios in their simulation investigation</w:t>
      </w:r>
    </w:p>
    <w:p w14:paraId="38F95B79" w14:textId="77777777" w:rsidR="00F003F2" w:rsidRPr="00460192" w:rsidRDefault="00F003F2">
      <w:pPr>
        <w:pStyle w:val="Untertitel"/>
        <w:rPr>
          <w:lang w:val="en-US" w:eastAsia="en-US"/>
        </w:rPr>
      </w:pPr>
    </w:p>
    <w:p w14:paraId="5136F7B0" w14:textId="77777777" w:rsidR="00963F85" w:rsidRDefault="00963F85" w:rsidP="00963F85">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821"/>
        <w:gridCol w:w="7792"/>
      </w:tblGrid>
      <w:tr w:rsidR="00963F85" w14:paraId="19CFEDE2" w14:textId="77777777" w:rsidTr="001E24FA">
        <w:trPr>
          <w:jc w:val="center"/>
        </w:trPr>
        <w:tc>
          <w:tcPr>
            <w:tcW w:w="1838" w:type="dxa"/>
            <w:gridSpan w:val="2"/>
            <w:tcBorders>
              <w:bottom w:val="double" w:sz="4" w:space="0" w:color="auto"/>
            </w:tcBorders>
          </w:tcPr>
          <w:p w14:paraId="44C906C2" w14:textId="77777777" w:rsidR="00963F85" w:rsidRDefault="00963F85" w:rsidP="00967FC6">
            <w:pPr>
              <w:rPr>
                <w:b/>
              </w:rPr>
            </w:pPr>
            <w:r>
              <w:rPr>
                <w:b/>
              </w:rPr>
              <w:t>Company</w:t>
            </w:r>
          </w:p>
        </w:tc>
        <w:tc>
          <w:tcPr>
            <w:tcW w:w="7792" w:type="dxa"/>
            <w:tcBorders>
              <w:bottom w:val="double" w:sz="4" w:space="0" w:color="auto"/>
            </w:tcBorders>
          </w:tcPr>
          <w:p w14:paraId="6F1528ED" w14:textId="77777777" w:rsidR="00963F85" w:rsidRDefault="00963F85" w:rsidP="00967FC6">
            <w:pPr>
              <w:rPr>
                <w:b/>
              </w:rPr>
            </w:pPr>
            <w:r>
              <w:rPr>
                <w:b/>
              </w:rPr>
              <w:t xml:space="preserve">Comments </w:t>
            </w:r>
          </w:p>
        </w:tc>
      </w:tr>
      <w:tr w:rsidR="00963F85" w14:paraId="538FD8AC"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AC39" w14:textId="77777777" w:rsidR="00963F85"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0CFE97" w14:textId="77777777" w:rsidR="00963F85"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963F85" w14:paraId="7EE7B9D9"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781507" w14:textId="77777777" w:rsidR="00963F85"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29CB7F84" w14:textId="77777777" w:rsidR="00963F85"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4E2F8E7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AF6DAA8" w14:textId="5F95EAF6"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2B2F3C78" w14:textId="18997AAD" w:rsidR="004048D6" w:rsidRDefault="004048D6" w:rsidP="00967FC6">
            <w:pPr>
              <w:rPr>
                <w:rFonts w:eastAsiaTheme="minorEastAsia"/>
                <w:lang w:eastAsia="zh-CN"/>
              </w:rPr>
            </w:pPr>
            <w:r>
              <w:rPr>
                <w:rFonts w:eastAsiaTheme="minorEastAsia"/>
                <w:lang w:eastAsia="zh-CN"/>
              </w:rPr>
              <w:t>Support.</w:t>
            </w:r>
          </w:p>
        </w:tc>
      </w:tr>
      <w:tr w:rsidR="00E62F71" w14:paraId="28706402"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FB564B2" w14:textId="7AB963A2"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6CE50151" w14:textId="353045EC" w:rsidR="00E62F71" w:rsidRDefault="00E62F71" w:rsidP="00967FC6">
            <w:pPr>
              <w:rPr>
                <w:rFonts w:eastAsiaTheme="minorEastAsia"/>
                <w:lang w:eastAsia="zh-CN"/>
              </w:rPr>
            </w:pPr>
            <w:r>
              <w:rPr>
                <w:rFonts w:eastAsiaTheme="minorEastAsia"/>
                <w:lang w:eastAsia="zh-CN"/>
              </w:rPr>
              <w:t>OK</w:t>
            </w:r>
          </w:p>
        </w:tc>
      </w:tr>
      <w:tr w:rsidR="003A0DC3" w14:paraId="379061C0"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21B60F5" w14:textId="747CF1A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4F638273" w14:textId="784ED40D" w:rsidR="003A0DC3" w:rsidRDefault="003A0DC3" w:rsidP="003A0DC3">
            <w:pPr>
              <w:rPr>
                <w:rFonts w:eastAsiaTheme="minorEastAsia"/>
                <w:lang w:eastAsia="zh-CN"/>
              </w:rPr>
            </w:pPr>
            <w:r>
              <w:rPr>
                <w:rFonts w:eastAsiaTheme="minorEastAsia"/>
                <w:lang w:eastAsia="zh-CN"/>
              </w:rPr>
              <w:t>Support</w:t>
            </w:r>
          </w:p>
        </w:tc>
      </w:tr>
      <w:tr w:rsidR="00EF0290" w14:paraId="1CDF8DDA"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9A9040B" w14:textId="546B3DC2"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240CDF4F" w14:textId="1940C096" w:rsidR="00EF0290" w:rsidRDefault="00EF0290" w:rsidP="003A0DC3">
            <w:pPr>
              <w:rPr>
                <w:rFonts w:eastAsiaTheme="minorEastAsia"/>
                <w:lang w:eastAsia="zh-CN"/>
              </w:rPr>
            </w:pPr>
            <w:r>
              <w:rPr>
                <w:rFonts w:eastAsiaTheme="minorEastAsia"/>
                <w:lang w:eastAsia="zh-CN"/>
              </w:rPr>
              <w:t>Support</w:t>
            </w:r>
          </w:p>
        </w:tc>
      </w:tr>
      <w:tr w:rsidR="008D5F85" w14:paraId="305640C7"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0A504" w14:textId="035C16F6"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65C77812" w14:textId="33C00A46" w:rsidR="008D5F85" w:rsidRDefault="008D5F85" w:rsidP="003A0DC3">
            <w:pPr>
              <w:rPr>
                <w:rFonts w:eastAsiaTheme="minorEastAsia"/>
                <w:lang w:eastAsia="zh-CN"/>
              </w:rPr>
            </w:pPr>
            <w:r>
              <w:rPr>
                <w:rFonts w:eastAsiaTheme="minorEastAsia"/>
                <w:lang w:eastAsia="zh-CN"/>
              </w:rPr>
              <w:t xml:space="preserve">Support. </w:t>
            </w:r>
          </w:p>
        </w:tc>
      </w:tr>
      <w:tr w:rsidR="004729AC" w14:paraId="2CEF20FF"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6184E13" w14:textId="2E60233C"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393483B2" w14:textId="3751FE2D" w:rsidR="004729AC" w:rsidRDefault="004729AC" w:rsidP="004729AC">
            <w:pPr>
              <w:rPr>
                <w:rFonts w:eastAsiaTheme="minorEastAsia"/>
                <w:lang w:eastAsia="zh-CN"/>
              </w:rPr>
            </w:pPr>
            <w:r>
              <w:rPr>
                <w:rFonts w:eastAsiaTheme="minorEastAsia"/>
                <w:lang w:eastAsia="zh-CN"/>
              </w:rPr>
              <w:t>We are NOT against the proposal.</w:t>
            </w:r>
          </w:p>
          <w:p w14:paraId="0ACB9C85" w14:textId="77777777" w:rsidR="004729AC" w:rsidRDefault="004729AC" w:rsidP="004729AC">
            <w:pPr>
              <w:rPr>
                <w:rFonts w:eastAsiaTheme="minorEastAsia" w:cstheme="minorHAnsi"/>
                <w:lang w:eastAsia="zh-CN"/>
              </w:rPr>
            </w:pPr>
            <w:r>
              <w:rPr>
                <w:rFonts w:eastAsiaTheme="minorEastAsia"/>
                <w:lang w:eastAsia="zh-CN"/>
              </w:rPr>
              <w:t>Our opinion is that InF-DH is sufficient: the statistics of the LOS links (&gt; [8]) from the InF-DH scenar</w:t>
            </w:r>
            <w:r w:rsidRPr="008446AB">
              <w:rPr>
                <w:rFonts w:eastAsiaTheme="minorEastAsia"/>
                <w:lang w:eastAsia="zh-CN"/>
              </w:rPr>
              <w:t>io</w:t>
            </w:r>
            <w:r>
              <w:rPr>
                <w:rFonts w:eastAsiaTheme="minorEastAsia"/>
                <w:lang w:eastAsia="zh-CN"/>
              </w:rPr>
              <w:t xml:space="preserve"> with modified</w:t>
            </w:r>
            <w:r w:rsidRPr="008446AB">
              <w:rPr>
                <w:rFonts w:eastAsiaTheme="minorEastAsia"/>
                <w:lang w:eastAsia="zh-CN"/>
              </w:rPr>
              <w:t xml:space="preserve"> </w:t>
            </w:r>
            <w:r w:rsidRPr="008446AB">
              <w:rPr>
                <w:rFonts w:eastAsiaTheme="minorEastAsia" w:cstheme="minorHAnsi"/>
                <w:lang w:eastAsia="zh-CN"/>
              </w:rPr>
              <w:t>(</w:t>
            </w:r>
            <w:r w:rsidRPr="008446AB">
              <w:rPr>
                <w:rFonts w:eastAsiaTheme="minorEastAsia" w:cstheme="minorHAnsi"/>
                <w:i/>
                <w:lang w:eastAsia="zh-CN"/>
              </w:rPr>
              <w:t>dClutter</w:t>
            </w:r>
            <w:r w:rsidRPr="008446AB">
              <w:rPr>
                <w:rFonts w:eastAsiaTheme="minorEastAsia" w:cstheme="minorHAnsi"/>
                <w:lang w:eastAsia="zh-CN"/>
              </w:rPr>
              <w:t xml:space="preserve">, </w:t>
            </w:r>
            <w:r w:rsidRPr="008446AB">
              <w:rPr>
                <w:rFonts w:eastAsiaTheme="minorEastAsia" w:cstheme="minorHAnsi"/>
                <w:i/>
                <w:lang w:eastAsia="zh-CN"/>
              </w:rPr>
              <w:t>hc</w:t>
            </w:r>
            <w:r w:rsidRPr="008446AB">
              <w:rPr>
                <w:rFonts w:eastAsiaTheme="minorEastAsia" w:cstheme="minorHAnsi"/>
                <w:lang w:eastAsia="zh-CN"/>
              </w:rPr>
              <w:t xml:space="preserve"> and </w:t>
            </w:r>
            <w:r w:rsidRPr="008446AB">
              <w:rPr>
                <w:rFonts w:eastAsiaTheme="minorEastAsia" w:cstheme="minorHAnsi"/>
                <w:i/>
                <w:lang w:eastAsia="zh-CN"/>
              </w:rPr>
              <w:t>r</w:t>
            </w:r>
            <w:r w:rsidRPr="008446AB">
              <w:rPr>
                <w:rFonts w:eastAsiaTheme="minorEastAsia" w:cstheme="minorHAnsi"/>
                <w:lang w:eastAsia="zh-CN"/>
              </w:rPr>
              <w:t>)</w:t>
            </w:r>
            <w:r>
              <w:rPr>
                <w:rFonts w:eastAsiaTheme="minorEastAsia" w:cstheme="minorHAnsi"/>
                <w:lang w:eastAsia="zh-CN"/>
              </w:rPr>
              <w:t xml:space="preserve"> parameters will lead to similar performance as in a InF-SH scenario.</w:t>
            </w:r>
          </w:p>
          <w:p w14:paraId="166B7B52" w14:textId="77777777" w:rsidR="004729AC" w:rsidRDefault="004729AC" w:rsidP="004729AC">
            <w:pPr>
              <w:rPr>
                <w:lang w:val="en-US" w:eastAsia="en-US"/>
              </w:rPr>
            </w:pPr>
            <w:r>
              <w:rPr>
                <w:lang w:val="en-US"/>
              </w:rPr>
              <w:t>We think we can save evaluation/simulation time and still have a meaningful performance analysis based only on the modified InF-DH model.</w:t>
            </w:r>
          </w:p>
          <w:p w14:paraId="3466B82E" w14:textId="4142369D" w:rsidR="004729AC" w:rsidRDefault="004729AC" w:rsidP="004729AC">
            <w:pPr>
              <w:rPr>
                <w:lang w:val="en-US"/>
              </w:rPr>
            </w:pPr>
            <w:r>
              <w:rPr>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parameters provides the required statistics. </w:t>
            </w:r>
          </w:p>
          <w:tbl>
            <w:tblPr>
              <w:tblStyle w:val="Tabellenraster"/>
              <w:tblW w:w="7259" w:type="dxa"/>
              <w:tblLayout w:type="fixed"/>
              <w:tblLook w:val="04A0" w:firstRow="1" w:lastRow="0" w:firstColumn="1" w:lastColumn="0" w:noHBand="0" w:noVBand="1"/>
            </w:tblPr>
            <w:tblGrid>
              <w:gridCol w:w="3007"/>
              <w:gridCol w:w="4252"/>
            </w:tblGrid>
            <w:tr w:rsidR="004729AC" w14:paraId="4B69AFC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2F8504B1" w14:textId="77777777" w:rsidR="004729AC" w:rsidRDefault="004729AC" w:rsidP="004729AC">
                  <w:pPr>
                    <w:pStyle w:val="Listenabsatz"/>
                    <w:ind w:left="0"/>
                    <w:rPr>
                      <w:rFonts w:asciiTheme="majorBidi" w:hAnsiTheme="majorBidi" w:cstheme="majorBidi"/>
                      <w:szCs w:val="20"/>
                      <w:lang w:eastAsia="en-GB"/>
                    </w:rPr>
                  </w:pPr>
                  <w:r>
                    <w:rPr>
                      <w:rFonts w:asciiTheme="majorBidi" w:hAnsiTheme="majorBidi" w:cstheme="majorBidi"/>
                      <w:szCs w:val="20"/>
                    </w:rPr>
                    <w:t>Scenario</w:t>
                  </w:r>
                </w:p>
              </w:tc>
              <w:tc>
                <w:tcPr>
                  <w:tcW w:w="4252" w:type="dxa"/>
                  <w:tcBorders>
                    <w:top w:val="single" w:sz="4" w:space="0" w:color="auto"/>
                    <w:left w:val="single" w:sz="4" w:space="0" w:color="auto"/>
                    <w:bottom w:val="single" w:sz="4" w:space="0" w:color="auto"/>
                    <w:right w:val="single" w:sz="4" w:space="0" w:color="auto"/>
                  </w:tcBorders>
                  <w:hideMark/>
                </w:tcPr>
                <w:p w14:paraId="1D11B56C"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Comment</w:t>
                  </w:r>
                </w:p>
              </w:tc>
            </w:tr>
            <w:tr w:rsidR="004729AC" w14:paraId="61240ECC" w14:textId="77777777" w:rsidTr="004729AC">
              <w:trPr>
                <w:trHeight w:val="338"/>
              </w:trPr>
              <w:tc>
                <w:tcPr>
                  <w:tcW w:w="3007" w:type="dxa"/>
                  <w:tcBorders>
                    <w:top w:val="single" w:sz="4" w:space="0" w:color="auto"/>
                    <w:left w:val="single" w:sz="4" w:space="0" w:color="auto"/>
                    <w:bottom w:val="single" w:sz="4" w:space="0" w:color="auto"/>
                    <w:right w:val="single" w:sz="4" w:space="0" w:color="auto"/>
                  </w:tcBorders>
                  <w:hideMark/>
                </w:tcPr>
                <w:p w14:paraId="308919F8"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Overall accuracy InF-DH modified [</w:t>
                  </w:r>
                  <w:r>
                    <w:rPr>
                      <w:rFonts w:asciiTheme="majorBidi" w:hAnsiTheme="majorBidi" w:cstheme="majorBidi"/>
                      <w:szCs w:val="20"/>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hideMark/>
                </w:tcPr>
                <w:p w14:paraId="16B60D2C"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 xml:space="preserve">Overall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=40%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=tbd</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=tbd}</w:t>
                  </w:r>
                </w:p>
              </w:tc>
            </w:tr>
            <w:tr w:rsidR="004729AC" w14:paraId="5BC2BDE3"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3F58A2B1"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InF –DH modified (# of LOS  links &lt;=4)</w:t>
                  </w:r>
                </w:p>
              </w:tc>
              <w:tc>
                <w:tcPr>
                  <w:tcW w:w="4252" w:type="dxa"/>
                  <w:tcBorders>
                    <w:top w:val="single" w:sz="4" w:space="0" w:color="auto"/>
                    <w:left w:val="single" w:sz="4" w:space="0" w:color="auto"/>
                    <w:bottom w:val="single" w:sz="4" w:space="0" w:color="auto"/>
                    <w:right w:val="single" w:sz="4" w:space="0" w:color="auto"/>
                  </w:tcBorders>
                  <w:hideMark/>
                </w:tcPr>
                <w:p w14:paraId="4666406F"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 xml:space="preserve">Equivalent to InF-DH with </w:t>
                  </w:r>
                  <w:r>
                    <w:rPr>
                      <w:rFonts w:asciiTheme="majorBidi" w:eastAsiaTheme="minorEastAsia" w:hAnsiTheme="majorBidi" w:cstheme="majorBidi"/>
                      <w:szCs w:val="20"/>
                      <w:lang w:eastAsia="zh-CN"/>
                    </w:rPr>
                    <w:t>{</w:t>
                  </w:r>
                  <w:r>
                    <w:rPr>
                      <w:rFonts w:asciiTheme="majorBidi" w:hAnsiTheme="majorBidi" w:cstheme="majorBidi"/>
                      <w:szCs w:val="20"/>
                    </w:rPr>
                    <w:t xml:space="preserve"> </w:t>
                  </w:r>
                  <m:oMath>
                    <m:r>
                      <w:rPr>
                        <w:rFonts w:ascii="Cambria Math" w:hAnsi="Cambria Math" w:cstheme="majorBidi"/>
                        <w:szCs w:val="20"/>
                      </w:rPr>
                      <m:t>r</m:t>
                    </m:r>
                  </m:oMath>
                  <w:r>
                    <w:rPr>
                      <w:rFonts w:asciiTheme="majorBidi" w:eastAsiaTheme="minorEastAsia" w:hAnsiTheme="majorBidi" w:cstheme="majorBidi"/>
                      <w:szCs w:val="20"/>
                      <w:lang w:eastAsia="zh-CN"/>
                    </w:rPr>
                    <w:t>=60%</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h</m:t>
                        </m:r>
                      </m:e>
                      <m:sub>
                        <m:r>
                          <w:rPr>
                            <w:rFonts w:ascii="Cambria Math" w:hAnsi="Cambria Math" w:cstheme="majorBidi"/>
                            <w:szCs w:val="20"/>
                          </w:rPr>
                          <m:t>c</m:t>
                        </m:r>
                      </m:sub>
                    </m:sSub>
                  </m:oMath>
                  <w:r>
                    <w:rPr>
                      <w:rFonts w:asciiTheme="majorBidi" w:eastAsiaTheme="minorEastAsia" w:hAnsiTheme="majorBidi" w:cstheme="majorBidi"/>
                      <w:szCs w:val="20"/>
                      <w:lang w:eastAsia="zh-CN"/>
                    </w:rPr>
                    <w:t>=6m</w:t>
                  </w:r>
                  <w:r>
                    <w:rPr>
                      <w:rFonts w:asciiTheme="majorBidi" w:hAnsiTheme="majorBidi" w:cstheme="majorBidi"/>
                      <w:szCs w:val="20"/>
                    </w:rPr>
                    <w:t xml:space="preserve">, </w:t>
                  </w:r>
                  <m:oMath>
                    <m:sSub>
                      <m:sSubPr>
                        <m:ctrlPr>
                          <w:rPr>
                            <w:rFonts w:ascii="Cambria Math" w:hAnsi="Cambria Math" w:cstheme="majorBidi"/>
                            <w:i/>
                            <w:sz w:val="22"/>
                            <w:szCs w:val="22"/>
                            <w:lang w:eastAsia="en-US"/>
                          </w:rPr>
                        </m:ctrlPr>
                      </m:sSubPr>
                      <m:e>
                        <m:r>
                          <w:rPr>
                            <w:rFonts w:ascii="Cambria Math" w:hAnsi="Cambria Math" w:cstheme="majorBidi"/>
                            <w:szCs w:val="20"/>
                          </w:rPr>
                          <m:t>d</m:t>
                        </m:r>
                      </m:e>
                      <m:sub>
                        <m:r>
                          <w:rPr>
                            <w:rFonts w:ascii="Cambria Math" w:hAnsi="Cambria Math" w:cstheme="majorBidi"/>
                            <w:szCs w:val="20"/>
                          </w:rPr>
                          <m:t>clutter</m:t>
                        </m:r>
                      </m:sub>
                    </m:sSub>
                  </m:oMath>
                  <w:r>
                    <w:rPr>
                      <w:rFonts w:asciiTheme="majorBidi" w:eastAsiaTheme="minorEastAsia" w:hAnsiTheme="majorBidi" w:cstheme="majorBidi"/>
                      <w:szCs w:val="20"/>
                      <w:lang w:eastAsia="zh-CN"/>
                    </w:rPr>
                    <w:t>=2m}</w:t>
                  </w:r>
                </w:p>
              </w:tc>
            </w:tr>
            <w:tr w:rsidR="004729AC" w14:paraId="1E74ED16"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58FB85F4"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InF –DH modified (# of LOS  links &gt;=4)</w:t>
                  </w:r>
                </w:p>
              </w:tc>
              <w:tc>
                <w:tcPr>
                  <w:tcW w:w="4252" w:type="dxa"/>
                  <w:tcBorders>
                    <w:top w:val="single" w:sz="4" w:space="0" w:color="auto"/>
                    <w:left w:val="single" w:sz="4" w:space="0" w:color="auto"/>
                    <w:bottom w:val="single" w:sz="4" w:space="0" w:color="auto"/>
                    <w:right w:val="single" w:sz="4" w:space="0" w:color="auto"/>
                  </w:tcBorders>
                  <w:hideMark/>
                </w:tcPr>
                <w:p w14:paraId="444ECF56"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Equivalent to InF-DH</w:t>
                  </w:r>
                </w:p>
              </w:tc>
            </w:tr>
            <w:tr w:rsidR="004729AC" w14:paraId="2368CBE7" w14:textId="77777777" w:rsidTr="004729AC">
              <w:trPr>
                <w:trHeight w:val="348"/>
              </w:trPr>
              <w:tc>
                <w:tcPr>
                  <w:tcW w:w="3007" w:type="dxa"/>
                  <w:tcBorders>
                    <w:top w:val="single" w:sz="4" w:space="0" w:color="auto"/>
                    <w:left w:val="single" w:sz="4" w:space="0" w:color="auto"/>
                    <w:bottom w:val="single" w:sz="4" w:space="0" w:color="auto"/>
                    <w:right w:val="single" w:sz="4" w:space="0" w:color="auto"/>
                  </w:tcBorders>
                  <w:hideMark/>
                </w:tcPr>
                <w:p w14:paraId="06B82C7A"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hideMark/>
                </w:tcPr>
                <w:p w14:paraId="628F02BC" w14:textId="77777777" w:rsidR="004729AC" w:rsidRDefault="004729AC" w:rsidP="004729AC">
                  <w:pPr>
                    <w:pStyle w:val="Listenabsatz"/>
                    <w:ind w:left="0"/>
                    <w:rPr>
                      <w:rFonts w:asciiTheme="majorBidi" w:hAnsiTheme="majorBidi" w:cstheme="majorBidi"/>
                      <w:szCs w:val="20"/>
                    </w:rPr>
                  </w:pPr>
                  <w:r>
                    <w:rPr>
                      <w:rFonts w:asciiTheme="majorBidi" w:hAnsiTheme="majorBidi" w:cstheme="majorBidi"/>
                      <w:szCs w:val="20"/>
                    </w:rPr>
                    <w:t>Equivalent to InF-SH performance</w:t>
                  </w:r>
                </w:p>
              </w:tc>
            </w:tr>
          </w:tbl>
          <w:p w14:paraId="6D77EDEA" w14:textId="69310419" w:rsidR="004729AC" w:rsidRDefault="004729AC" w:rsidP="004729AC">
            <w:pPr>
              <w:rPr>
                <w:rFonts w:eastAsiaTheme="minorEastAsia"/>
                <w:lang w:eastAsia="zh-CN"/>
              </w:rPr>
            </w:pPr>
          </w:p>
        </w:tc>
      </w:tr>
    </w:tbl>
    <w:p w14:paraId="1AD1C44D" w14:textId="77777777" w:rsidR="00963F85" w:rsidRDefault="00963F85">
      <w:pPr>
        <w:pStyle w:val="Untertitel"/>
        <w:rPr>
          <w:rFonts w:ascii="Times New Roman" w:hAnsi="Times New Roman" w:cs="Times New Roman"/>
          <w:highlight w:val="yellow"/>
        </w:rPr>
      </w:pPr>
    </w:p>
    <w:p w14:paraId="7C648B38" w14:textId="77777777" w:rsidR="00F003F2" w:rsidRDefault="00F003F2">
      <w:pPr>
        <w:pStyle w:val="Listenabsatz"/>
        <w:tabs>
          <w:tab w:val="left" w:pos="1290"/>
        </w:tabs>
        <w:ind w:left="644"/>
        <w:rPr>
          <w:lang w:eastAsia="en-US"/>
        </w:rPr>
      </w:pPr>
    </w:p>
    <w:p w14:paraId="383DEDF6" w14:textId="77777777" w:rsidR="00F003F2" w:rsidRDefault="00336CE8">
      <w:pPr>
        <w:pStyle w:val="berschrift1"/>
        <w:rPr>
          <w:highlight w:val="magenta"/>
        </w:rPr>
      </w:pPr>
      <w:r>
        <w:rPr>
          <w:highlight w:val="magenta"/>
        </w:rPr>
        <w:t>Evaluation parameters common for all scenarios</w:t>
      </w:r>
    </w:p>
    <w:p w14:paraId="3ADED1B5"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111FD058" w14:textId="77777777" w:rsidR="00F003F2" w:rsidRDefault="00336CE8">
      <w: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w:t>
      </w:r>
      <w:r>
        <w:lastRenderedPageBreak/>
        <w:t>common parameters defined in Table 6.1.1-1 in TR 38.855 (including Table 6.1.1-2 for UE radiation pattern in FR2) for IIoT scenarios with possible modifications may minimize simulation overhead.</w:t>
      </w:r>
    </w:p>
    <w:p w14:paraId="0C886D4E"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68D5F8B0" w14:textId="77777777" w:rsidR="00F003F2" w:rsidRDefault="00336CE8">
      <w:pPr>
        <w:pStyle w:val="Listenabsatz"/>
        <w:numPr>
          <w:ilvl w:val="0"/>
          <w:numId w:val="34"/>
        </w:numPr>
        <w:rPr>
          <w:szCs w:val="20"/>
        </w:rPr>
      </w:pPr>
      <w:r>
        <w:rPr>
          <w:szCs w:val="20"/>
        </w:rPr>
        <w:t xml:space="preserve">(Huawei) </w:t>
      </w:r>
      <w:r>
        <w:rPr>
          <w:b/>
          <w:szCs w:val="20"/>
        </w:rPr>
        <w:t>P</w:t>
      </w:r>
      <w:r>
        <w:rPr>
          <w:b/>
          <w:szCs w:val="20"/>
          <w:lang w:eastAsia="zh-CN"/>
        </w:rPr>
        <w:t xml:space="preserve">roposal 6: </w:t>
      </w:r>
    </w:p>
    <w:p w14:paraId="73B27058" w14:textId="77777777" w:rsidR="00F003F2" w:rsidRDefault="00336CE8">
      <w:pPr>
        <w:pStyle w:val="Listenabsatz"/>
        <w:numPr>
          <w:ilvl w:val="1"/>
          <w:numId w:val="34"/>
        </w:numPr>
        <w:rPr>
          <w:szCs w:val="20"/>
        </w:rPr>
      </w:pPr>
      <w:r>
        <w:rPr>
          <w:szCs w:val="20"/>
        </w:rPr>
        <w:t xml:space="preserve">Adopt the evaluation methodology in the Appendix </w:t>
      </w:r>
    </w:p>
    <w:p w14:paraId="1F8CDC34" w14:textId="77777777" w:rsidR="00F003F2" w:rsidRDefault="00336CE8">
      <w:pPr>
        <w:pStyle w:val="Listenabsatz"/>
        <w:numPr>
          <w:ilvl w:val="0"/>
          <w:numId w:val="34"/>
        </w:numPr>
        <w:rPr>
          <w:szCs w:val="20"/>
        </w:rPr>
      </w:pPr>
      <w:r>
        <w:rPr>
          <w:szCs w:val="20"/>
        </w:rPr>
        <w:t xml:space="preserve">(vivo) </w:t>
      </w:r>
      <w:r>
        <w:rPr>
          <w:b/>
          <w:szCs w:val="20"/>
        </w:rPr>
        <w:t>P</w:t>
      </w:r>
      <w:r>
        <w:rPr>
          <w:b/>
          <w:szCs w:val="20"/>
          <w:lang w:eastAsia="zh-CN"/>
        </w:rPr>
        <w:t xml:space="preserve">roposal 5: </w:t>
      </w:r>
    </w:p>
    <w:p w14:paraId="79E870A8" w14:textId="77777777" w:rsidR="00F003F2" w:rsidRDefault="00336CE8">
      <w:pPr>
        <w:pStyle w:val="Listenabsatz"/>
        <w:numPr>
          <w:ilvl w:val="1"/>
          <w:numId w:val="34"/>
        </w:numPr>
        <w:rPr>
          <w:szCs w:val="20"/>
        </w:rPr>
      </w:pPr>
      <w:r>
        <w:rPr>
          <w:szCs w:val="20"/>
        </w:rPr>
        <w:t>Reuse the common parameters defined in Table 6.1.1-1 in TR 38.855 except the carrier frequency, bandwidth, and subcarrier spacing for IIoT scenarios.</w:t>
      </w:r>
    </w:p>
    <w:p w14:paraId="6536DEF4" w14:textId="77777777" w:rsidR="00F003F2" w:rsidRDefault="00336CE8">
      <w:pPr>
        <w:pStyle w:val="Listenabsatz"/>
        <w:numPr>
          <w:ilvl w:val="2"/>
          <w:numId w:val="34"/>
        </w:numPr>
        <w:tabs>
          <w:tab w:val="left" w:pos="1004"/>
        </w:tabs>
        <w:rPr>
          <w:szCs w:val="20"/>
        </w:rPr>
      </w:pPr>
      <w:r>
        <w:rPr>
          <w:szCs w:val="20"/>
        </w:rPr>
        <w:t>Modify the carrier frequency to 3.5 GHz and 28 GHz as defined in Table 7.8-7 in TR38.901.</w:t>
      </w:r>
    </w:p>
    <w:p w14:paraId="051435A6" w14:textId="77777777" w:rsidR="00F003F2" w:rsidRDefault="00336CE8">
      <w:pPr>
        <w:pStyle w:val="Listenabsatz"/>
        <w:numPr>
          <w:ilvl w:val="2"/>
          <w:numId w:val="34"/>
        </w:numPr>
        <w:rPr>
          <w:szCs w:val="20"/>
        </w:rPr>
      </w:pPr>
      <w:r>
        <w:rPr>
          <w:szCs w:val="20"/>
        </w:rPr>
        <w:t>Focus on the 100 MHz bandwidth with 30 KHz subcarrier spacing for FR1 and 400 MHz bandwidth with 120 KHz subcarrier spacing for FR2, respectively.</w:t>
      </w:r>
    </w:p>
    <w:p w14:paraId="735AD035" w14:textId="77777777" w:rsidR="00F003F2" w:rsidRDefault="00336CE8">
      <w:pPr>
        <w:pStyle w:val="Listenabsatz"/>
        <w:numPr>
          <w:ilvl w:val="0"/>
          <w:numId w:val="34"/>
        </w:numPr>
        <w:rPr>
          <w:szCs w:val="20"/>
        </w:rPr>
      </w:pPr>
      <w:r>
        <w:rPr>
          <w:szCs w:val="20"/>
        </w:rPr>
        <w:t xml:space="preserve">(ZTE) </w:t>
      </w:r>
      <w:r>
        <w:rPr>
          <w:b/>
          <w:szCs w:val="20"/>
        </w:rPr>
        <w:t>P</w:t>
      </w:r>
      <w:r>
        <w:rPr>
          <w:b/>
          <w:szCs w:val="20"/>
          <w:lang w:eastAsia="zh-CN"/>
        </w:rPr>
        <w:t xml:space="preserve">roposal 2: </w:t>
      </w:r>
    </w:p>
    <w:p w14:paraId="7DF27637" w14:textId="77777777" w:rsidR="00F003F2" w:rsidRDefault="00336CE8">
      <w:pPr>
        <w:pStyle w:val="Listenabsatz"/>
        <w:numPr>
          <w:ilvl w:val="1"/>
          <w:numId w:val="34"/>
        </w:numPr>
        <w:rPr>
          <w:szCs w:val="20"/>
        </w:rPr>
      </w:pPr>
      <w:r>
        <w:rPr>
          <w:szCs w:val="20"/>
        </w:rPr>
        <w:t>The scenario parameters common to all scenarios in table 6.1.1-1 in TR 38.855 are reused for evaluation in Rel.17, but the bandwidth should be no less than 100MHz</w:t>
      </w:r>
    </w:p>
    <w:p w14:paraId="59AE0AA6" w14:textId="77777777" w:rsidR="00F003F2" w:rsidRDefault="00336CE8">
      <w:pPr>
        <w:pStyle w:val="Listenabsatz"/>
        <w:numPr>
          <w:ilvl w:val="0"/>
          <w:numId w:val="34"/>
        </w:numPr>
        <w:rPr>
          <w:szCs w:val="20"/>
        </w:rPr>
      </w:pPr>
      <w:r>
        <w:rPr>
          <w:szCs w:val="20"/>
        </w:rPr>
        <w:t xml:space="preserve">(CATT) </w:t>
      </w:r>
      <w:r>
        <w:rPr>
          <w:b/>
          <w:szCs w:val="20"/>
        </w:rPr>
        <w:t>Proposal 6</w:t>
      </w:r>
      <w:r>
        <w:rPr>
          <w:szCs w:val="20"/>
        </w:rPr>
        <w:t xml:space="preserve">: </w:t>
      </w:r>
    </w:p>
    <w:p w14:paraId="04DB6716" w14:textId="77777777" w:rsidR="00F003F2" w:rsidRDefault="00336CE8">
      <w:pPr>
        <w:pStyle w:val="Listenabsatz"/>
        <w:numPr>
          <w:ilvl w:val="1"/>
          <w:numId w:val="34"/>
        </w:numPr>
        <w:rPr>
          <w:szCs w:val="20"/>
        </w:rPr>
      </w:pPr>
      <w:r>
        <w:rPr>
          <w:szCs w:val="20"/>
        </w:rPr>
        <w:t>Reuse the common parameters defined in Table 6.1.1-1 in TR 38.855 (including Table 6.1.1-2 for UE radiation pattern in FR2) for IIoT scenarios.</w:t>
      </w:r>
    </w:p>
    <w:p w14:paraId="700E763B" w14:textId="77777777" w:rsidR="00F003F2" w:rsidRDefault="00336CE8">
      <w:pPr>
        <w:pStyle w:val="Listenabsatz"/>
        <w:numPr>
          <w:ilvl w:val="0"/>
          <w:numId w:val="34"/>
        </w:numPr>
        <w:rPr>
          <w:szCs w:val="20"/>
        </w:rPr>
      </w:pPr>
      <w:r>
        <w:rPr>
          <w:szCs w:val="20"/>
        </w:rPr>
        <w:t xml:space="preserve"> (NOK) </w:t>
      </w:r>
      <w:r>
        <w:rPr>
          <w:b/>
          <w:szCs w:val="20"/>
        </w:rPr>
        <w:t>P</w:t>
      </w:r>
      <w:r>
        <w:rPr>
          <w:b/>
          <w:szCs w:val="20"/>
          <w:lang w:eastAsia="zh-CN"/>
        </w:rPr>
        <w:t xml:space="preserve">roposal 3: </w:t>
      </w:r>
    </w:p>
    <w:p w14:paraId="75DA9AF5" w14:textId="77777777" w:rsidR="00F003F2" w:rsidRDefault="00336CE8">
      <w:pPr>
        <w:pStyle w:val="Listenabsatz"/>
        <w:numPr>
          <w:ilvl w:val="1"/>
          <w:numId w:val="34"/>
        </w:numPr>
        <w:rPr>
          <w:szCs w:val="20"/>
        </w:rPr>
      </w:pPr>
      <w:r>
        <w:rPr>
          <w:szCs w:val="20"/>
        </w:rPr>
        <w:t>Reuse the common parameters used in Rel-16 SI performance study (in Table 6.1.1-1 in TR 38.855). Further down scoping of BW, carrier frequency must be considered</w:t>
      </w:r>
    </w:p>
    <w:p w14:paraId="5E77AE00" w14:textId="77777777" w:rsidR="00F003F2" w:rsidRDefault="00336CE8">
      <w:pPr>
        <w:pStyle w:val="Listenabsatz"/>
        <w:numPr>
          <w:ilvl w:val="0"/>
          <w:numId w:val="34"/>
        </w:numPr>
        <w:rPr>
          <w:szCs w:val="20"/>
        </w:rPr>
      </w:pPr>
      <w:r>
        <w:rPr>
          <w:szCs w:val="20"/>
        </w:rPr>
        <w:t xml:space="preserve">(NOK) </w:t>
      </w:r>
      <w:r>
        <w:rPr>
          <w:b/>
          <w:szCs w:val="20"/>
        </w:rPr>
        <w:t>Proposal 7</w:t>
      </w:r>
      <w:r>
        <w:rPr>
          <w:szCs w:val="20"/>
        </w:rPr>
        <w:t xml:space="preserve">: </w:t>
      </w:r>
    </w:p>
    <w:p w14:paraId="305B1FBA" w14:textId="77777777" w:rsidR="00F003F2" w:rsidRDefault="00336CE8">
      <w:pPr>
        <w:pStyle w:val="Listenabsatz"/>
        <w:numPr>
          <w:ilvl w:val="1"/>
          <w:numId w:val="34"/>
        </w:numPr>
        <w:rPr>
          <w:szCs w:val="20"/>
        </w:rPr>
      </w:pPr>
      <w:r>
        <w:rPr>
          <w:szCs w:val="20"/>
        </w:rPr>
        <w:t>In addition to evaluating IIoT scenarios RAN1 should at most evaluate UMi. Note: RAN1 to consider if changes to the UMi assumptions from TR 38.855 are needed.</w:t>
      </w:r>
    </w:p>
    <w:p w14:paraId="32DCE15D" w14:textId="77777777" w:rsidR="00F003F2" w:rsidRDefault="00336CE8">
      <w:pPr>
        <w:pStyle w:val="Listenabsatz"/>
        <w:numPr>
          <w:ilvl w:val="0"/>
          <w:numId w:val="34"/>
        </w:numPr>
        <w:rPr>
          <w:szCs w:val="20"/>
        </w:rPr>
      </w:pPr>
      <w:r>
        <w:rPr>
          <w:szCs w:val="20"/>
        </w:rPr>
        <w:t xml:space="preserve"> (Intel) </w:t>
      </w:r>
      <w:r>
        <w:rPr>
          <w:b/>
          <w:szCs w:val="20"/>
        </w:rPr>
        <w:t>Proposal 3</w:t>
      </w:r>
      <w:r>
        <w:rPr>
          <w:szCs w:val="20"/>
        </w:rPr>
        <w:t xml:space="preserve">: </w:t>
      </w:r>
    </w:p>
    <w:p w14:paraId="5EBE6880" w14:textId="77777777" w:rsidR="00F003F2" w:rsidRDefault="00336CE8">
      <w:pPr>
        <w:pStyle w:val="Listenabsatz"/>
        <w:numPr>
          <w:ilvl w:val="1"/>
          <w:numId w:val="34"/>
        </w:numPr>
        <w:rPr>
          <w:szCs w:val="20"/>
        </w:rPr>
      </w:pPr>
      <w:r>
        <w:rPr>
          <w:szCs w:val="20"/>
        </w:rPr>
        <w:t>Reuse common system parameters as provided in Table 1 for NR Positioning evaluations in Rel-17 with the following minor changes relative to the 3GPP TR 38.855.</w:t>
      </w:r>
    </w:p>
    <w:p w14:paraId="49BBEDC9" w14:textId="77777777" w:rsidR="00F003F2" w:rsidRDefault="00336CE8">
      <w:pPr>
        <w:pStyle w:val="Listenabsatz"/>
        <w:numPr>
          <w:ilvl w:val="2"/>
          <w:numId w:val="34"/>
        </w:numPr>
        <w:tabs>
          <w:tab w:val="left" w:pos="1004"/>
        </w:tabs>
        <w:rPr>
          <w:szCs w:val="20"/>
        </w:rPr>
      </w:pPr>
      <w:r>
        <w:rPr>
          <w:rFonts w:hint="eastAsia"/>
          <w:szCs w:val="20"/>
        </w:rPr>
        <w:t>FR1: Keep only 4GHz carrier, 100MHz BW and 30kHz SCS</w:t>
      </w:r>
    </w:p>
    <w:p w14:paraId="499E1874" w14:textId="77777777" w:rsidR="00F003F2" w:rsidRDefault="00336CE8">
      <w:pPr>
        <w:pStyle w:val="Listenabsatz"/>
        <w:numPr>
          <w:ilvl w:val="2"/>
          <w:numId w:val="34"/>
        </w:numPr>
        <w:tabs>
          <w:tab w:val="left" w:pos="1004"/>
        </w:tabs>
        <w:rPr>
          <w:szCs w:val="20"/>
        </w:rPr>
      </w:pPr>
      <w:r>
        <w:rPr>
          <w:rFonts w:hint="eastAsia"/>
          <w:szCs w:val="20"/>
        </w:rPr>
        <w:t>FR2: Keep only 400MHz BW and 120kHz SCS</w:t>
      </w:r>
    </w:p>
    <w:p w14:paraId="511CEB36" w14:textId="77777777" w:rsidR="00F003F2" w:rsidRDefault="00336CE8">
      <w:pPr>
        <w:pStyle w:val="Listenabsatz"/>
        <w:numPr>
          <w:ilvl w:val="1"/>
          <w:numId w:val="34"/>
        </w:numPr>
        <w:rPr>
          <w:szCs w:val="20"/>
        </w:rPr>
      </w:pPr>
      <w:r>
        <w:rPr>
          <w:szCs w:val="20"/>
        </w:rPr>
        <w:t>Reuse UE antenna model from the 3GPP TR 38.855 as defined in Table 1 for FR1 and Table 2 for FR2</w:t>
      </w:r>
    </w:p>
    <w:p w14:paraId="5D7864FC" w14:textId="77777777" w:rsidR="00F003F2" w:rsidRDefault="00336CE8">
      <w:pPr>
        <w:pStyle w:val="Listenabsatz"/>
        <w:numPr>
          <w:ilvl w:val="1"/>
          <w:numId w:val="34"/>
        </w:numPr>
        <w:rPr>
          <w:szCs w:val="20"/>
        </w:rPr>
      </w:pPr>
      <w:r>
        <w:rPr>
          <w:szCs w:val="20"/>
        </w:rPr>
        <w:t>Reuse gNB antenna model corresponding to indoor office deployment scenario in the 3GPP TR 38.855 and as defined by Table 3 in this document</w:t>
      </w:r>
    </w:p>
    <w:p w14:paraId="6EC706BD" w14:textId="77777777" w:rsidR="00F003F2" w:rsidRDefault="00336CE8">
      <w:pPr>
        <w:pStyle w:val="Listenabsatz"/>
        <w:numPr>
          <w:ilvl w:val="0"/>
          <w:numId w:val="34"/>
        </w:numPr>
        <w:rPr>
          <w:szCs w:val="20"/>
        </w:rPr>
      </w:pPr>
      <w:r>
        <w:rPr>
          <w:szCs w:val="20"/>
        </w:rPr>
        <w:t xml:space="preserve">(Intel) </w:t>
      </w:r>
      <w:r>
        <w:rPr>
          <w:b/>
          <w:szCs w:val="20"/>
        </w:rPr>
        <w:t>Proposal 4</w:t>
      </w:r>
      <w:r>
        <w:rPr>
          <w:szCs w:val="20"/>
        </w:rPr>
        <w:t xml:space="preserve">: </w:t>
      </w:r>
    </w:p>
    <w:p w14:paraId="645A6FC7" w14:textId="77777777" w:rsidR="00F003F2" w:rsidRDefault="00336CE8">
      <w:pPr>
        <w:pStyle w:val="Listenabsatz"/>
        <w:numPr>
          <w:ilvl w:val="1"/>
          <w:numId w:val="34"/>
        </w:numPr>
        <w:rPr>
          <w:szCs w:val="20"/>
        </w:rPr>
      </w:pPr>
      <w:r>
        <w:rPr>
          <w:szCs w:val="20"/>
        </w:rPr>
        <w:t>Reuse evaluation parameters for indoor factory evaluations as defined in Table 4 and Table 5 with proposed modifications marked in red colour</w:t>
      </w:r>
    </w:p>
    <w:p w14:paraId="7C7F0D84" w14:textId="77777777" w:rsidR="00F003F2" w:rsidRDefault="00336CE8">
      <w:pPr>
        <w:pStyle w:val="Listenabsatz"/>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367432" w14:textId="77777777" w:rsidR="00F003F2" w:rsidRDefault="00336CE8">
      <w:pPr>
        <w:pStyle w:val="Listenabsatz"/>
        <w:numPr>
          <w:ilvl w:val="1"/>
          <w:numId w:val="34"/>
        </w:numPr>
        <w:rPr>
          <w:szCs w:val="20"/>
          <w:lang w:eastAsia="en-US"/>
        </w:rPr>
      </w:pPr>
      <w:r>
        <w:rPr>
          <w:szCs w:val="20"/>
        </w:rPr>
        <w:t>Evaluation parameters in the below table can be a starting point with addtional consideration to include IIoT channel model in TR 38.901</w:t>
      </w:r>
    </w:p>
    <w:p w14:paraId="111463BB" w14:textId="77777777" w:rsidR="00F003F2" w:rsidRDefault="00336CE8">
      <w:pPr>
        <w:pStyle w:val="Listenabsatz"/>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5642ADF0" w14:textId="77777777" w:rsidR="00F003F2" w:rsidRDefault="00336CE8">
      <w:pPr>
        <w:pStyle w:val="Listenabsatz"/>
        <w:numPr>
          <w:ilvl w:val="1"/>
          <w:numId w:val="34"/>
        </w:numPr>
        <w:rPr>
          <w:szCs w:val="20"/>
          <w:lang w:eastAsia="en-US"/>
        </w:rPr>
      </w:pPr>
      <w:r>
        <w:rPr>
          <w:rFonts w:cs="Times"/>
          <w:szCs w:val="20"/>
          <w:lang w:eastAsia="ko-KR"/>
        </w:rPr>
        <w:t>For parameters in IIoT InF scenarios:</w:t>
      </w:r>
    </w:p>
    <w:p w14:paraId="5717A215" w14:textId="77777777" w:rsidR="00F003F2" w:rsidRDefault="00336CE8">
      <w:pPr>
        <w:pStyle w:val="Listenabsatz"/>
        <w:numPr>
          <w:ilvl w:val="2"/>
          <w:numId w:val="34"/>
        </w:numPr>
        <w:rPr>
          <w:szCs w:val="20"/>
          <w:lang w:eastAsia="en-US"/>
        </w:rPr>
      </w:pPr>
      <w:r>
        <w:rPr>
          <w:szCs w:val="20"/>
          <w:lang w:eastAsia="en-US"/>
        </w:rPr>
        <w:t>Common parameters (in Table 4-1 [2]): selecting one of bandwidths in each carrier (FR1 and FR2) would be preferred.</w:t>
      </w:r>
    </w:p>
    <w:p w14:paraId="40B1EDEC" w14:textId="77777777" w:rsidR="00F003F2" w:rsidRDefault="00336CE8">
      <w:pPr>
        <w:pStyle w:val="Listenabsatz"/>
        <w:numPr>
          <w:ilvl w:val="2"/>
          <w:numId w:val="34"/>
        </w:numPr>
        <w:rPr>
          <w:szCs w:val="20"/>
          <w:lang w:eastAsia="en-US"/>
        </w:rPr>
      </w:pPr>
      <w:r>
        <w:rPr>
          <w:szCs w:val="20"/>
          <w:lang w:eastAsia="en-US"/>
        </w:rPr>
        <w:t>Scenario parameters (in Table 4-3 [2]): fixed value of height both UE and gNB should be applied for each evaluation.</w:t>
      </w:r>
    </w:p>
    <w:p w14:paraId="05015EF7" w14:textId="77777777" w:rsidR="00F003F2" w:rsidRDefault="00336CE8">
      <w:pPr>
        <w:pStyle w:val="Listenabsatz"/>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20A4D03F" w14:textId="77777777" w:rsidR="00F003F2" w:rsidRDefault="00336CE8">
      <w:pPr>
        <w:pStyle w:val="Listenabsatz"/>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6DD5C24C"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C8BCD67" w14:textId="77777777" w:rsidR="00F003F2" w:rsidRDefault="00336CE8">
      <w:pPr>
        <w:pStyle w:val="Listenabsatz"/>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A53C28E"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5A5BAF21" w14:textId="77777777" w:rsidR="00F003F2" w:rsidRDefault="00336CE8">
      <w:pPr>
        <w:pStyle w:val="Listenabsatz"/>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0A5A7443"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4B2AD7B3" w14:textId="77777777" w:rsidR="00F003F2" w:rsidRDefault="00336CE8">
      <w:pPr>
        <w:pStyle w:val="Listenabsatz"/>
        <w:numPr>
          <w:ilvl w:val="1"/>
          <w:numId w:val="34"/>
        </w:numPr>
        <w:rPr>
          <w:szCs w:val="20"/>
          <w:lang w:eastAsia="en-US"/>
        </w:rPr>
      </w:pPr>
      <w:r>
        <w:rPr>
          <w:szCs w:val="20"/>
          <w:lang w:eastAsia="en-US"/>
        </w:rPr>
        <w:lastRenderedPageBreak/>
        <w:t xml:space="preserve">For UE evaluation assumptions in FR2, it is assumed that the UE can receive or transmit at most from one panel at a time with a panel activation delay of 0ms  </w:t>
      </w:r>
    </w:p>
    <w:p w14:paraId="45A1D20E"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6C044FBB" w14:textId="77777777" w:rsidR="00F003F2" w:rsidRDefault="00336CE8">
      <w:pPr>
        <w:pStyle w:val="Listenabsatz"/>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7C73A14E"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7B002E95" w14:textId="77777777" w:rsidR="00F003F2" w:rsidRDefault="00336CE8">
      <w:pPr>
        <w:pStyle w:val="Listenabsatz"/>
        <w:numPr>
          <w:ilvl w:val="1"/>
          <w:numId w:val="34"/>
        </w:numPr>
        <w:rPr>
          <w:szCs w:val="20"/>
          <w:lang w:eastAsia="en-US"/>
        </w:rPr>
      </w:pPr>
      <w:r>
        <w:rPr>
          <w:szCs w:val="20"/>
          <w:lang w:eastAsia="en-US"/>
        </w:rPr>
        <w:t xml:space="preserve">To model blockage, a loss of 10 dB is applied for a blocked panel in case the UE is a handheld device </w:t>
      </w:r>
    </w:p>
    <w:p w14:paraId="51081711" w14:textId="77777777" w:rsidR="00F003F2" w:rsidRDefault="00336CE8">
      <w:pPr>
        <w:pStyle w:val="Listenabsatz"/>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3E69DAA4" w14:textId="77777777" w:rsidR="00F003F2" w:rsidRDefault="00336CE8">
      <w:pPr>
        <w:pStyle w:val="Listenabsatz"/>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DF59BE4" w14:textId="77777777" w:rsidR="00F003F2" w:rsidRDefault="00F003F2">
      <w:pPr>
        <w:pStyle w:val="Listenabsatz"/>
        <w:tabs>
          <w:tab w:val="left" w:pos="1004"/>
        </w:tabs>
        <w:ind w:left="1004"/>
        <w:rPr>
          <w:i/>
          <w:lang w:eastAsia="zh-CN"/>
        </w:rPr>
      </w:pPr>
    </w:p>
    <w:p w14:paraId="526A839F" w14:textId="77777777" w:rsidR="00F003F2" w:rsidRDefault="00F003F2">
      <w:pPr>
        <w:rPr>
          <w:lang w:val="en-US" w:eastAsia="en-US"/>
        </w:rPr>
      </w:pPr>
    </w:p>
    <w:p w14:paraId="5B484619" w14:textId="77777777" w:rsidR="00F003F2" w:rsidRDefault="00336CE8">
      <w:pPr>
        <w:pStyle w:val="Untertitel"/>
        <w:rPr>
          <w:rFonts w:ascii="Times New Roman" w:hAnsi="Times New Roman" w:cs="Times New Roman"/>
          <w:lang w:eastAsia="en-US"/>
        </w:rPr>
      </w:pPr>
      <w:r>
        <w:rPr>
          <w:rFonts w:ascii="Times New Roman" w:hAnsi="Times New Roman" w:cs="Times New Roman"/>
          <w:lang w:eastAsia="en-US"/>
        </w:rPr>
        <w:t>FL Comments</w:t>
      </w:r>
    </w:p>
    <w:p w14:paraId="7EB61707" w14:textId="77777777" w:rsidR="00F003F2" w:rsidRDefault="00336CE8">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2A9E619A" w14:textId="77777777" w:rsidR="00F003F2" w:rsidRDefault="00336CE8">
      <w:pPr>
        <w:pStyle w:val="berschrift2"/>
      </w:pPr>
      <w:r>
        <w:rPr>
          <w:highlight w:val="yellow"/>
        </w:rPr>
        <w:t>Proposals for Discussion</w:t>
      </w:r>
    </w:p>
    <w:p w14:paraId="191326BE" w14:textId="77777777" w:rsidR="00F003F2" w:rsidRDefault="00336CE8">
      <w:pPr>
        <w:pStyle w:val="berschrift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4.1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0EC1F9AE" w14:textId="77777777" w:rsidR="00F003F2" w:rsidRDefault="00336CE8">
      <w:pPr>
        <w:pStyle w:val="Listenabsatz"/>
        <w:numPr>
          <w:ilvl w:val="0"/>
          <w:numId w:val="40"/>
        </w:numPr>
      </w:pPr>
      <w:r>
        <w:t xml:space="preserve">Adopt the parameters defined in </w:t>
      </w:r>
      <w:r w:rsidR="00650C33">
        <w:t xml:space="preserve">Table 4-1 </w:t>
      </w:r>
      <w:r>
        <w:t xml:space="preserve">as the </w:t>
      </w:r>
      <w:r>
        <w:rPr>
          <w:lang w:eastAsia="en-US"/>
        </w:rPr>
        <w:t xml:space="preserve">baseline </w:t>
      </w:r>
      <w:r>
        <w:t>parameters for all scenarios in the evaluation of the positioning performance in Rel-17.</w:t>
      </w:r>
    </w:p>
    <w:p w14:paraId="42943398" w14:textId="77777777" w:rsidR="00F003F2" w:rsidRDefault="00336CE8">
      <w:pPr>
        <w:pStyle w:val="Listenabsatz"/>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4A8C2E94" w14:textId="77777777" w:rsidR="00F003F2" w:rsidRDefault="00F003F2">
      <w:pPr>
        <w:pStyle w:val="Listenabsatz"/>
        <w:tabs>
          <w:tab w:val="left" w:pos="1004"/>
          <w:tab w:val="left" w:pos="1724"/>
        </w:tabs>
        <w:ind w:left="1440"/>
        <w:rPr>
          <w:lang w:eastAsia="en-US"/>
        </w:rPr>
      </w:pPr>
    </w:p>
    <w:p w14:paraId="7EE3ADDE" w14:textId="77777777" w:rsidR="00F003F2" w:rsidRDefault="00336CE8">
      <w:pPr>
        <w:pStyle w:val="Listenabsatz"/>
        <w:tabs>
          <w:tab w:val="left" w:pos="1004"/>
          <w:tab w:val="left" w:pos="1724"/>
        </w:tabs>
        <w:ind w:left="0"/>
        <w:rPr>
          <w:lang w:eastAsia="en-US"/>
        </w:rPr>
      </w:pPr>
      <w:r>
        <w:rPr>
          <w:lang w:eastAsia="en-US"/>
        </w:rPr>
        <w:t>Interested companies are encouraged to add the comments to the Options and FFS in the following table.</w:t>
      </w:r>
    </w:p>
    <w:p w14:paraId="7F921023" w14:textId="77777777" w:rsidR="00F003F2" w:rsidRDefault="00F003F2">
      <w:pPr>
        <w:pStyle w:val="Listenabsatz"/>
        <w:tabs>
          <w:tab w:val="left" w:pos="1004"/>
          <w:tab w:val="left" w:pos="1724"/>
        </w:tabs>
        <w:ind w:left="284"/>
        <w:rPr>
          <w:lang w:eastAsia="en-US"/>
        </w:rPr>
      </w:pPr>
    </w:p>
    <w:p w14:paraId="2181FD89" w14:textId="77777777" w:rsidR="00F003F2" w:rsidRDefault="00336CE8">
      <w:pPr>
        <w:pStyle w:val="Listenabsatz"/>
        <w:tabs>
          <w:tab w:val="left" w:pos="1004"/>
          <w:tab w:val="left" w:pos="1724"/>
        </w:tabs>
        <w:ind w:left="284"/>
        <w:rPr>
          <w:b/>
          <w:lang w:eastAsia="en-US"/>
        </w:rPr>
      </w:pPr>
      <w:bookmarkStart w:id="21" w:name="_Ref40975002"/>
      <w:r>
        <w:rPr>
          <w:b/>
        </w:rPr>
        <w:t xml:space="preserve">Table </w:t>
      </w:r>
      <w:bookmarkEnd w:id="21"/>
      <w:r w:rsidR="00650C33">
        <w:rPr>
          <w:b/>
        </w:rPr>
        <w:t xml:space="preserve">4-1 </w:t>
      </w:r>
      <w:r>
        <w:rPr>
          <w:b/>
        </w:rPr>
        <w:t>Common scenario parameters applicable for all scenarios (modified from by T</w:t>
      </w:r>
      <w:r>
        <w:rPr>
          <w:b/>
          <w:lang w:eastAsia="en-US"/>
        </w:rPr>
        <w:t>able 6.1.1-1 in TR 38.855)</w:t>
      </w:r>
    </w:p>
    <w:p w14:paraId="12E83D20" w14:textId="77777777" w:rsidR="00F003F2" w:rsidRDefault="00F003F2">
      <w:pPr>
        <w:rPr>
          <w:lang w:val="en-US"/>
        </w:rPr>
      </w:pPr>
    </w:p>
    <w:p w14:paraId="727DAB9F" w14:textId="77777777" w:rsidR="00F003F2" w:rsidRDefault="00F003F2">
      <w:pPr>
        <w:pStyle w:val="Beschriftung"/>
        <w:rPr>
          <w:lang w:val="en-US"/>
        </w:rPr>
        <w:sectPr w:rsidR="00F003F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14:paraId="4CE245E1" w14:textId="77777777">
        <w:trPr>
          <w:trHeight w:val="159"/>
        </w:trPr>
        <w:tc>
          <w:tcPr>
            <w:tcW w:w="2594" w:type="dxa"/>
            <w:vAlign w:val="center"/>
          </w:tcPr>
          <w:p w14:paraId="5A2DD90A" w14:textId="77777777" w:rsidR="00F003F2" w:rsidRDefault="00F003F2">
            <w:pPr>
              <w:pStyle w:val="TAH"/>
              <w:rPr>
                <w:rFonts w:cs="Arial"/>
                <w:lang w:val="en-US" w:eastAsia="zh-CN"/>
              </w:rPr>
            </w:pPr>
          </w:p>
        </w:tc>
        <w:tc>
          <w:tcPr>
            <w:tcW w:w="3259" w:type="dxa"/>
          </w:tcPr>
          <w:p w14:paraId="2BEC2C3A" w14:textId="77777777" w:rsidR="00F003F2" w:rsidRDefault="00336CE8">
            <w:pPr>
              <w:pStyle w:val="TAH"/>
              <w:rPr>
                <w:rFonts w:cs="Arial"/>
                <w:sz w:val="20"/>
                <w:lang w:val="en-US" w:eastAsia="zh-CN"/>
              </w:rPr>
            </w:pPr>
            <w:r>
              <w:rPr>
                <w:rFonts w:cs="Arial"/>
                <w:sz w:val="20"/>
                <w:lang w:val="en-US" w:eastAsia="zh-CN"/>
              </w:rPr>
              <w:t>FR1 Specific Values</w:t>
            </w:r>
          </w:p>
        </w:tc>
        <w:tc>
          <w:tcPr>
            <w:tcW w:w="4055" w:type="dxa"/>
          </w:tcPr>
          <w:p w14:paraId="1E696D83" w14:textId="77777777" w:rsidR="00F003F2" w:rsidRDefault="00336CE8">
            <w:pPr>
              <w:pStyle w:val="TAH"/>
              <w:rPr>
                <w:rFonts w:cs="Arial"/>
                <w:sz w:val="20"/>
                <w:lang w:val="en-US" w:eastAsia="zh-CN"/>
              </w:rPr>
            </w:pPr>
            <w:r>
              <w:rPr>
                <w:rFonts w:cs="Arial"/>
                <w:sz w:val="20"/>
                <w:lang w:val="en-US" w:eastAsia="zh-CN"/>
              </w:rPr>
              <w:t xml:space="preserve">FR2 Specific Values </w:t>
            </w:r>
          </w:p>
        </w:tc>
        <w:tc>
          <w:tcPr>
            <w:tcW w:w="4054" w:type="dxa"/>
          </w:tcPr>
          <w:p w14:paraId="4D9AF628" w14:textId="77777777" w:rsidR="00F003F2" w:rsidRDefault="00336CE8">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003F2" w14:paraId="0EB7733B" w14:textId="77777777">
        <w:tc>
          <w:tcPr>
            <w:tcW w:w="2594" w:type="dxa"/>
            <w:vAlign w:val="center"/>
          </w:tcPr>
          <w:p w14:paraId="1F9FB16A" w14:textId="77777777" w:rsidR="00F003F2" w:rsidRDefault="00336CE8">
            <w:pPr>
              <w:pStyle w:val="TAL"/>
              <w:rPr>
                <w:lang w:val="en-US" w:eastAsia="zh-CN"/>
              </w:rPr>
            </w:pPr>
            <w:r>
              <w:rPr>
                <w:lang w:val="en-US" w:eastAsia="zh-CN"/>
              </w:rPr>
              <w:t xml:space="preserve">Carrier frequency, GHz </w:t>
            </w:r>
          </w:p>
        </w:tc>
        <w:tc>
          <w:tcPr>
            <w:tcW w:w="3259" w:type="dxa"/>
            <w:vAlign w:val="center"/>
          </w:tcPr>
          <w:p w14:paraId="4C65FFD5" w14:textId="77777777" w:rsidR="00F003F2" w:rsidRDefault="00336CE8">
            <w:pPr>
              <w:pStyle w:val="TAL"/>
              <w:rPr>
                <w:ins w:id="24" w:author="CATT" w:date="2020-05-21T17:31:00Z"/>
                <w:rFonts w:cs="Arial"/>
                <w:szCs w:val="18"/>
                <w:lang w:val="en-US" w:eastAsia="zh-CN"/>
              </w:rPr>
            </w:pPr>
            <w:ins w:id="25" w:author="CATT" w:date="2020-05-21T17:30:00Z">
              <w:r>
                <w:rPr>
                  <w:rFonts w:cs="Arial"/>
                  <w:szCs w:val="18"/>
                  <w:lang w:val="en-US" w:eastAsia="zh-CN"/>
                </w:rPr>
                <w:t>Option 1: 4GHz – Note 1</w:t>
              </w:r>
            </w:ins>
          </w:p>
          <w:p w14:paraId="00145D6F" w14:textId="77777777" w:rsidR="00F003F2" w:rsidRDefault="00336CE8">
            <w:pPr>
              <w:pStyle w:val="TAL"/>
              <w:rPr>
                <w:ins w:id="26" w:author="CATT" w:date="2020-05-21T17:31:00Z"/>
                <w:rFonts w:cs="Arial"/>
                <w:szCs w:val="18"/>
                <w:lang w:val="en-US" w:eastAsia="zh-CN"/>
              </w:rPr>
            </w:pPr>
            <w:ins w:id="27"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285110A4" w14:textId="77777777" w:rsidR="00F003F2" w:rsidRDefault="00F003F2">
            <w:pPr>
              <w:pStyle w:val="TAL"/>
              <w:rPr>
                <w:ins w:id="28" w:author="CATT" w:date="2020-05-21T17:30:00Z"/>
                <w:rFonts w:cs="Arial"/>
                <w:szCs w:val="18"/>
                <w:lang w:val="en-US" w:eastAsia="zh-CN"/>
              </w:rPr>
            </w:pPr>
          </w:p>
          <w:p w14:paraId="48F82897" w14:textId="77777777" w:rsidR="00F003F2" w:rsidRDefault="00336CE8">
            <w:pPr>
              <w:pStyle w:val="TAL"/>
              <w:rPr>
                <w:ins w:id="29" w:author="CATT" w:date="2020-05-21T17:31:00Z"/>
                <w:rFonts w:cs="Arial"/>
                <w:szCs w:val="18"/>
                <w:lang w:val="en-US" w:eastAsia="zh-CN"/>
              </w:rPr>
            </w:pPr>
            <w:ins w:id="30" w:author="CATT" w:date="2020-05-21T17:30:00Z">
              <w:r>
                <w:rPr>
                  <w:rFonts w:cs="Arial"/>
                  <w:szCs w:val="18"/>
                  <w:lang w:val="en-US" w:eastAsia="zh-CN"/>
                </w:rPr>
                <w:t>O</w:t>
              </w:r>
            </w:ins>
            <w:ins w:id="31" w:author="CATT" w:date="2020-05-21T17:31:00Z">
              <w:r>
                <w:rPr>
                  <w:rFonts w:cs="Arial"/>
                  <w:szCs w:val="18"/>
                  <w:lang w:val="en-US" w:eastAsia="zh-CN"/>
                </w:rPr>
                <w:t>ption 2: 3.5GHz – Note 2</w:t>
              </w:r>
            </w:ins>
          </w:p>
          <w:p w14:paraId="7339F521" w14:textId="77777777" w:rsidR="00F003F2" w:rsidRDefault="00336CE8">
            <w:pPr>
              <w:pStyle w:val="TAL"/>
              <w:rPr>
                <w:ins w:id="32" w:author="CATT" w:date="2020-05-21T17:31:00Z"/>
                <w:rFonts w:cs="Arial"/>
                <w:szCs w:val="18"/>
                <w:lang w:val="en-US" w:eastAsia="zh-CN"/>
              </w:rPr>
            </w:pPr>
            <w:ins w:id="33" w:author="CATT" w:date="2020-05-21T17:31:00Z">
              <w:r>
                <w:rPr>
                  <w:rFonts w:cs="Arial"/>
                  <w:szCs w:val="18"/>
                  <w:lang w:val="en-US" w:eastAsia="zh-CN"/>
                </w:rPr>
                <w:t xml:space="preserve">Supported by: </w:t>
              </w:r>
            </w:ins>
          </w:p>
          <w:p w14:paraId="117DEFBF" w14:textId="77777777" w:rsidR="00F003F2" w:rsidRDefault="00F003F2">
            <w:pPr>
              <w:pStyle w:val="TAL"/>
              <w:rPr>
                <w:ins w:id="34" w:author="CATT" w:date="2020-05-21T17:30:00Z"/>
                <w:rFonts w:cs="Arial"/>
                <w:szCs w:val="18"/>
                <w:lang w:val="en-US" w:eastAsia="zh-CN"/>
              </w:rPr>
            </w:pPr>
          </w:p>
          <w:p w14:paraId="27633680" w14:textId="77777777" w:rsidR="00F003F2" w:rsidRDefault="00336CE8">
            <w:pPr>
              <w:pStyle w:val="TAL"/>
              <w:rPr>
                <w:rFonts w:cs="Arial"/>
                <w:szCs w:val="18"/>
                <w:lang w:val="en-US" w:eastAsia="zh-CN"/>
              </w:rPr>
            </w:pPr>
            <w:del w:id="35" w:author="CATT" w:date="2020-05-21T14:51:00Z">
              <w:r>
                <w:rPr>
                  <w:rFonts w:cs="Arial"/>
                  <w:szCs w:val="18"/>
                  <w:lang w:val="en-US" w:eastAsia="zh-CN"/>
                </w:rPr>
                <w:delText xml:space="preserve">2GHz, </w:delText>
              </w:r>
            </w:del>
            <w:del w:id="36" w:author="CATT" w:date="2020-05-21T17:02:00Z">
              <w:r>
                <w:rPr>
                  <w:rFonts w:cs="Arial"/>
                  <w:szCs w:val="18"/>
                  <w:lang w:val="en-US" w:eastAsia="zh-CN"/>
                </w:rPr>
                <w:delText>4</w:delText>
              </w:r>
            </w:del>
            <w:del w:id="37" w:author="CATT" w:date="2020-05-21T17:31:00Z">
              <w:r>
                <w:rPr>
                  <w:rFonts w:cs="Arial"/>
                  <w:szCs w:val="18"/>
                  <w:lang w:val="en-US" w:eastAsia="zh-CN"/>
                </w:rPr>
                <w:delText xml:space="preserve">GHz – Note </w:delText>
              </w:r>
            </w:del>
            <w:del w:id="38" w:author="CATT" w:date="2020-05-21T17:03:00Z">
              <w:r>
                <w:rPr>
                  <w:rFonts w:cs="Arial"/>
                  <w:szCs w:val="18"/>
                  <w:lang w:val="en-US" w:eastAsia="zh-CN"/>
                </w:rPr>
                <w:delText>1</w:delText>
              </w:r>
            </w:del>
          </w:p>
        </w:tc>
        <w:tc>
          <w:tcPr>
            <w:tcW w:w="4055" w:type="dxa"/>
          </w:tcPr>
          <w:p w14:paraId="242E8440" w14:textId="77777777" w:rsidR="00F003F2" w:rsidRDefault="00336CE8">
            <w:pPr>
              <w:pStyle w:val="TAL"/>
              <w:rPr>
                <w:ins w:id="39" w:author="CATT" w:date="2020-05-21T17:32:00Z"/>
                <w:rFonts w:cs="Arial"/>
                <w:szCs w:val="18"/>
                <w:lang w:val="en-US" w:eastAsia="zh-CN"/>
              </w:rPr>
            </w:pPr>
            <w:ins w:id="40" w:author="CATT" w:date="2020-05-21T17:31:00Z">
              <w:r>
                <w:rPr>
                  <w:rFonts w:cs="Arial"/>
                  <w:szCs w:val="18"/>
                  <w:lang w:val="en-US" w:eastAsia="zh-CN"/>
                </w:rPr>
                <w:t xml:space="preserve">Option 1: </w:t>
              </w:r>
            </w:ins>
            <w:r>
              <w:rPr>
                <w:rFonts w:cs="Arial"/>
                <w:szCs w:val="18"/>
                <w:lang w:val="en-US" w:eastAsia="zh-CN"/>
              </w:rPr>
              <w:t>30 GHz – Note 1</w:t>
            </w:r>
          </w:p>
          <w:p w14:paraId="2794441F" w14:textId="77777777" w:rsidR="00F003F2" w:rsidRDefault="00336CE8">
            <w:pPr>
              <w:pStyle w:val="TAL"/>
              <w:rPr>
                <w:ins w:id="41" w:author="CATT" w:date="2020-05-21T17:32:00Z"/>
                <w:rFonts w:cs="Arial"/>
                <w:szCs w:val="18"/>
                <w:lang w:val="en-US" w:eastAsia="zh-CN"/>
              </w:rPr>
            </w:pPr>
            <w:ins w:id="42"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7E062DED" w14:textId="77777777" w:rsidR="00F003F2" w:rsidRDefault="00F003F2">
            <w:pPr>
              <w:pStyle w:val="TAL"/>
              <w:rPr>
                <w:ins w:id="43" w:author="CATT" w:date="2020-05-21T17:32:00Z"/>
                <w:rFonts w:cs="Arial"/>
                <w:szCs w:val="18"/>
                <w:lang w:val="en-US" w:eastAsia="zh-CN"/>
              </w:rPr>
            </w:pPr>
          </w:p>
          <w:p w14:paraId="4E1CE70A" w14:textId="77777777" w:rsidR="00F003F2" w:rsidRDefault="00336CE8">
            <w:pPr>
              <w:pStyle w:val="TAL"/>
              <w:rPr>
                <w:ins w:id="44" w:author="CATT" w:date="2020-05-21T17:32:00Z"/>
                <w:rFonts w:cs="Arial"/>
                <w:szCs w:val="18"/>
                <w:lang w:val="en-US" w:eastAsia="zh-CN"/>
              </w:rPr>
            </w:pPr>
            <w:ins w:id="45" w:author="CATT" w:date="2020-05-21T17:32:00Z">
              <w:r>
                <w:rPr>
                  <w:rFonts w:cs="Arial"/>
                  <w:szCs w:val="18"/>
                  <w:lang w:val="en-US" w:eastAsia="zh-CN"/>
                </w:rPr>
                <w:t>Option 2: 28GHz – Note 2</w:t>
              </w:r>
            </w:ins>
          </w:p>
          <w:p w14:paraId="45D853E8" w14:textId="77777777" w:rsidR="00F003F2" w:rsidRDefault="00336CE8">
            <w:pPr>
              <w:pStyle w:val="TAL"/>
              <w:rPr>
                <w:ins w:id="46" w:author="CATT" w:date="2020-05-21T17:32:00Z"/>
                <w:rFonts w:cs="Arial"/>
                <w:szCs w:val="18"/>
                <w:lang w:val="en-US" w:eastAsia="zh-CN"/>
              </w:rPr>
            </w:pPr>
            <w:ins w:id="47" w:author="CATT" w:date="2020-05-21T17:32:00Z">
              <w:r>
                <w:rPr>
                  <w:rFonts w:cs="Arial"/>
                  <w:szCs w:val="18"/>
                  <w:lang w:val="en-US" w:eastAsia="zh-CN"/>
                </w:rPr>
                <w:t xml:space="preserve">Supported by: </w:t>
              </w:r>
            </w:ins>
          </w:p>
          <w:p w14:paraId="1717CCFE" w14:textId="77777777" w:rsidR="00F003F2" w:rsidRDefault="00F003F2">
            <w:pPr>
              <w:pStyle w:val="TAL"/>
              <w:rPr>
                <w:rFonts w:cs="Arial"/>
                <w:szCs w:val="18"/>
                <w:lang w:val="en-US" w:eastAsia="zh-CN"/>
              </w:rPr>
            </w:pPr>
          </w:p>
        </w:tc>
        <w:tc>
          <w:tcPr>
            <w:tcW w:w="4054" w:type="dxa"/>
          </w:tcPr>
          <w:p w14:paraId="071FDA5C"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C08A3BB"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227E3280" w14:textId="77777777" w:rsidR="00F003F2" w:rsidRDefault="00F003F2">
            <w:pPr>
              <w:pStyle w:val="TAL"/>
              <w:rPr>
                <w:rFonts w:eastAsiaTheme="minorEastAsia" w:cs="Arial"/>
                <w:szCs w:val="18"/>
                <w:lang w:val="en-US" w:eastAsia="zh-CN"/>
              </w:rPr>
            </w:pPr>
          </w:p>
          <w:p w14:paraId="5E640BD3"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3F2687C0" w14:textId="77777777" w:rsidR="00F003F2" w:rsidRDefault="00F003F2">
            <w:pPr>
              <w:pStyle w:val="TAL"/>
              <w:rPr>
                <w:rFonts w:eastAsiaTheme="minorEastAsia" w:cs="Arial"/>
                <w:szCs w:val="18"/>
                <w:lang w:val="en-US" w:eastAsia="zh-CN"/>
              </w:rPr>
            </w:pPr>
          </w:p>
          <w:p w14:paraId="4432B262" w14:textId="77777777" w:rsidR="00F003F2" w:rsidRDefault="00336CE8">
            <w:pPr>
              <w:pStyle w:val="TAL"/>
              <w:rPr>
                <w:lang w:val="en-US"/>
              </w:rPr>
            </w:pPr>
            <w:r>
              <w:rPr>
                <w:rFonts w:eastAsiaTheme="minorEastAsia" w:cs="Arial"/>
                <w:szCs w:val="18"/>
                <w:lang w:val="en-US" w:eastAsia="zh-CN"/>
              </w:rPr>
              <w:t>Intel: We p</w:t>
            </w:r>
            <w:r>
              <w:rPr>
                <w:lang w:val="en-US"/>
              </w:rPr>
              <w:t>refer Option 1 (4 GHz and 30 GHz)</w:t>
            </w:r>
          </w:p>
          <w:p w14:paraId="67F22713" w14:textId="77777777" w:rsidR="00F003F2" w:rsidRDefault="00F003F2">
            <w:pPr>
              <w:pStyle w:val="TAL"/>
              <w:rPr>
                <w:lang w:val="en-US"/>
              </w:rPr>
            </w:pPr>
          </w:p>
          <w:p w14:paraId="4FD1FD10" w14:textId="77777777" w:rsidR="00F003F2" w:rsidRDefault="00336CE8">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45E61DA3" w14:textId="77777777" w:rsidR="00F003F2" w:rsidRDefault="00336CE8">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280BD35A" w14:textId="77777777" w:rsidR="00F003F2" w:rsidRDefault="00F003F2">
            <w:pPr>
              <w:pStyle w:val="TAL"/>
              <w:rPr>
                <w:rFonts w:eastAsiaTheme="minorEastAsia" w:cs="Arial"/>
                <w:lang w:eastAsia="zh-CN"/>
              </w:rPr>
            </w:pPr>
          </w:p>
          <w:p w14:paraId="68B7F511"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7441710D" w14:textId="77777777" w:rsidR="00F003F2" w:rsidRDefault="00F003F2">
            <w:pPr>
              <w:pStyle w:val="TAL"/>
              <w:rPr>
                <w:rFonts w:cs="Arial"/>
                <w:szCs w:val="18"/>
                <w:lang w:val="en-US" w:eastAsia="zh-CN"/>
              </w:rPr>
            </w:pPr>
          </w:p>
          <w:p w14:paraId="0D9B04CC"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0F13D05E"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62D59DA" w14:textId="77777777" w:rsidR="00F003F2" w:rsidRDefault="00F003F2">
            <w:pPr>
              <w:pStyle w:val="TAL"/>
              <w:rPr>
                <w:rFonts w:eastAsiaTheme="minorEastAsia" w:cs="Arial"/>
                <w:szCs w:val="18"/>
                <w:lang w:val="en-US" w:eastAsia="zh-CN"/>
              </w:rPr>
            </w:pPr>
          </w:p>
          <w:p w14:paraId="14DCC069"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73CE492B" w14:textId="77777777" w:rsidR="00336CE8" w:rsidRDefault="00336CE8">
            <w:pPr>
              <w:pStyle w:val="TAL"/>
              <w:rPr>
                <w:rFonts w:eastAsiaTheme="minorEastAsia" w:cs="Arial"/>
                <w:szCs w:val="18"/>
                <w:lang w:val="en-US" w:eastAsia="zh-CN"/>
              </w:rPr>
            </w:pPr>
          </w:p>
          <w:p w14:paraId="4BD9EC55" w14:textId="77777777" w:rsidR="00336CE8" w:rsidRDefault="00336CE8" w:rsidP="00336CE8">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024C6082" w14:textId="77777777" w:rsidR="00AD3CAA" w:rsidRPr="006556BA" w:rsidRDefault="00AD3CAA" w:rsidP="00336CE8">
            <w:pPr>
              <w:pStyle w:val="TAL"/>
              <w:rPr>
                <w:ins w:id="48" w:author="CATT" w:date="2020-05-21T17:31:00Z"/>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71F16B8" w14:textId="77777777" w:rsidR="00336CE8" w:rsidRDefault="00336CE8">
            <w:pPr>
              <w:pStyle w:val="TAL"/>
              <w:rPr>
                <w:rFonts w:eastAsiaTheme="minorEastAsia" w:cs="Arial"/>
                <w:szCs w:val="18"/>
                <w:lang w:val="en-US" w:eastAsia="zh-CN"/>
              </w:rPr>
            </w:pPr>
          </w:p>
        </w:tc>
      </w:tr>
      <w:tr w:rsidR="00F003F2" w14:paraId="4C793929" w14:textId="77777777">
        <w:tc>
          <w:tcPr>
            <w:tcW w:w="2594" w:type="dxa"/>
          </w:tcPr>
          <w:p w14:paraId="2ECC5582" w14:textId="77777777" w:rsidR="00F003F2" w:rsidRDefault="00336CE8">
            <w:pPr>
              <w:pStyle w:val="TAL"/>
              <w:rPr>
                <w:lang w:val="en-US" w:eastAsia="zh-CN"/>
              </w:rPr>
            </w:pPr>
            <w:r>
              <w:rPr>
                <w:lang w:val="en-US" w:eastAsia="zh-CN"/>
              </w:rPr>
              <w:t>Bandwidth, MHz</w:t>
            </w:r>
          </w:p>
        </w:tc>
        <w:tc>
          <w:tcPr>
            <w:tcW w:w="3259" w:type="dxa"/>
          </w:tcPr>
          <w:p w14:paraId="6FF9231B" w14:textId="77777777" w:rsidR="00F003F2" w:rsidRDefault="00336CE8">
            <w:pPr>
              <w:pStyle w:val="TAL"/>
              <w:rPr>
                <w:del w:id="49" w:author="CATT" w:date="2020-05-21T14:52:00Z"/>
                <w:rFonts w:cs="Arial"/>
                <w:szCs w:val="18"/>
                <w:lang w:val="en-US" w:eastAsia="zh-CN"/>
              </w:rPr>
            </w:pPr>
            <w:del w:id="50" w:author="CATT" w:date="2020-05-21T14:52:00Z">
              <w:r>
                <w:rPr>
                  <w:rFonts w:cs="Arial"/>
                  <w:szCs w:val="18"/>
                  <w:lang w:val="en-US" w:eastAsia="zh-CN"/>
                </w:rPr>
                <w:delText>5MHz,</w:delText>
              </w:r>
            </w:del>
          </w:p>
          <w:p w14:paraId="43C4BC91" w14:textId="77777777" w:rsidR="00F003F2" w:rsidRDefault="00336CE8">
            <w:pPr>
              <w:pStyle w:val="TAL"/>
              <w:rPr>
                <w:del w:id="51" w:author="CATT" w:date="2020-05-21T14:52:00Z"/>
                <w:rFonts w:cs="Arial"/>
                <w:szCs w:val="18"/>
                <w:lang w:val="en-US" w:eastAsia="zh-CN"/>
              </w:rPr>
            </w:pPr>
            <w:del w:id="52" w:author="CATT" w:date="2020-05-21T14:52:00Z">
              <w:r>
                <w:rPr>
                  <w:rFonts w:cs="Arial"/>
                  <w:szCs w:val="18"/>
                  <w:lang w:val="en-US" w:eastAsia="zh-CN"/>
                </w:rPr>
                <w:delText>50MHz for 2GHz</w:delText>
              </w:r>
            </w:del>
          </w:p>
          <w:p w14:paraId="6D82E6F5" w14:textId="77777777" w:rsidR="00F003F2" w:rsidRDefault="00336CE8">
            <w:pPr>
              <w:pStyle w:val="TAL"/>
              <w:rPr>
                <w:rFonts w:cs="Arial"/>
                <w:szCs w:val="18"/>
                <w:lang w:val="en-US" w:eastAsia="zh-CN"/>
              </w:rPr>
            </w:pPr>
            <w:r>
              <w:rPr>
                <w:rFonts w:cs="Arial"/>
                <w:szCs w:val="18"/>
                <w:lang w:val="en-US" w:eastAsia="zh-CN"/>
              </w:rPr>
              <w:t>100MHz for 4GHz</w:t>
            </w:r>
          </w:p>
        </w:tc>
        <w:tc>
          <w:tcPr>
            <w:tcW w:w="4055" w:type="dxa"/>
          </w:tcPr>
          <w:p w14:paraId="51E32E81" w14:textId="77777777" w:rsidR="00F003F2" w:rsidRDefault="00336CE8">
            <w:pPr>
              <w:pStyle w:val="TAL"/>
              <w:rPr>
                <w:ins w:id="53" w:author="CATT" w:date="2020-05-21T11:16:00Z"/>
                <w:rFonts w:cs="Arial"/>
                <w:szCs w:val="18"/>
                <w:lang w:val="en-US" w:eastAsia="zh-CN"/>
              </w:rPr>
            </w:pPr>
            <w:del w:id="54" w:author="CATT" w:date="2020-05-21T11:20:00Z">
              <w:r>
                <w:rPr>
                  <w:rFonts w:cs="Arial"/>
                  <w:szCs w:val="18"/>
                  <w:lang w:val="en-US" w:eastAsia="zh-CN"/>
                </w:rPr>
                <w:delText xml:space="preserve">100MHz, </w:delText>
              </w:r>
            </w:del>
            <w:r>
              <w:rPr>
                <w:rFonts w:cs="Arial"/>
                <w:szCs w:val="18"/>
                <w:lang w:val="en-US" w:eastAsia="zh-CN"/>
              </w:rPr>
              <w:t>400MHz</w:t>
            </w:r>
          </w:p>
          <w:p w14:paraId="137BDB1D" w14:textId="77777777" w:rsidR="00F003F2" w:rsidRDefault="00336CE8">
            <w:pPr>
              <w:pStyle w:val="TAL"/>
              <w:rPr>
                <w:rFonts w:cs="Arial"/>
                <w:szCs w:val="18"/>
                <w:lang w:val="en-US" w:eastAsia="zh-CN"/>
              </w:rPr>
            </w:pPr>
            <w:del w:id="55" w:author="CATT" w:date="2020-05-21T11:15:00Z">
              <w:r>
                <w:rPr>
                  <w:rFonts w:cs="Arial"/>
                  <w:szCs w:val="18"/>
                  <w:lang w:val="en-US" w:eastAsia="zh-CN"/>
                </w:rPr>
                <w:delText xml:space="preserve"> </w:delText>
              </w:r>
            </w:del>
          </w:p>
        </w:tc>
        <w:tc>
          <w:tcPr>
            <w:tcW w:w="4054" w:type="dxa"/>
          </w:tcPr>
          <w:p w14:paraId="1191AF9F"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1D0B1033" w14:textId="77777777" w:rsidR="00F003F2" w:rsidRDefault="00336CE8">
            <w:pPr>
              <w:pStyle w:val="TAL"/>
              <w:rPr>
                <w:rFonts w:cs="Arial"/>
                <w:szCs w:val="18"/>
                <w:lang w:val="en-US" w:eastAsia="zh-CN"/>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tc>
      </w:tr>
      <w:tr w:rsidR="00F003F2" w14:paraId="423DA3B7" w14:textId="77777777">
        <w:tc>
          <w:tcPr>
            <w:tcW w:w="2594" w:type="dxa"/>
          </w:tcPr>
          <w:p w14:paraId="6192C26B" w14:textId="77777777" w:rsidR="00F003F2" w:rsidRDefault="00336CE8">
            <w:pPr>
              <w:pStyle w:val="TAL"/>
              <w:rPr>
                <w:lang w:val="en-US" w:eastAsia="zh-CN"/>
              </w:rPr>
            </w:pPr>
            <w:r>
              <w:rPr>
                <w:lang w:val="en-US" w:eastAsia="zh-CN"/>
              </w:rPr>
              <w:t>Subcarrier spacing, kHz</w:t>
            </w:r>
          </w:p>
        </w:tc>
        <w:tc>
          <w:tcPr>
            <w:tcW w:w="3259" w:type="dxa"/>
          </w:tcPr>
          <w:p w14:paraId="56396B9F" w14:textId="77777777" w:rsidR="00F003F2" w:rsidRDefault="00336CE8">
            <w:pPr>
              <w:pStyle w:val="TAL"/>
              <w:rPr>
                <w:del w:id="56" w:author="CATT" w:date="2020-05-21T11:20:00Z"/>
                <w:rFonts w:cs="Arial"/>
                <w:szCs w:val="18"/>
                <w:lang w:val="en-US" w:eastAsia="zh-CN"/>
              </w:rPr>
            </w:pPr>
            <w:del w:id="57" w:author="CATT" w:date="2020-05-21T11:20:00Z">
              <w:r>
                <w:rPr>
                  <w:rFonts w:cs="Arial"/>
                  <w:szCs w:val="18"/>
                  <w:lang w:val="en-US" w:eastAsia="zh-CN"/>
                </w:rPr>
                <w:delText>15kHz for 5MHz and 50MHz</w:delText>
              </w:r>
            </w:del>
          </w:p>
          <w:p w14:paraId="73E28A0D" w14:textId="77777777" w:rsidR="00F003F2" w:rsidRDefault="00336CE8">
            <w:pPr>
              <w:pStyle w:val="TAL"/>
              <w:rPr>
                <w:rFonts w:cs="Arial"/>
                <w:szCs w:val="18"/>
                <w:lang w:val="en-US" w:eastAsia="zh-CN"/>
              </w:rPr>
            </w:pPr>
            <w:r>
              <w:rPr>
                <w:rFonts w:cs="Arial"/>
                <w:szCs w:val="18"/>
                <w:lang w:val="en-US" w:eastAsia="zh-CN"/>
              </w:rPr>
              <w:t xml:space="preserve">30kHz for 100MHz </w:t>
            </w:r>
          </w:p>
        </w:tc>
        <w:tc>
          <w:tcPr>
            <w:tcW w:w="4055" w:type="dxa"/>
          </w:tcPr>
          <w:p w14:paraId="54D70603" w14:textId="77777777" w:rsidR="00F003F2" w:rsidRDefault="00336CE8">
            <w:pPr>
              <w:pStyle w:val="TAL"/>
              <w:rPr>
                <w:rFonts w:cs="Arial"/>
                <w:szCs w:val="18"/>
                <w:lang w:val="en-US" w:eastAsia="zh-CN"/>
              </w:rPr>
            </w:pPr>
            <w:r>
              <w:rPr>
                <w:rFonts w:cs="Arial"/>
                <w:szCs w:val="18"/>
                <w:lang w:val="en-US" w:eastAsia="zh-CN"/>
              </w:rPr>
              <w:t>120kHz</w:t>
            </w:r>
          </w:p>
        </w:tc>
        <w:tc>
          <w:tcPr>
            <w:tcW w:w="4054" w:type="dxa"/>
          </w:tcPr>
          <w:p w14:paraId="580E9381" w14:textId="77777777" w:rsidR="00F003F2" w:rsidRDefault="00F003F2">
            <w:pPr>
              <w:pStyle w:val="TAL"/>
              <w:rPr>
                <w:rFonts w:cs="Arial"/>
                <w:szCs w:val="18"/>
                <w:lang w:val="en-US" w:eastAsia="zh-CN"/>
              </w:rPr>
            </w:pPr>
          </w:p>
        </w:tc>
      </w:tr>
      <w:tr w:rsidR="00F003F2" w14:paraId="415A9C4D" w14:textId="77777777">
        <w:tc>
          <w:tcPr>
            <w:tcW w:w="2594" w:type="dxa"/>
            <w:shd w:val="clear" w:color="auto" w:fill="D0CECE"/>
          </w:tcPr>
          <w:p w14:paraId="51BE73E1" w14:textId="77777777" w:rsidR="00F003F2" w:rsidRDefault="00336CE8">
            <w:pPr>
              <w:pStyle w:val="TAH"/>
              <w:rPr>
                <w:lang w:val="en-US" w:eastAsia="zh-CN"/>
              </w:rPr>
            </w:pPr>
            <w:r>
              <w:rPr>
                <w:lang w:val="en-US" w:eastAsia="zh-CN"/>
              </w:rPr>
              <w:t xml:space="preserve">gNB model parameters </w:t>
            </w:r>
          </w:p>
        </w:tc>
        <w:tc>
          <w:tcPr>
            <w:tcW w:w="3259" w:type="dxa"/>
            <w:shd w:val="clear" w:color="auto" w:fill="D0CECE"/>
          </w:tcPr>
          <w:p w14:paraId="127054C2" w14:textId="77777777" w:rsidR="00F003F2" w:rsidRDefault="00F003F2">
            <w:pPr>
              <w:pStyle w:val="TAH"/>
              <w:rPr>
                <w:rFonts w:cs="Arial"/>
                <w:szCs w:val="18"/>
                <w:lang w:val="en-US" w:eastAsia="zh-CN"/>
              </w:rPr>
            </w:pPr>
          </w:p>
        </w:tc>
        <w:tc>
          <w:tcPr>
            <w:tcW w:w="4055" w:type="dxa"/>
            <w:shd w:val="clear" w:color="auto" w:fill="D0CECE"/>
          </w:tcPr>
          <w:p w14:paraId="7A705E08" w14:textId="77777777" w:rsidR="00F003F2" w:rsidRDefault="00F003F2">
            <w:pPr>
              <w:pStyle w:val="TAH"/>
              <w:rPr>
                <w:rFonts w:cs="Arial"/>
                <w:szCs w:val="18"/>
                <w:lang w:val="en-US" w:eastAsia="zh-CN"/>
              </w:rPr>
            </w:pPr>
          </w:p>
        </w:tc>
        <w:tc>
          <w:tcPr>
            <w:tcW w:w="4054" w:type="dxa"/>
            <w:shd w:val="clear" w:color="auto" w:fill="D0CECE"/>
          </w:tcPr>
          <w:p w14:paraId="43D444A7" w14:textId="77777777" w:rsidR="00F003F2" w:rsidRDefault="00F003F2">
            <w:pPr>
              <w:pStyle w:val="TAH"/>
              <w:rPr>
                <w:rFonts w:cs="Arial"/>
                <w:szCs w:val="18"/>
                <w:lang w:val="en-US" w:eastAsia="zh-CN"/>
              </w:rPr>
            </w:pPr>
          </w:p>
        </w:tc>
      </w:tr>
      <w:tr w:rsidR="00F003F2" w14:paraId="3F2E17A0" w14:textId="77777777">
        <w:tc>
          <w:tcPr>
            <w:tcW w:w="2594" w:type="dxa"/>
          </w:tcPr>
          <w:p w14:paraId="4C2B0373" w14:textId="77777777" w:rsidR="00F003F2" w:rsidRDefault="00336CE8">
            <w:pPr>
              <w:pStyle w:val="TAL"/>
              <w:rPr>
                <w:lang w:val="en-US" w:eastAsia="zh-CN"/>
              </w:rPr>
            </w:pPr>
            <w:r>
              <w:rPr>
                <w:lang w:val="en-US" w:eastAsia="zh-CN"/>
              </w:rPr>
              <w:t>gNB noise figure, dB</w:t>
            </w:r>
          </w:p>
        </w:tc>
        <w:tc>
          <w:tcPr>
            <w:tcW w:w="3259" w:type="dxa"/>
          </w:tcPr>
          <w:p w14:paraId="29302593" w14:textId="77777777" w:rsidR="00F003F2" w:rsidRDefault="00336CE8">
            <w:pPr>
              <w:pStyle w:val="TAL"/>
              <w:rPr>
                <w:rFonts w:cs="Arial"/>
                <w:szCs w:val="18"/>
                <w:lang w:val="en-US" w:eastAsia="zh-CN"/>
              </w:rPr>
            </w:pPr>
            <w:r>
              <w:rPr>
                <w:rFonts w:cs="Arial"/>
                <w:szCs w:val="18"/>
                <w:lang w:val="en-US" w:eastAsia="zh-CN"/>
              </w:rPr>
              <w:t>5dB</w:t>
            </w:r>
          </w:p>
        </w:tc>
        <w:tc>
          <w:tcPr>
            <w:tcW w:w="4055" w:type="dxa"/>
          </w:tcPr>
          <w:p w14:paraId="371E473A" w14:textId="77777777" w:rsidR="00F003F2" w:rsidRDefault="00336CE8">
            <w:pPr>
              <w:pStyle w:val="TAL"/>
              <w:rPr>
                <w:rFonts w:cs="Arial"/>
                <w:szCs w:val="18"/>
                <w:lang w:val="en-US" w:eastAsia="zh-CN"/>
              </w:rPr>
            </w:pPr>
            <w:r>
              <w:rPr>
                <w:rFonts w:cs="Arial"/>
                <w:szCs w:val="18"/>
                <w:lang w:val="en-US" w:eastAsia="zh-CN"/>
              </w:rPr>
              <w:t>7dB</w:t>
            </w:r>
          </w:p>
        </w:tc>
        <w:tc>
          <w:tcPr>
            <w:tcW w:w="4054" w:type="dxa"/>
          </w:tcPr>
          <w:p w14:paraId="1F9F5935" w14:textId="77777777" w:rsidR="00F003F2" w:rsidRDefault="00F003F2">
            <w:pPr>
              <w:pStyle w:val="TAL"/>
              <w:rPr>
                <w:rFonts w:cs="Arial"/>
                <w:szCs w:val="18"/>
                <w:lang w:val="en-US" w:eastAsia="zh-CN"/>
              </w:rPr>
            </w:pPr>
          </w:p>
        </w:tc>
      </w:tr>
      <w:tr w:rsidR="00F003F2" w14:paraId="2DCDC2CC" w14:textId="77777777">
        <w:tc>
          <w:tcPr>
            <w:tcW w:w="2594" w:type="dxa"/>
            <w:shd w:val="clear" w:color="auto" w:fill="D0CECE"/>
          </w:tcPr>
          <w:p w14:paraId="664D3901" w14:textId="77777777" w:rsidR="00F003F2" w:rsidRDefault="00336CE8">
            <w:pPr>
              <w:pStyle w:val="TAH"/>
              <w:rPr>
                <w:lang w:val="en-US" w:eastAsia="zh-CN"/>
              </w:rPr>
            </w:pPr>
            <w:r>
              <w:rPr>
                <w:lang w:val="en-US" w:eastAsia="zh-CN"/>
              </w:rPr>
              <w:t xml:space="preserve">UE model parameters </w:t>
            </w:r>
          </w:p>
        </w:tc>
        <w:tc>
          <w:tcPr>
            <w:tcW w:w="3259" w:type="dxa"/>
            <w:shd w:val="clear" w:color="auto" w:fill="D0CECE"/>
          </w:tcPr>
          <w:p w14:paraId="3B90BA13" w14:textId="77777777" w:rsidR="00F003F2" w:rsidRDefault="00F003F2">
            <w:pPr>
              <w:pStyle w:val="TAH"/>
              <w:rPr>
                <w:rFonts w:cs="Arial"/>
                <w:szCs w:val="18"/>
                <w:lang w:val="en-US" w:eastAsia="zh-CN"/>
              </w:rPr>
            </w:pPr>
          </w:p>
        </w:tc>
        <w:tc>
          <w:tcPr>
            <w:tcW w:w="4055" w:type="dxa"/>
            <w:shd w:val="clear" w:color="auto" w:fill="D0CECE"/>
          </w:tcPr>
          <w:p w14:paraId="3A3F3528" w14:textId="77777777" w:rsidR="00F003F2" w:rsidRDefault="00F003F2">
            <w:pPr>
              <w:pStyle w:val="TAH"/>
              <w:rPr>
                <w:rFonts w:cs="Arial"/>
                <w:szCs w:val="18"/>
                <w:lang w:val="en-US" w:eastAsia="zh-CN"/>
              </w:rPr>
            </w:pPr>
          </w:p>
        </w:tc>
        <w:tc>
          <w:tcPr>
            <w:tcW w:w="4054" w:type="dxa"/>
            <w:shd w:val="clear" w:color="auto" w:fill="D0CECE"/>
          </w:tcPr>
          <w:p w14:paraId="25E71999" w14:textId="77777777" w:rsidR="00F003F2" w:rsidRDefault="00F003F2">
            <w:pPr>
              <w:pStyle w:val="TAH"/>
              <w:rPr>
                <w:rFonts w:cs="Arial"/>
                <w:szCs w:val="18"/>
                <w:lang w:val="en-US" w:eastAsia="zh-CN"/>
              </w:rPr>
            </w:pPr>
          </w:p>
        </w:tc>
      </w:tr>
      <w:tr w:rsidR="00F003F2" w14:paraId="779AF2FC" w14:textId="77777777">
        <w:tc>
          <w:tcPr>
            <w:tcW w:w="2594" w:type="dxa"/>
            <w:vAlign w:val="center"/>
          </w:tcPr>
          <w:p w14:paraId="49B6D923" w14:textId="77777777" w:rsidR="00F003F2" w:rsidRDefault="00336CE8">
            <w:pPr>
              <w:pStyle w:val="TAL"/>
              <w:rPr>
                <w:lang w:val="en-US" w:eastAsia="zh-CN"/>
              </w:rPr>
            </w:pPr>
            <w:r>
              <w:rPr>
                <w:lang w:val="en-US" w:eastAsia="zh-CN"/>
              </w:rPr>
              <w:t>UE noise figure, dB</w:t>
            </w:r>
          </w:p>
        </w:tc>
        <w:tc>
          <w:tcPr>
            <w:tcW w:w="3259" w:type="dxa"/>
            <w:vAlign w:val="center"/>
          </w:tcPr>
          <w:p w14:paraId="06B4E311" w14:textId="77777777" w:rsidR="00F003F2" w:rsidRDefault="00336CE8">
            <w:pPr>
              <w:pStyle w:val="TAL"/>
              <w:rPr>
                <w:rFonts w:cs="Arial"/>
                <w:szCs w:val="18"/>
                <w:lang w:val="en-US" w:eastAsia="zh-CN"/>
              </w:rPr>
            </w:pPr>
            <w:r>
              <w:rPr>
                <w:rFonts w:cs="Arial"/>
                <w:szCs w:val="18"/>
                <w:lang w:val="en-US" w:eastAsia="zh-CN"/>
              </w:rPr>
              <w:t>9dB – Note 1</w:t>
            </w:r>
          </w:p>
        </w:tc>
        <w:tc>
          <w:tcPr>
            <w:tcW w:w="4055" w:type="dxa"/>
          </w:tcPr>
          <w:p w14:paraId="6477C45D" w14:textId="77777777" w:rsidR="00F003F2" w:rsidRDefault="00336CE8">
            <w:pPr>
              <w:pStyle w:val="TAL"/>
              <w:rPr>
                <w:rFonts w:cs="Arial"/>
                <w:szCs w:val="18"/>
                <w:lang w:val="en-US" w:eastAsia="zh-CN"/>
              </w:rPr>
            </w:pPr>
            <w:r>
              <w:rPr>
                <w:rFonts w:cs="Arial"/>
                <w:szCs w:val="18"/>
                <w:lang w:val="en-US" w:eastAsia="zh-CN"/>
              </w:rPr>
              <w:t>13dB – Note 1</w:t>
            </w:r>
          </w:p>
        </w:tc>
        <w:tc>
          <w:tcPr>
            <w:tcW w:w="4054" w:type="dxa"/>
          </w:tcPr>
          <w:p w14:paraId="61B4FEAC" w14:textId="77777777" w:rsidR="00F003F2" w:rsidRDefault="00F003F2">
            <w:pPr>
              <w:pStyle w:val="TAL"/>
              <w:rPr>
                <w:rFonts w:cs="Arial"/>
                <w:szCs w:val="18"/>
                <w:lang w:val="en-US" w:eastAsia="zh-CN"/>
              </w:rPr>
            </w:pPr>
          </w:p>
        </w:tc>
      </w:tr>
      <w:tr w:rsidR="00F003F2" w14:paraId="4989A7D3" w14:textId="77777777">
        <w:tc>
          <w:tcPr>
            <w:tcW w:w="2594" w:type="dxa"/>
          </w:tcPr>
          <w:p w14:paraId="0E6899F9" w14:textId="77777777" w:rsidR="00F003F2" w:rsidRDefault="00336CE8">
            <w:pPr>
              <w:pStyle w:val="TAL"/>
              <w:rPr>
                <w:lang w:val="en-US" w:eastAsia="zh-CN"/>
              </w:rPr>
            </w:pPr>
            <w:r>
              <w:rPr>
                <w:lang w:val="en-US" w:eastAsia="zh-CN"/>
              </w:rPr>
              <w:t>UE max. TX power, dBm</w:t>
            </w:r>
          </w:p>
        </w:tc>
        <w:tc>
          <w:tcPr>
            <w:tcW w:w="3259" w:type="dxa"/>
          </w:tcPr>
          <w:p w14:paraId="5DE792A3" w14:textId="77777777" w:rsidR="00F003F2" w:rsidRDefault="00336CE8">
            <w:pPr>
              <w:pStyle w:val="TAL"/>
              <w:rPr>
                <w:rFonts w:cs="Arial"/>
                <w:szCs w:val="18"/>
                <w:lang w:val="en-US" w:eastAsia="zh-CN"/>
              </w:rPr>
            </w:pPr>
            <w:r>
              <w:rPr>
                <w:rFonts w:cs="Arial"/>
                <w:szCs w:val="18"/>
                <w:lang w:val="en-US" w:eastAsia="zh-CN"/>
              </w:rPr>
              <w:t>23dBm – Note 1</w:t>
            </w:r>
          </w:p>
        </w:tc>
        <w:tc>
          <w:tcPr>
            <w:tcW w:w="4055" w:type="dxa"/>
          </w:tcPr>
          <w:p w14:paraId="17F1655D" w14:textId="77777777" w:rsidR="00F003F2" w:rsidRDefault="00336CE8">
            <w:pPr>
              <w:pStyle w:val="TAL"/>
              <w:rPr>
                <w:rFonts w:cs="Arial"/>
                <w:szCs w:val="18"/>
                <w:lang w:val="en-US" w:eastAsia="zh-CN"/>
              </w:rPr>
            </w:pPr>
            <w:r>
              <w:rPr>
                <w:rFonts w:cs="Arial"/>
                <w:szCs w:val="18"/>
                <w:lang w:val="en-US" w:eastAsia="zh-CN"/>
              </w:rPr>
              <w:t>23dBm – Note 1</w:t>
            </w:r>
          </w:p>
          <w:p w14:paraId="22CA54B6" w14:textId="77777777" w:rsidR="00F003F2" w:rsidRDefault="00336CE8">
            <w:pPr>
              <w:pStyle w:val="TAL"/>
              <w:rPr>
                <w:rFonts w:cs="Arial"/>
                <w:szCs w:val="18"/>
                <w:lang w:val="en-US" w:eastAsia="zh-CN"/>
              </w:rPr>
            </w:pPr>
            <w:r>
              <w:rPr>
                <w:rFonts w:cs="Arial"/>
                <w:szCs w:val="18"/>
                <w:lang w:val="en-US" w:eastAsia="zh-CN"/>
              </w:rPr>
              <w:t>EIRP should not exceed 43 dBm.</w:t>
            </w:r>
          </w:p>
        </w:tc>
        <w:tc>
          <w:tcPr>
            <w:tcW w:w="4054" w:type="dxa"/>
          </w:tcPr>
          <w:p w14:paraId="47209F3C" w14:textId="77777777" w:rsidR="00F003F2" w:rsidRDefault="00F003F2">
            <w:pPr>
              <w:pStyle w:val="TAL"/>
              <w:rPr>
                <w:rFonts w:cs="Arial"/>
                <w:szCs w:val="18"/>
                <w:lang w:val="en-US" w:eastAsia="zh-CN"/>
              </w:rPr>
            </w:pPr>
          </w:p>
        </w:tc>
      </w:tr>
      <w:tr w:rsidR="00F003F2" w14:paraId="628E91DB" w14:textId="77777777">
        <w:tc>
          <w:tcPr>
            <w:tcW w:w="2594" w:type="dxa"/>
            <w:vAlign w:val="center"/>
          </w:tcPr>
          <w:p w14:paraId="40F81A20" w14:textId="77777777" w:rsidR="00F003F2" w:rsidRDefault="00336CE8">
            <w:pPr>
              <w:pStyle w:val="TAL"/>
              <w:rPr>
                <w:lang w:val="en-US" w:eastAsia="zh-CN"/>
              </w:rPr>
            </w:pPr>
            <w:r>
              <w:rPr>
                <w:lang w:val="en-US" w:eastAsia="zh-CN"/>
              </w:rPr>
              <w:lastRenderedPageBreak/>
              <w:t>UE antenna configuration</w:t>
            </w:r>
          </w:p>
        </w:tc>
        <w:tc>
          <w:tcPr>
            <w:tcW w:w="3259" w:type="dxa"/>
            <w:vAlign w:val="center"/>
          </w:tcPr>
          <w:p w14:paraId="090F1A9D" w14:textId="77777777" w:rsidR="00F003F2" w:rsidRDefault="00336CE8">
            <w:pPr>
              <w:pStyle w:val="TAL"/>
              <w:rPr>
                <w:rFonts w:cs="Arial"/>
                <w:szCs w:val="18"/>
                <w:lang w:val="en-US" w:eastAsia="zh-CN"/>
              </w:rPr>
            </w:pPr>
            <w:r>
              <w:rPr>
                <w:rFonts w:cs="Arial"/>
                <w:szCs w:val="18"/>
                <w:lang w:val="en-US" w:eastAsia="zh-CN"/>
              </w:rPr>
              <w:t>Panel model 1 – Note 1</w:t>
            </w:r>
          </w:p>
          <w:p w14:paraId="237CBC79" w14:textId="77777777" w:rsidR="00F003F2" w:rsidRDefault="00336CE8">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35733B8" w14:textId="77777777" w:rsidR="00F003F2" w:rsidRDefault="00336CE8">
            <w:pPr>
              <w:pStyle w:val="TAL"/>
              <w:rPr>
                <w:ins w:id="58" w:author="CATT" w:date="2020-05-24T17:54:00Z"/>
                <w:rFonts w:cs="Arial"/>
                <w:szCs w:val="18"/>
                <w:lang w:val="en-US" w:eastAsia="zh-CN"/>
              </w:rPr>
            </w:pPr>
            <w:ins w:id="59" w:author="CATT" w:date="2020-05-24T17:54:00Z">
              <w:r>
                <w:rPr>
                  <w:rFonts w:cs="Arial"/>
                  <w:szCs w:val="18"/>
                  <w:lang w:val="en-US" w:eastAsia="zh-CN"/>
                </w:rPr>
                <w:t xml:space="preserve">Option 1: </w:t>
              </w:r>
            </w:ins>
          </w:p>
          <w:p w14:paraId="4367D171" w14:textId="77777777" w:rsidR="00F003F2" w:rsidRDefault="00F003F2">
            <w:pPr>
              <w:pStyle w:val="TAL"/>
              <w:rPr>
                <w:ins w:id="60" w:author="CATT" w:date="2020-05-24T17:54:00Z"/>
                <w:rFonts w:cs="Arial"/>
                <w:szCs w:val="18"/>
                <w:lang w:val="en-US" w:eastAsia="zh-CN"/>
              </w:rPr>
            </w:pPr>
          </w:p>
          <w:p w14:paraId="00DAAD5A" w14:textId="77777777" w:rsidR="00F003F2" w:rsidRDefault="00336CE8">
            <w:pPr>
              <w:pStyle w:val="TAL"/>
              <w:rPr>
                <w:rFonts w:cs="Arial"/>
                <w:szCs w:val="18"/>
                <w:lang w:val="en-US" w:eastAsia="zh-CN"/>
              </w:rPr>
            </w:pPr>
            <w:r>
              <w:rPr>
                <w:rFonts w:cs="Arial"/>
                <w:szCs w:val="18"/>
                <w:lang w:val="en-US" w:eastAsia="zh-CN"/>
              </w:rPr>
              <w:t>Multi-panel Configuration 1 and Panel Configuration a – Note 1</w:t>
            </w:r>
          </w:p>
          <w:p w14:paraId="60390C3E"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0797895C" w14:textId="77777777" w:rsidR="00F003F2" w:rsidRDefault="00336CE8">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B7D3D67"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6EA96DFC"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74ED4704"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4DCA6900"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692B0B46" w14:textId="77777777" w:rsidR="00F003F2" w:rsidRDefault="00336CE8">
            <w:pPr>
              <w:pStyle w:val="B2"/>
              <w:spacing w:after="0"/>
              <w:ind w:left="689" w:hanging="230"/>
              <w:rPr>
                <w:ins w:id="61"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335C7A4F" w14:textId="77777777" w:rsidR="00F003F2" w:rsidRDefault="00F003F2">
            <w:pPr>
              <w:pStyle w:val="B2"/>
              <w:spacing w:after="0"/>
              <w:ind w:left="689" w:hanging="230"/>
              <w:rPr>
                <w:rFonts w:ascii="Arial" w:hAnsi="Arial" w:cs="Arial"/>
                <w:sz w:val="18"/>
                <w:szCs w:val="18"/>
                <w:lang w:val="en-US" w:eastAsia="zh-CN"/>
              </w:rPr>
            </w:pPr>
          </w:p>
          <w:p w14:paraId="7DCD0887" w14:textId="77777777" w:rsidR="00F003F2" w:rsidRDefault="00336CE8">
            <w:pPr>
              <w:pStyle w:val="TAL"/>
              <w:rPr>
                <w:ins w:id="62" w:author="CATT" w:date="2020-05-21T17:32:00Z"/>
                <w:rFonts w:cs="Arial"/>
                <w:szCs w:val="18"/>
                <w:lang w:val="en-US" w:eastAsia="zh-CN"/>
              </w:rPr>
            </w:pPr>
            <w:ins w:id="63"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3DCD2F76" w14:textId="77777777" w:rsidR="00F003F2" w:rsidRDefault="00F003F2">
            <w:pPr>
              <w:pStyle w:val="B2"/>
              <w:spacing w:after="0"/>
              <w:ind w:left="689" w:hanging="230"/>
              <w:rPr>
                <w:ins w:id="64" w:author="CATT" w:date="2020-05-24T17:54:00Z"/>
                <w:rFonts w:ascii="Arial" w:hAnsi="Arial" w:cs="Arial"/>
                <w:sz w:val="18"/>
                <w:szCs w:val="18"/>
                <w:lang w:val="en-US" w:eastAsia="zh-CN"/>
              </w:rPr>
            </w:pPr>
          </w:p>
          <w:p w14:paraId="03A284A2" w14:textId="77777777" w:rsidR="00F003F2" w:rsidRDefault="00336CE8">
            <w:pPr>
              <w:pStyle w:val="TAL"/>
              <w:rPr>
                <w:ins w:id="65" w:author="CATT" w:date="2020-05-24T17:55:00Z"/>
                <w:rFonts w:cs="Arial"/>
                <w:szCs w:val="18"/>
                <w:lang w:val="en-US" w:eastAsia="zh-CN"/>
              </w:rPr>
            </w:pPr>
            <w:ins w:id="66" w:author="CATT" w:date="2020-05-24T17:54:00Z">
              <w:r>
                <w:rPr>
                  <w:rFonts w:cs="Arial"/>
                  <w:szCs w:val="18"/>
                  <w:lang w:val="en-US" w:eastAsia="zh-CN"/>
                </w:rPr>
                <w:t xml:space="preserve">Option </w:t>
              </w:r>
            </w:ins>
            <w:ins w:id="67" w:author="CATT" w:date="2020-05-24T17:55:00Z">
              <w:r>
                <w:rPr>
                  <w:rFonts w:cs="Arial"/>
                  <w:szCs w:val="18"/>
                  <w:lang w:val="en-US" w:eastAsia="zh-CN"/>
                </w:rPr>
                <w:t>2</w:t>
              </w:r>
            </w:ins>
            <w:ins w:id="68" w:author="CATT" w:date="2020-05-24T18:09:00Z">
              <w:r>
                <w:rPr>
                  <w:rFonts w:cs="Arial"/>
                  <w:szCs w:val="18"/>
                  <w:lang w:val="en-US" w:eastAsia="zh-CN"/>
                </w:rPr>
                <w:t xml:space="preserve"> </w:t>
              </w:r>
            </w:ins>
            <w:ins w:id="69" w:author="CATT" w:date="2020-05-24T18:10:00Z">
              <w:r w:rsidR="00B9286C">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9286C">
              <w:rPr>
                <w:rFonts w:cs="Arial"/>
                <w:szCs w:val="18"/>
                <w:lang w:val="en-US" w:eastAsia="zh-CN"/>
              </w:rPr>
            </w:r>
            <w:r w:rsidR="00B9286C">
              <w:rPr>
                <w:rFonts w:cs="Arial"/>
                <w:szCs w:val="18"/>
                <w:lang w:val="en-US" w:eastAsia="zh-CN"/>
              </w:rPr>
              <w:fldChar w:fldCharType="separate"/>
            </w:r>
            <w:r w:rsidR="005B7D6E">
              <w:rPr>
                <w:rFonts w:cs="Arial"/>
                <w:szCs w:val="18"/>
                <w:lang w:val="en-US" w:eastAsia="zh-CN"/>
              </w:rPr>
              <w:t>[18]</w:t>
            </w:r>
            <w:ins w:id="70" w:author="CATT" w:date="2020-05-24T18:10:00Z">
              <w:r w:rsidR="00B9286C">
                <w:rPr>
                  <w:rFonts w:cs="Arial"/>
                  <w:szCs w:val="18"/>
                  <w:lang w:val="en-US" w:eastAsia="zh-CN"/>
                </w:rPr>
                <w:fldChar w:fldCharType="end"/>
              </w:r>
            </w:ins>
            <w:ins w:id="71" w:author="CATT" w:date="2020-05-24T17:54:00Z">
              <w:r>
                <w:rPr>
                  <w:rFonts w:cs="Arial"/>
                  <w:szCs w:val="18"/>
                  <w:lang w:val="en-US" w:eastAsia="zh-CN"/>
                </w:rPr>
                <w:t xml:space="preserve">: </w:t>
              </w:r>
            </w:ins>
          </w:p>
          <w:p w14:paraId="0CC6E843" w14:textId="77777777" w:rsidR="00F003F2" w:rsidRDefault="00F003F2">
            <w:pPr>
              <w:pStyle w:val="TAL"/>
              <w:rPr>
                <w:ins w:id="72" w:author="CATT" w:date="2020-05-24T17:55:00Z"/>
                <w:rFonts w:cs="Arial"/>
                <w:szCs w:val="18"/>
                <w:lang w:val="en-US" w:eastAsia="zh-CN"/>
              </w:rPr>
            </w:pPr>
          </w:p>
          <w:p w14:paraId="45C908AA" w14:textId="77777777" w:rsidR="00F003F2" w:rsidRDefault="00336CE8">
            <w:pPr>
              <w:pStyle w:val="B1"/>
              <w:spacing w:after="0"/>
              <w:ind w:left="460" w:hanging="230"/>
              <w:rPr>
                <w:ins w:id="73" w:author="CATT" w:date="2020-05-24T18:12:00Z"/>
                <w:rFonts w:ascii="Arial" w:hAnsi="Arial" w:cs="Arial"/>
                <w:sz w:val="18"/>
                <w:szCs w:val="18"/>
                <w:lang w:val="en-US" w:eastAsia="zh-CN"/>
              </w:rPr>
            </w:pPr>
            <w:ins w:id="74" w:author="CATT" w:date="2020-05-24T18:08:00Z">
              <w:r>
                <w:rPr>
                  <w:rFonts w:ascii="Arial" w:hAnsi="Arial" w:cs="Arial"/>
                  <w:sz w:val="18"/>
                  <w:szCs w:val="18"/>
                  <w:lang w:val="en-US" w:eastAsia="zh-CN"/>
                </w:rPr>
                <w:t>-</w:t>
              </w:r>
              <w:r>
                <w:rPr>
                  <w:rFonts w:ascii="Arial" w:hAnsi="Arial" w:cs="Arial"/>
                  <w:sz w:val="18"/>
                  <w:szCs w:val="18"/>
                  <w:lang w:val="en-US" w:eastAsia="zh-CN"/>
                </w:rPr>
                <w:tab/>
              </w:r>
            </w:ins>
            <w:ins w:id="75" w:author="CATT" w:date="2020-05-24T18:09:00Z">
              <w:r>
                <w:rPr>
                  <w:rFonts w:ascii="Arial" w:hAnsi="Arial" w:cs="Arial"/>
                  <w:sz w:val="18"/>
                  <w:szCs w:val="18"/>
                  <w:lang w:val="en-US" w:eastAsia="zh-CN"/>
                </w:rPr>
                <w:t>4 UE panels</w:t>
              </w:r>
            </w:ins>
            <w:ins w:id="76" w:author="CATT" w:date="2020-05-24T18:11:00Z">
              <w:r>
                <w:rPr>
                  <w:rFonts w:ascii="Arial" w:hAnsi="Arial" w:cs="Arial"/>
                  <w:sz w:val="18"/>
                  <w:szCs w:val="18"/>
                  <w:lang w:val="en-US" w:eastAsia="zh-CN"/>
                </w:rPr>
                <w:t>:</w:t>
              </w:r>
            </w:ins>
          </w:p>
          <w:p w14:paraId="4C5E2FAF" w14:textId="77777777" w:rsidR="00F003F2" w:rsidRDefault="00336CE8">
            <w:pPr>
              <w:pStyle w:val="B1"/>
              <w:spacing w:after="0"/>
              <w:ind w:left="690" w:hanging="230"/>
              <w:rPr>
                <w:ins w:id="77" w:author="CATT" w:date="2020-05-24T18:12:00Z"/>
                <w:color w:val="000000"/>
              </w:rPr>
            </w:pPr>
            <w:ins w:id="78"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545822D1" w14:textId="77777777" w:rsidR="00F003F2" w:rsidRDefault="00336CE8">
            <w:pPr>
              <w:pStyle w:val="B1"/>
              <w:spacing w:after="0"/>
              <w:ind w:left="690" w:hanging="230"/>
              <w:rPr>
                <w:ins w:id="79" w:author="CATT" w:date="2020-05-24T18:12:00Z"/>
                <w:color w:val="000000"/>
              </w:rPr>
            </w:pPr>
            <w:ins w:id="80"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543C8863" w14:textId="77777777" w:rsidR="00F003F2" w:rsidRDefault="00336CE8">
            <w:pPr>
              <w:pStyle w:val="B1"/>
              <w:spacing w:after="0"/>
              <w:ind w:left="690" w:hanging="230"/>
              <w:rPr>
                <w:ins w:id="81" w:author="CATT" w:date="2020-05-24T18:12:00Z"/>
                <w:color w:val="000000"/>
              </w:rPr>
            </w:pPr>
            <w:ins w:id="82"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31491D5A" w14:textId="77777777" w:rsidR="00F003F2" w:rsidRDefault="00336CE8">
            <w:pPr>
              <w:pStyle w:val="B1"/>
              <w:spacing w:after="0"/>
              <w:ind w:left="690" w:hanging="230"/>
              <w:rPr>
                <w:ins w:id="83" w:author="CATT" w:date="2020-05-24T18:08:00Z"/>
                <w:rFonts w:ascii="Arial" w:hAnsi="Arial" w:cs="Arial"/>
                <w:sz w:val="18"/>
                <w:szCs w:val="18"/>
                <w:lang w:val="en-US" w:eastAsia="zh-CN"/>
              </w:rPr>
            </w:pPr>
            <w:ins w:id="84"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5CF7C1F0" w14:textId="77777777" w:rsidR="00F003F2" w:rsidRDefault="00336CE8">
            <w:pPr>
              <w:pStyle w:val="B1"/>
              <w:spacing w:after="0"/>
              <w:ind w:left="460" w:hanging="230"/>
              <w:rPr>
                <w:ins w:id="85" w:author="CATT" w:date="2020-05-24T18:08: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7D7EF87" w14:textId="77777777" w:rsidR="00F003F2" w:rsidRDefault="00336CE8">
            <w:pPr>
              <w:pStyle w:val="B2"/>
              <w:spacing w:after="0"/>
              <w:ind w:left="689" w:hanging="230"/>
              <w:rPr>
                <w:ins w:id="87" w:author="CATT" w:date="2020-05-24T18:08:00Z"/>
                <w:rFonts w:ascii="Arial" w:hAnsi="Arial" w:cs="Arial"/>
                <w:sz w:val="18"/>
                <w:szCs w:val="18"/>
                <w:lang w:val="en-US" w:eastAsia="zh-CN"/>
              </w:rPr>
            </w:pPr>
            <w:ins w:id="88"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220CD1A1" w14:textId="77777777" w:rsidR="00F003F2" w:rsidRDefault="00336CE8">
            <w:pPr>
              <w:pStyle w:val="B2"/>
              <w:spacing w:after="0"/>
              <w:ind w:left="689" w:hanging="230"/>
              <w:rPr>
                <w:ins w:id="89" w:author="CATT" w:date="2020-05-24T18:08:00Z"/>
                <w:rFonts w:ascii="Arial" w:hAnsi="Arial" w:cs="Arial"/>
                <w:sz w:val="18"/>
                <w:szCs w:val="18"/>
                <w:lang w:val="en-US" w:eastAsia="zh-CN"/>
              </w:rPr>
            </w:pPr>
            <w:ins w:id="9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91" w:author="CATT" w:date="2020-05-24T18:10:00Z">
              <w:r>
                <w:rPr>
                  <w:rFonts w:ascii="Arial" w:hAnsi="Arial" w:cs="Arial"/>
                  <w:sz w:val="18"/>
                  <w:szCs w:val="18"/>
                  <w:lang w:val="en-US" w:eastAsia="zh-CN"/>
                </w:rPr>
                <w:t>1</w:t>
              </w:r>
            </w:ins>
            <w:ins w:id="92" w:author="CATT" w:date="2020-05-24T18:08:00Z">
              <w:r>
                <w:rPr>
                  <w:rFonts w:ascii="Arial" w:hAnsi="Arial" w:cs="Arial"/>
                  <w:sz w:val="18"/>
                  <w:szCs w:val="18"/>
                  <w:lang w:val="en-US" w:eastAsia="zh-CN"/>
                </w:rPr>
                <w:t>, 4, 2),</w:t>
              </w:r>
            </w:ins>
          </w:p>
          <w:p w14:paraId="60D2E12E" w14:textId="77777777" w:rsidR="00F003F2" w:rsidRDefault="00336CE8">
            <w:pPr>
              <w:pStyle w:val="B2"/>
              <w:spacing w:after="0"/>
              <w:ind w:left="689" w:hanging="230"/>
              <w:rPr>
                <w:ins w:id="93" w:author="CATT" w:date="2020-05-24T18:08:00Z"/>
                <w:rFonts w:ascii="Arial" w:hAnsi="Arial" w:cs="Arial"/>
                <w:sz w:val="18"/>
                <w:szCs w:val="18"/>
                <w:lang w:val="en-US" w:eastAsia="zh-CN"/>
              </w:rPr>
            </w:pPr>
            <w:ins w:id="94"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15159DCC" w14:textId="77777777" w:rsidR="00F003F2" w:rsidRDefault="00336CE8">
            <w:pPr>
              <w:pStyle w:val="B2"/>
              <w:spacing w:after="0"/>
              <w:ind w:left="689" w:hanging="230"/>
              <w:rPr>
                <w:ins w:id="95" w:author="CATT" w:date="2020-05-24T17:54:00Z"/>
                <w:rFonts w:ascii="Arial" w:hAnsi="Arial" w:cs="Arial"/>
                <w:sz w:val="18"/>
                <w:szCs w:val="18"/>
                <w:lang w:val="en-US" w:eastAsia="zh-CN"/>
              </w:rPr>
            </w:pPr>
            <w:ins w:id="96"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95346CA" w14:textId="77777777" w:rsidR="00F003F2" w:rsidRDefault="00F003F2">
            <w:pPr>
              <w:pStyle w:val="B2"/>
              <w:spacing w:after="0"/>
              <w:ind w:left="689" w:hanging="230"/>
              <w:rPr>
                <w:rFonts w:ascii="Arial" w:hAnsi="Arial" w:cs="Arial"/>
                <w:sz w:val="18"/>
                <w:szCs w:val="18"/>
                <w:lang w:val="en-US" w:eastAsia="zh-CN"/>
              </w:rPr>
            </w:pPr>
          </w:p>
          <w:p w14:paraId="0ACFAF9E" w14:textId="77777777" w:rsidR="00F003F2" w:rsidRDefault="00336CE8">
            <w:pPr>
              <w:pStyle w:val="TAL"/>
              <w:rPr>
                <w:ins w:id="97" w:author="CATT" w:date="2020-05-21T17:32:00Z"/>
                <w:rFonts w:cs="Arial"/>
                <w:szCs w:val="18"/>
                <w:lang w:val="en-US" w:eastAsia="zh-CN"/>
              </w:rPr>
            </w:pPr>
            <w:ins w:id="98" w:author="CATT" w:date="2020-05-21T17:32:00Z">
              <w:r>
                <w:rPr>
                  <w:rFonts w:cs="Arial"/>
                  <w:szCs w:val="18"/>
                  <w:lang w:val="en-US" w:eastAsia="zh-CN"/>
                </w:rPr>
                <w:t xml:space="preserve">Supported by: </w:t>
              </w:r>
            </w:ins>
          </w:p>
          <w:p w14:paraId="5C90FA2B" w14:textId="77777777" w:rsidR="00F003F2" w:rsidRDefault="00336CE8">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40DA1F2F"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vivo: Option1 is preferred.</w:t>
            </w:r>
          </w:p>
          <w:p w14:paraId="0AEB2691"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7A335001" w14:textId="77777777" w:rsidR="00F003F2" w:rsidRDefault="00F003F2">
            <w:pPr>
              <w:pStyle w:val="TAL"/>
              <w:rPr>
                <w:rFonts w:eastAsiaTheme="minorEastAsia" w:cs="Arial"/>
                <w:szCs w:val="18"/>
                <w:lang w:val="en-US" w:eastAsia="zh-CN"/>
              </w:rPr>
            </w:pPr>
          </w:p>
          <w:p w14:paraId="1D913392" w14:textId="77777777" w:rsidR="00F003F2" w:rsidRDefault="00336CE8">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6742F98" w14:textId="77777777" w:rsidR="00F003F2" w:rsidRDefault="00F003F2">
            <w:pPr>
              <w:pStyle w:val="TAL"/>
              <w:rPr>
                <w:rFonts w:eastAsiaTheme="minorEastAsia" w:cs="Arial"/>
                <w:szCs w:val="18"/>
                <w:lang w:val="en-US" w:eastAsia="zh-CN"/>
              </w:rPr>
            </w:pPr>
          </w:p>
          <w:p w14:paraId="1252C5F8" w14:textId="77777777" w:rsidR="00F003F2" w:rsidRDefault="00336CE8">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a long discussions on this issue.</w:t>
            </w:r>
          </w:p>
          <w:p w14:paraId="0C817637" w14:textId="77777777" w:rsidR="00F003F2" w:rsidRDefault="00F003F2">
            <w:pPr>
              <w:pStyle w:val="TAL"/>
              <w:rPr>
                <w:rFonts w:eastAsiaTheme="minorEastAsia" w:cs="Arial"/>
                <w:szCs w:val="18"/>
                <w:lang w:val="en-US" w:eastAsia="zh-CN"/>
              </w:rPr>
            </w:pPr>
          </w:p>
          <w:p w14:paraId="5DA0DB85" w14:textId="77777777" w:rsidR="00F003F2" w:rsidRDefault="00336CE8">
            <w:pPr>
              <w:pStyle w:val="TAL"/>
              <w:rPr>
                <w:rFonts w:cs="Arial"/>
                <w:szCs w:val="18"/>
                <w:lang w:val="en-US" w:eastAsia="zh-CN"/>
              </w:rPr>
            </w:pPr>
            <w:r>
              <w:rPr>
                <w:rFonts w:cs="Arial"/>
                <w:szCs w:val="18"/>
                <w:lang w:val="en-US" w:eastAsia="zh-CN"/>
              </w:rPr>
              <w:t>Intel: option 1 is preferred as a baseline, option 2 is up to proponents selection</w:t>
            </w:r>
          </w:p>
          <w:p w14:paraId="7F12585A" w14:textId="77777777" w:rsidR="00F003F2" w:rsidRDefault="00F003F2">
            <w:pPr>
              <w:pStyle w:val="TAL"/>
              <w:rPr>
                <w:rFonts w:cs="Arial"/>
                <w:szCs w:val="18"/>
                <w:lang w:val="en-US" w:eastAsia="zh-CN"/>
              </w:rPr>
            </w:pPr>
          </w:p>
          <w:p w14:paraId="7DD46921" w14:textId="77777777" w:rsidR="00F003F2" w:rsidRDefault="00336CE8">
            <w:pPr>
              <w:pStyle w:val="TAL"/>
              <w:rPr>
                <w:rFonts w:cs="Arial"/>
                <w:szCs w:val="18"/>
                <w:lang w:val="en-US" w:eastAsia="zh-CN"/>
              </w:rPr>
            </w:pPr>
            <w:r>
              <w:rPr>
                <w:rFonts w:cs="Arial"/>
                <w:szCs w:val="18"/>
                <w:lang w:val="en-US" w:eastAsia="zh-CN"/>
              </w:rPr>
              <w:t xml:space="preserve">Qualcomm: Option 1 is preferred.   </w:t>
            </w:r>
          </w:p>
          <w:p w14:paraId="58D221AE" w14:textId="77777777" w:rsidR="00F003F2" w:rsidRDefault="00F003F2">
            <w:pPr>
              <w:pStyle w:val="TAL"/>
              <w:rPr>
                <w:rFonts w:cs="Arial"/>
                <w:szCs w:val="18"/>
                <w:lang w:val="en-US" w:eastAsia="zh-CN"/>
              </w:rPr>
            </w:pPr>
          </w:p>
          <w:p w14:paraId="1062F272" w14:textId="77777777" w:rsidR="00F003F2" w:rsidRDefault="00336CE8">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3EFBB7E9" w14:textId="77777777" w:rsidR="00F003F2" w:rsidRDefault="00F003F2">
            <w:pPr>
              <w:pStyle w:val="TAL"/>
              <w:rPr>
                <w:rFonts w:eastAsiaTheme="minorEastAsia" w:cs="Arial"/>
                <w:szCs w:val="18"/>
                <w:lang w:val="en-US" w:eastAsia="zh-CN"/>
              </w:rPr>
            </w:pPr>
          </w:p>
          <w:p w14:paraId="59CB3DD5" w14:textId="77777777" w:rsidR="00F003F2" w:rsidRDefault="00336CE8">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65100C90" w14:textId="77777777" w:rsidR="00F003F2" w:rsidRDefault="00F003F2">
            <w:pPr>
              <w:pStyle w:val="TAL"/>
              <w:rPr>
                <w:rFonts w:cs="Arial"/>
                <w:szCs w:val="18"/>
                <w:lang w:val="en-US" w:eastAsia="zh-CN"/>
              </w:rPr>
            </w:pPr>
          </w:p>
          <w:p w14:paraId="33BED7A4" w14:textId="77777777" w:rsidR="00F003F2" w:rsidRDefault="00336CE8">
            <w:pPr>
              <w:pStyle w:val="TAL"/>
              <w:rPr>
                <w:rFonts w:cs="Arial"/>
                <w:szCs w:val="18"/>
                <w:lang w:val="en-US" w:eastAsia="zh-CN"/>
              </w:rPr>
            </w:pPr>
            <w:r>
              <w:rPr>
                <w:rFonts w:cs="Arial" w:hint="eastAsia"/>
                <w:szCs w:val="18"/>
                <w:lang w:val="en-US" w:eastAsia="zh-CN"/>
              </w:rPr>
              <w:t>ZTE: Option 1 as baseline.</w:t>
            </w:r>
          </w:p>
          <w:p w14:paraId="3B637490" w14:textId="77777777" w:rsidR="00336CE8" w:rsidRPr="00336CE8" w:rsidRDefault="00336CE8">
            <w:pPr>
              <w:pStyle w:val="TAL"/>
              <w:rPr>
                <w:rFonts w:cs="Arial"/>
                <w:szCs w:val="18"/>
                <w:lang w:val="en-US" w:eastAsia="zh-CN"/>
              </w:rPr>
            </w:pPr>
          </w:p>
          <w:p w14:paraId="717B84D0" w14:textId="77777777" w:rsidR="00336CE8" w:rsidRDefault="00336CE8" w:rsidP="00336CE8">
            <w:pPr>
              <w:pStyle w:val="TAL"/>
              <w:rPr>
                <w:color w:val="000000"/>
                <w:szCs w:val="18"/>
                <w:lang w:val="en-US"/>
              </w:rPr>
            </w:pPr>
            <w:r w:rsidRPr="00336CE8">
              <w:rPr>
                <w:rFonts w:cs="Arial"/>
                <w:szCs w:val="18"/>
                <w:lang w:val="en-US" w:eastAsia="zh-CN"/>
              </w:rPr>
              <w:t>Ericsson:  Note that Option 1 for FR2 is the old model originally from 3GPP TR38.802.  A problem with this model</w:t>
            </w:r>
            <w:r>
              <w:rPr>
                <w:rFonts w:cs="Arial"/>
                <w:szCs w:val="18"/>
                <w:lang w:val="en-US" w:eastAsia="zh-CN"/>
              </w:rPr>
              <w:t xml:space="preserve"> is that the two panels do not have any separation as </w:t>
            </w:r>
            <w:r w:rsidRPr="00795D59">
              <w:rPr>
                <w:rFonts w:cs="Arial"/>
                <w:szCs w:val="18"/>
                <w:lang w:val="en-US" w:eastAsia="zh-CN"/>
              </w:rPr>
              <w:t>(dg,H, dg,V)=(0,0)</w:t>
            </w:r>
            <w:r>
              <w:rPr>
                <w:rFonts w:cs="Arial"/>
                <w:szCs w:val="18"/>
                <w:lang w:val="en-US" w:eastAsia="zh-CN"/>
              </w:rPr>
              <w:t xml:space="preserve">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795D59">
              <w:rPr>
                <w:rFonts w:cs="Arial"/>
                <w:szCs w:val="18"/>
                <w:lang w:val="en-US" w:eastAsia="zh-CN"/>
              </w:rPr>
              <w:t>(M, N, P) = (1, 4, 2)</w:t>
            </w:r>
            <w:r>
              <w:rPr>
                <w:rFonts w:cs="Arial"/>
                <w:szCs w:val="18"/>
                <w:lang w:val="en-US" w:eastAsia="zh-CN"/>
              </w:rPr>
              <w:t xml:space="preserve"> rather than </w:t>
            </w:r>
            <w:r w:rsidRPr="00795D59">
              <w:rPr>
                <w:rFonts w:cs="Arial"/>
                <w:szCs w:val="18"/>
                <w:lang w:val="en-US" w:eastAsia="zh-CN"/>
              </w:rPr>
              <w:t>(2, 4, 2)</w:t>
            </w:r>
            <w:r>
              <w:rPr>
                <w:color w:val="000000"/>
                <w:szCs w:val="18"/>
                <w:lang w:val="en-US"/>
              </w:rPr>
              <w:t>.</w:t>
            </w:r>
          </w:p>
          <w:p w14:paraId="2AA30ADD" w14:textId="77777777" w:rsidR="00336CE8" w:rsidRDefault="00336CE8" w:rsidP="00336CE8">
            <w:pPr>
              <w:pStyle w:val="TAL"/>
              <w:rPr>
                <w:ins w:id="99" w:author="Siva Muruganathan" w:date="2020-05-29T02:34:00Z"/>
                <w:color w:val="000000"/>
                <w:szCs w:val="18"/>
                <w:lang w:val="en-US"/>
              </w:rPr>
            </w:pPr>
          </w:p>
          <w:p w14:paraId="4BE477F5" w14:textId="77777777" w:rsidR="00336CE8" w:rsidRDefault="00336CE8" w:rsidP="00336CE8">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16DACA46" w14:textId="77777777" w:rsidR="00AD3CAA" w:rsidRDefault="00AD3CAA" w:rsidP="00336CE8">
            <w:pPr>
              <w:pStyle w:val="TAL"/>
              <w:rPr>
                <w:rFonts w:cs="Arial"/>
                <w:szCs w:val="18"/>
                <w:lang w:val="en-US" w:eastAsia="zh-CN"/>
              </w:rPr>
            </w:pPr>
            <w:r>
              <w:rPr>
                <w:rFonts w:cs="Arial"/>
                <w:szCs w:val="18"/>
                <w:lang w:val="en-US" w:eastAsia="zh-CN"/>
              </w:rPr>
              <w:t>OPPO: Option 1 is preferred</w:t>
            </w:r>
          </w:p>
        </w:tc>
      </w:tr>
      <w:tr w:rsidR="00F003F2" w14:paraId="1B54AD2C" w14:textId="77777777">
        <w:tc>
          <w:tcPr>
            <w:tcW w:w="2594" w:type="dxa"/>
          </w:tcPr>
          <w:p w14:paraId="127E61C4" w14:textId="77777777" w:rsidR="00F003F2" w:rsidRDefault="00336CE8">
            <w:pPr>
              <w:pStyle w:val="TAL"/>
              <w:rPr>
                <w:lang w:val="en-US" w:eastAsia="zh-CN"/>
              </w:rPr>
            </w:pPr>
            <w:r>
              <w:rPr>
                <w:lang w:val="en-US" w:eastAsia="zh-CN"/>
              </w:rPr>
              <w:t xml:space="preserve">UE antenna radiation pattern </w:t>
            </w:r>
          </w:p>
        </w:tc>
        <w:tc>
          <w:tcPr>
            <w:tcW w:w="3259" w:type="dxa"/>
          </w:tcPr>
          <w:p w14:paraId="15796290" w14:textId="77777777" w:rsidR="00F003F2" w:rsidRDefault="00336CE8">
            <w:pPr>
              <w:pStyle w:val="TAL"/>
              <w:rPr>
                <w:rFonts w:cs="Arial"/>
                <w:szCs w:val="18"/>
                <w:lang w:val="en-US" w:eastAsia="zh-CN"/>
              </w:rPr>
            </w:pPr>
            <w:r>
              <w:rPr>
                <w:rFonts w:cs="Arial"/>
                <w:szCs w:val="18"/>
                <w:lang w:val="en-US"/>
              </w:rPr>
              <w:t>Omni, 0dBi</w:t>
            </w:r>
          </w:p>
        </w:tc>
        <w:tc>
          <w:tcPr>
            <w:tcW w:w="4055" w:type="dxa"/>
          </w:tcPr>
          <w:p w14:paraId="6CC6F74A" w14:textId="77777777" w:rsidR="00F003F2" w:rsidRDefault="00336CE8">
            <w:pPr>
              <w:pStyle w:val="TAL"/>
              <w:rPr>
                <w:rFonts w:cs="Arial"/>
                <w:szCs w:val="18"/>
                <w:lang w:val="en-US" w:eastAsia="zh-CN"/>
              </w:rPr>
            </w:pPr>
            <w:r>
              <w:rPr>
                <w:rFonts w:cs="Arial"/>
                <w:szCs w:val="18"/>
                <w:lang w:val="en-US" w:eastAsia="zh-CN"/>
              </w:rPr>
              <w:t>Antenna model according to Table 6.1.1-2</w:t>
            </w:r>
            <w:ins w:id="100" w:author="CATT" w:date="2020-05-03T17:21:00Z">
              <w:r>
                <w:rPr>
                  <w:rFonts w:cs="Arial"/>
                  <w:szCs w:val="18"/>
                  <w:lang w:val="en-US" w:eastAsia="zh-CN"/>
                </w:rPr>
                <w:t xml:space="preserve"> </w:t>
              </w:r>
              <w:r>
                <w:rPr>
                  <w:lang w:val="en-US"/>
                </w:rPr>
                <w:t>in TR 38.855</w:t>
              </w:r>
            </w:ins>
          </w:p>
        </w:tc>
        <w:tc>
          <w:tcPr>
            <w:tcW w:w="4054" w:type="dxa"/>
          </w:tcPr>
          <w:p w14:paraId="2809CEF1" w14:textId="77777777" w:rsidR="00F003F2" w:rsidRDefault="00F003F2">
            <w:pPr>
              <w:pStyle w:val="TAL"/>
              <w:rPr>
                <w:rFonts w:cs="Arial"/>
                <w:szCs w:val="18"/>
                <w:lang w:val="en-US" w:eastAsia="zh-CN"/>
              </w:rPr>
            </w:pPr>
          </w:p>
        </w:tc>
      </w:tr>
      <w:tr w:rsidR="00F003F2" w14:paraId="2B8978AC" w14:textId="77777777">
        <w:tc>
          <w:tcPr>
            <w:tcW w:w="2594" w:type="dxa"/>
          </w:tcPr>
          <w:p w14:paraId="1A843E9D" w14:textId="77777777" w:rsidR="00F003F2" w:rsidRDefault="00336CE8">
            <w:pPr>
              <w:pStyle w:val="TAL"/>
              <w:rPr>
                <w:lang w:val="en-US" w:eastAsia="zh-CN"/>
              </w:rPr>
            </w:pPr>
            <w:r>
              <w:rPr>
                <w:lang w:val="en-US" w:eastAsia="zh-CN"/>
              </w:rPr>
              <w:t>PHY/link level abstraction</w:t>
            </w:r>
          </w:p>
        </w:tc>
        <w:tc>
          <w:tcPr>
            <w:tcW w:w="7314" w:type="dxa"/>
            <w:gridSpan w:val="2"/>
          </w:tcPr>
          <w:p w14:paraId="5E62C767" w14:textId="77777777" w:rsidR="00F003F2" w:rsidRDefault="00336CE8">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0E88A75E" w14:textId="77777777" w:rsidR="00F003F2" w:rsidRDefault="00F003F2">
            <w:pPr>
              <w:pStyle w:val="TAL"/>
              <w:rPr>
                <w:rFonts w:cs="Arial"/>
                <w:szCs w:val="18"/>
                <w:lang w:val="en-US" w:eastAsia="zh-CN"/>
              </w:rPr>
            </w:pPr>
          </w:p>
        </w:tc>
      </w:tr>
      <w:tr w:rsidR="00F003F2" w14:paraId="2A506F0E" w14:textId="77777777">
        <w:tc>
          <w:tcPr>
            <w:tcW w:w="2594" w:type="dxa"/>
          </w:tcPr>
          <w:p w14:paraId="53E728D0" w14:textId="77777777" w:rsidR="00F003F2" w:rsidRDefault="00336CE8">
            <w:pPr>
              <w:pStyle w:val="TAL"/>
              <w:rPr>
                <w:lang w:val="en-US" w:eastAsia="zh-CN"/>
              </w:rPr>
            </w:pPr>
            <w:r>
              <w:rPr>
                <w:lang w:val="en-US" w:eastAsia="zh-CN"/>
              </w:rPr>
              <w:lastRenderedPageBreak/>
              <w:t>Network synchronization</w:t>
            </w:r>
          </w:p>
        </w:tc>
        <w:tc>
          <w:tcPr>
            <w:tcW w:w="7314" w:type="dxa"/>
            <w:gridSpan w:val="2"/>
          </w:tcPr>
          <w:p w14:paraId="66159498" w14:textId="77777777" w:rsidR="00F003F2" w:rsidRDefault="00336CE8">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4F26DAC" w14:textId="77777777" w:rsidR="00F003F2" w:rsidRDefault="00336CE8">
            <w:pPr>
              <w:pStyle w:val="TAL"/>
              <w:rPr>
                <w:ins w:id="101"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3665340" w14:textId="77777777" w:rsidR="00F003F2" w:rsidRDefault="00F003F2">
            <w:pPr>
              <w:pStyle w:val="TAL"/>
              <w:rPr>
                <w:ins w:id="102" w:author="CATT" w:date="2020-05-21T17:34:00Z"/>
                <w:rFonts w:cs="Arial"/>
                <w:szCs w:val="18"/>
                <w:lang w:val="en-US" w:eastAsia="zh-CN"/>
              </w:rPr>
            </w:pPr>
          </w:p>
          <w:p w14:paraId="47948A14" w14:textId="77777777" w:rsidR="00F003F2" w:rsidRDefault="00336CE8">
            <w:pPr>
              <w:pStyle w:val="TAL"/>
              <w:rPr>
                <w:rFonts w:cs="Arial"/>
                <w:szCs w:val="18"/>
                <w:lang w:val="en-US" w:eastAsia="zh-CN"/>
              </w:rPr>
            </w:pPr>
            <w:ins w:id="103" w:author="CATT" w:date="2020-05-21T17:34:00Z">
              <w:r>
                <w:rPr>
                  <w:rFonts w:cs="Arial"/>
                  <w:szCs w:val="18"/>
                  <w:lang w:val="en-US" w:eastAsia="zh-CN"/>
                </w:rPr>
                <w:t>Option 1:</w:t>
              </w:r>
            </w:ins>
          </w:p>
          <w:p w14:paraId="2881F437" w14:textId="77777777" w:rsidR="00F003F2" w:rsidRDefault="00336CE8">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1C829862" w14:textId="77777777" w:rsidR="00F003F2" w:rsidRDefault="00336CE8">
            <w:pPr>
              <w:pStyle w:val="TAL"/>
              <w:rPr>
                <w:ins w:id="104" w:author="CATT" w:date="2020-05-21T17:31:00Z"/>
                <w:rFonts w:cs="Arial"/>
                <w:szCs w:val="18"/>
                <w:lang w:val="en-US" w:eastAsia="zh-CN"/>
              </w:rPr>
            </w:pPr>
            <w:ins w:id="105" w:author="CATT" w:date="2020-05-21T17:34:00Z">
              <w:r>
                <w:rPr>
                  <w:rFonts w:cs="Arial"/>
                  <w:szCs w:val="18"/>
                  <w:lang w:val="en-US" w:eastAsia="zh-CN"/>
                </w:rPr>
                <w:t>Su</w:t>
              </w:r>
            </w:ins>
            <w:ins w:id="106" w:author="CATT" w:date="2020-05-21T17:31:00Z">
              <w:r>
                <w:rPr>
                  <w:rFonts w:cs="Arial"/>
                  <w:szCs w:val="18"/>
                  <w:lang w:val="en-US" w:eastAsia="zh-CN"/>
                </w:rPr>
                <w:t xml:space="preserve">pported by: </w:t>
              </w:r>
            </w:ins>
          </w:p>
          <w:p w14:paraId="591C9621" w14:textId="77777777" w:rsidR="00F003F2" w:rsidRDefault="00F003F2">
            <w:pPr>
              <w:pStyle w:val="TAL"/>
              <w:rPr>
                <w:rFonts w:cs="Arial"/>
                <w:szCs w:val="18"/>
                <w:lang w:val="en-US" w:eastAsia="zh-CN"/>
              </w:rPr>
            </w:pPr>
          </w:p>
          <w:p w14:paraId="38B86879" w14:textId="77777777" w:rsidR="00F003F2" w:rsidRDefault="00336CE8">
            <w:pPr>
              <w:pStyle w:val="TAL"/>
              <w:rPr>
                <w:ins w:id="107" w:author="CATT" w:date="2020-05-21T17:34:00Z"/>
                <w:rFonts w:cs="Arial"/>
                <w:szCs w:val="18"/>
                <w:lang w:val="en-US" w:eastAsia="zh-CN"/>
              </w:rPr>
            </w:pPr>
            <w:ins w:id="108" w:author="CATT" w:date="2020-05-21T17:34:00Z">
              <w:r>
                <w:rPr>
                  <w:rFonts w:cs="Arial"/>
                  <w:szCs w:val="18"/>
                  <w:lang w:val="en-US" w:eastAsia="zh-CN"/>
                </w:rPr>
                <w:t>Option 2:</w:t>
              </w:r>
            </w:ins>
          </w:p>
          <w:p w14:paraId="158CC6CC" w14:textId="77777777" w:rsidR="00F003F2" w:rsidRDefault="00336CE8">
            <w:pPr>
              <w:pStyle w:val="TAL"/>
              <w:rPr>
                <w:ins w:id="109" w:author="CATT" w:date="2020-05-21T17:34:00Z"/>
                <w:rFonts w:cs="Arial"/>
                <w:szCs w:val="18"/>
                <w:lang w:val="en-US" w:eastAsia="zh-CN"/>
              </w:rPr>
            </w:pPr>
            <w:ins w:id="110"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11" w:author="CATT" w:date="2020-05-24T18:16:00Z">
              <w:r>
                <w:rPr>
                  <w:rFonts w:cs="Arial"/>
                  <w:szCs w:val="18"/>
                  <w:lang w:val="en-US" w:eastAsia="zh-CN"/>
                </w:rPr>
                <w:t xml:space="preserve">, </w:t>
              </w:r>
            </w:ins>
            <w:ins w:id="112" w:author="CATT" w:date="2020-05-24T18:17:00Z">
              <w:r>
                <w:rPr>
                  <w:rFonts w:cs="Arial"/>
                  <w:szCs w:val="18"/>
                  <w:lang w:val="en-US" w:eastAsia="zh-CN"/>
                </w:rPr>
                <w:t>50ns (Optional)</w:t>
              </w:r>
            </w:ins>
          </w:p>
          <w:p w14:paraId="54B3359B" w14:textId="77777777" w:rsidR="00F003F2" w:rsidRDefault="00336CE8">
            <w:pPr>
              <w:pStyle w:val="TAL"/>
              <w:rPr>
                <w:ins w:id="113" w:author="CATT" w:date="2020-05-21T17:34:00Z"/>
                <w:rFonts w:cs="Arial"/>
                <w:szCs w:val="18"/>
                <w:lang w:val="en-US" w:eastAsia="zh-CN"/>
              </w:rPr>
            </w:pPr>
            <w:ins w:id="114"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sidR="00AD3CAA">
              <w:rPr>
                <w:rFonts w:eastAsiaTheme="minorEastAsia" w:cs="Arial"/>
                <w:szCs w:val="18"/>
                <w:lang w:val="en-US" w:eastAsia="zh-CN"/>
              </w:rPr>
              <w:t>, OPPO</w:t>
            </w:r>
          </w:p>
          <w:p w14:paraId="7A1C6FAB" w14:textId="77777777" w:rsidR="00F003F2" w:rsidRDefault="00F003F2">
            <w:pPr>
              <w:pStyle w:val="TAL"/>
              <w:rPr>
                <w:rFonts w:cs="Arial"/>
                <w:szCs w:val="18"/>
                <w:lang w:val="en-US" w:eastAsia="zh-CN"/>
              </w:rPr>
            </w:pPr>
          </w:p>
        </w:tc>
        <w:tc>
          <w:tcPr>
            <w:tcW w:w="4054" w:type="dxa"/>
          </w:tcPr>
          <w:p w14:paraId="2FF4F6B2"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63A8E30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61197D1F" w14:textId="77777777" w:rsidR="00F003F2" w:rsidRDefault="00F003F2">
            <w:pPr>
              <w:pStyle w:val="TAL"/>
              <w:jc w:val="both"/>
              <w:rPr>
                <w:rFonts w:cs="Arial"/>
                <w:szCs w:val="18"/>
                <w:lang w:val="en-US" w:eastAsia="zh-CN"/>
              </w:rPr>
            </w:pPr>
          </w:p>
          <w:p w14:paraId="29E1ED59" w14:textId="77777777" w:rsidR="00F003F2" w:rsidRDefault="00336CE8">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B5B3610" w14:textId="77777777" w:rsidR="00F003F2" w:rsidRDefault="00F003F2">
            <w:pPr>
              <w:pStyle w:val="TAL"/>
              <w:jc w:val="both"/>
              <w:rPr>
                <w:rFonts w:eastAsiaTheme="minorEastAsia" w:cs="Arial"/>
                <w:szCs w:val="18"/>
                <w:lang w:val="en-US" w:eastAsia="zh-CN"/>
              </w:rPr>
            </w:pPr>
          </w:p>
          <w:p w14:paraId="5535EFA2"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1137024E" w14:textId="77777777" w:rsidR="00F003F2" w:rsidRDefault="00F003F2">
            <w:pPr>
              <w:pStyle w:val="TAL"/>
              <w:jc w:val="both"/>
              <w:rPr>
                <w:rFonts w:eastAsiaTheme="minorEastAsia" w:cs="Arial"/>
                <w:szCs w:val="18"/>
                <w:lang w:val="en-US" w:eastAsia="zh-CN"/>
              </w:rPr>
            </w:pPr>
          </w:p>
          <w:p w14:paraId="066025C2" w14:textId="77777777" w:rsidR="00F003F2" w:rsidRDefault="00336CE8">
            <w:pPr>
              <w:pStyle w:val="TAL"/>
              <w:jc w:val="both"/>
              <w:rPr>
                <w:rFonts w:cs="Arial"/>
                <w:szCs w:val="18"/>
                <w:lang w:val="en-US" w:eastAsia="zh-CN"/>
              </w:rPr>
            </w:pPr>
            <w:r>
              <w:rPr>
                <w:rFonts w:cs="Arial"/>
                <w:szCs w:val="18"/>
                <w:lang w:val="en-US" w:eastAsia="zh-CN"/>
              </w:rPr>
              <w:t>Intel: Option 1 is OK</w:t>
            </w:r>
          </w:p>
          <w:p w14:paraId="31953887" w14:textId="77777777" w:rsidR="00F003F2" w:rsidRDefault="00F003F2">
            <w:pPr>
              <w:pStyle w:val="TAL"/>
              <w:jc w:val="both"/>
              <w:rPr>
                <w:rFonts w:eastAsiaTheme="minorEastAsia" w:cs="Arial"/>
                <w:szCs w:val="18"/>
                <w:lang w:val="en-US" w:eastAsia="zh-CN"/>
              </w:rPr>
            </w:pPr>
          </w:p>
          <w:p w14:paraId="44A65D99"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3D618628" w14:textId="77777777" w:rsidR="00F003F2" w:rsidRDefault="00F003F2">
            <w:pPr>
              <w:pStyle w:val="TAL"/>
              <w:jc w:val="both"/>
              <w:rPr>
                <w:rFonts w:eastAsiaTheme="minorEastAsia" w:cs="Arial"/>
                <w:szCs w:val="18"/>
                <w:lang w:val="en-US" w:eastAsia="zh-CN"/>
              </w:rPr>
            </w:pPr>
          </w:p>
          <w:p w14:paraId="6164829F" w14:textId="77777777" w:rsidR="00F003F2" w:rsidRDefault="00336CE8">
            <w:pPr>
              <w:pStyle w:val="TAL"/>
              <w:rPr>
                <w:rFonts w:cs="Arial"/>
                <w:szCs w:val="18"/>
                <w:lang w:val="en-US" w:eastAsia="zh-CN"/>
              </w:rPr>
            </w:pPr>
            <w:r>
              <w:rPr>
                <w:rFonts w:cs="Arial"/>
                <w:szCs w:val="18"/>
                <w:lang w:val="en-US" w:eastAsia="zh-CN"/>
              </w:rPr>
              <w:t xml:space="preserve">Qualcomm: Option 2 is preferred.  </w:t>
            </w:r>
          </w:p>
          <w:p w14:paraId="67F402A6" w14:textId="77777777" w:rsidR="00F003F2" w:rsidRDefault="00336CE8">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171681EF" w14:textId="77777777" w:rsidR="00F003F2" w:rsidRDefault="00F003F2">
            <w:pPr>
              <w:pStyle w:val="TAL"/>
              <w:jc w:val="both"/>
              <w:rPr>
                <w:rFonts w:eastAsiaTheme="minorEastAsia" w:cs="Arial"/>
                <w:szCs w:val="18"/>
                <w:lang w:val="en-US" w:eastAsia="zh-CN"/>
              </w:rPr>
            </w:pPr>
          </w:p>
          <w:p w14:paraId="55836951"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2D6C2ACF" w14:textId="77777777" w:rsidR="00F003F2" w:rsidRDefault="00F003F2">
            <w:pPr>
              <w:pStyle w:val="TAL"/>
              <w:jc w:val="both"/>
              <w:rPr>
                <w:rFonts w:eastAsiaTheme="minorEastAsia" w:cs="Arial"/>
                <w:szCs w:val="18"/>
                <w:lang w:val="en-US" w:eastAsia="zh-CN"/>
              </w:rPr>
            </w:pPr>
          </w:p>
          <w:p w14:paraId="29B30DA2" w14:textId="77777777" w:rsidR="00F003F2" w:rsidRDefault="00336CE8">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551ECFCD" w14:textId="77777777" w:rsidR="00F003F2" w:rsidRDefault="00F003F2">
            <w:pPr>
              <w:pStyle w:val="TAL"/>
              <w:jc w:val="both"/>
              <w:rPr>
                <w:rFonts w:eastAsia="Malgun Gothic" w:cs="Arial"/>
                <w:szCs w:val="18"/>
                <w:lang w:val="en-US" w:eastAsia="ko-KR"/>
              </w:rPr>
            </w:pPr>
          </w:p>
          <w:p w14:paraId="1A16BE0C" w14:textId="77777777" w:rsidR="00F003F2" w:rsidRDefault="00336CE8">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5858C47" w14:textId="77777777" w:rsidR="00F003F2" w:rsidRDefault="00F003F2">
            <w:pPr>
              <w:pStyle w:val="TAL"/>
              <w:jc w:val="both"/>
              <w:rPr>
                <w:rFonts w:eastAsia="Malgun Gothic" w:cs="Arial"/>
                <w:szCs w:val="18"/>
                <w:lang w:val="en-US" w:eastAsia="ko-KR"/>
              </w:rPr>
            </w:pPr>
          </w:p>
          <w:p w14:paraId="1F63694B" w14:textId="77777777" w:rsidR="00F003F2" w:rsidRDefault="00336CE8">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43CB327F" w14:textId="77777777" w:rsidR="00F003F2" w:rsidRDefault="00F003F2">
            <w:pPr>
              <w:pStyle w:val="TAL"/>
              <w:jc w:val="both"/>
              <w:rPr>
                <w:rFonts w:eastAsiaTheme="minorEastAsia" w:cs="Arial"/>
                <w:color w:val="76923C" w:themeColor="accent3" w:themeShade="BF"/>
                <w:szCs w:val="18"/>
                <w:lang w:val="en-US" w:eastAsia="zh-CN"/>
              </w:rPr>
            </w:pPr>
          </w:p>
          <w:p w14:paraId="655CFA37" w14:textId="77777777" w:rsidR="00336CE8" w:rsidRDefault="00336CE8">
            <w:pPr>
              <w:pStyle w:val="TAL"/>
              <w:jc w:val="both"/>
              <w:rPr>
                <w:rFonts w:eastAsiaTheme="minorEastAsia" w:cs="Arial"/>
                <w:color w:val="76923C" w:themeColor="accent3" w:themeShade="BF"/>
                <w:szCs w:val="18"/>
                <w:lang w:val="en-US" w:eastAsia="zh-CN"/>
              </w:rPr>
            </w:pPr>
          </w:p>
          <w:p w14:paraId="3AF80625" w14:textId="77777777" w:rsidR="00F003F2" w:rsidRDefault="00336CE8">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58107E13" w14:textId="77777777" w:rsidR="00336CE8" w:rsidRDefault="00336CE8">
            <w:pPr>
              <w:pStyle w:val="TAL"/>
              <w:jc w:val="both"/>
              <w:rPr>
                <w:rFonts w:eastAsiaTheme="minorEastAsia" w:cs="Arial"/>
                <w:szCs w:val="18"/>
                <w:lang w:val="en-US" w:eastAsia="zh-CN"/>
              </w:rPr>
            </w:pPr>
          </w:p>
          <w:p w14:paraId="0BC1876E" w14:textId="77777777" w:rsidR="00F003F2" w:rsidRDefault="00336CE8">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A75495A" w14:textId="77777777" w:rsidR="00AD3CAA" w:rsidRPr="00EA28A0" w:rsidRDefault="00AD3CAA" w:rsidP="00AD3CAA">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208BB2A0" w14:textId="77777777" w:rsidR="00AD3CAA" w:rsidRDefault="00AD3CAA">
            <w:pPr>
              <w:pStyle w:val="TAL"/>
              <w:jc w:val="both"/>
              <w:rPr>
                <w:rFonts w:eastAsiaTheme="minorEastAsia" w:cs="Arial"/>
                <w:szCs w:val="18"/>
                <w:lang w:val="en-US" w:eastAsia="zh-CN"/>
              </w:rPr>
            </w:pPr>
          </w:p>
        </w:tc>
      </w:tr>
      <w:tr w:rsidR="00F003F2" w14:paraId="4A121BEB" w14:textId="77777777">
        <w:tc>
          <w:tcPr>
            <w:tcW w:w="9908" w:type="dxa"/>
            <w:gridSpan w:val="3"/>
          </w:tcPr>
          <w:p w14:paraId="6AC13823" w14:textId="77777777" w:rsidR="00F003F2" w:rsidRDefault="00336CE8">
            <w:pPr>
              <w:pStyle w:val="TAN"/>
              <w:ind w:left="689" w:hanging="689"/>
              <w:rPr>
                <w:lang w:val="en-US" w:eastAsia="zh-CN"/>
              </w:rPr>
            </w:pPr>
            <w:r>
              <w:rPr>
                <w:lang w:val="en-US" w:eastAsia="zh-CN"/>
              </w:rPr>
              <w:t>Note 1:</w:t>
            </w:r>
            <w:r>
              <w:rPr>
                <w:lang w:val="en-US" w:eastAsia="zh-CN"/>
              </w:rPr>
              <w:tab/>
              <w:t>According to 3GPP TR 38.802</w:t>
            </w:r>
          </w:p>
          <w:p w14:paraId="11937E92" w14:textId="77777777" w:rsidR="00F003F2" w:rsidRDefault="00336CE8">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626B5112" w14:textId="77777777" w:rsidR="00F003F2" w:rsidRDefault="00F003F2">
            <w:pPr>
              <w:pStyle w:val="TAL"/>
              <w:rPr>
                <w:rFonts w:cs="Arial"/>
                <w:szCs w:val="18"/>
                <w:lang w:val="en-US" w:eastAsia="zh-CN"/>
              </w:rPr>
            </w:pPr>
          </w:p>
        </w:tc>
      </w:tr>
    </w:tbl>
    <w:p w14:paraId="33C5F44B" w14:textId="77777777" w:rsidR="00F003F2" w:rsidRDefault="00F003F2">
      <w:pPr>
        <w:rPr>
          <w:kern w:val="2"/>
          <w:lang w:val="en-US" w:eastAsia="zh-CN"/>
        </w:rPr>
      </w:pPr>
    </w:p>
    <w:p w14:paraId="4C39A6A1" w14:textId="77777777" w:rsidR="00460192" w:rsidRDefault="00460192" w:rsidP="00460192">
      <w:pPr>
        <w:pStyle w:val="Untertitel"/>
        <w:rPr>
          <w:rFonts w:ascii="Times New Roman" w:hAnsi="Times New Roman" w:cs="Times New Roman"/>
          <w:lang w:eastAsia="en-US"/>
        </w:rPr>
      </w:pPr>
      <w:r>
        <w:rPr>
          <w:rFonts w:ascii="Times New Roman" w:hAnsi="Times New Roman" w:cs="Times New Roman"/>
          <w:lang w:eastAsia="en-US"/>
        </w:rPr>
        <w:t>FL Comments</w:t>
      </w:r>
    </w:p>
    <w:p w14:paraId="5ABA4FF8" w14:textId="77777777" w:rsidR="00F003F2" w:rsidRPr="00330133" w:rsidRDefault="00460192" w:rsidP="00330133">
      <w:pPr>
        <w:pStyle w:val="Listenabsatz"/>
        <w:numPr>
          <w:ilvl w:val="0"/>
          <w:numId w:val="59"/>
        </w:numPr>
        <w:rPr>
          <w:kern w:val="2"/>
          <w:lang w:eastAsia="zh-CN"/>
        </w:rPr>
      </w:pPr>
      <w:r w:rsidRPr="00330133">
        <w:rPr>
          <w:kern w:val="2"/>
          <w:lang w:eastAsia="zh-CN"/>
        </w:rPr>
        <w:t xml:space="preserve">For </w:t>
      </w:r>
      <w:r w:rsidRPr="00330133">
        <w:rPr>
          <w:lang w:eastAsia="zh-CN"/>
        </w:rPr>
        <w:t>Carrier frequency,</w:t>
      </w:r>
      <w:r w:rsidR="00330133">
        <w:rPr>
          <w:lang w:eastAsia="zh-CN"/>
        </w:rPr>
        <w:t>4</w:t>
      </w:r>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14:paraId="389AC2FF" w14:textId="77777777" w:rsidR="00330133" w:rsidRPr="00330133" w:rsidRDefault="00330133" w:rsidP="00330133">
      <w:pPr>
        <w:pStyle w:val="Listenabsatz"/>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24378BAD" w14:textId="77777777" w:rsidR="00460192" w:rsidRPr="0072709A" w:rsidRDefault="00330133" w:rsidP="00330133">
      <w:pPr>
        <w:pStyle w:val="Listenabsatz"/>
        <w:numPr>
          <w:ilvl w:val="0"/>
          <w:numId w:val="59"/>
        </w:numPr>
        <w:rPr>
          <w:kern w:val="2"/>
          <w:lang w:eastAsia="zh-CN"/>
        </w:rPr>
      </w:pPr>
      <w:r w:rsidRPr="00330133">
        <w:rPr>
          <w:lang w:eastAsia="zh-CN"/>
        </w:rPr>
        <w:lastRenderedPageBreak/>
        <w:t>UE antenna configuration</w:t>
      </w:r>
      <w:r>
        <w:rPr>
          <w:lang w:eastAsia="zh-CN"/>
        </w:rPr>
        <w:t xml:space="preserve">: Although Option 2 may be </w:t>
      </w:r>
      <w:r w:rsidR="00B9131D">
        <w:rPr>
          <w:lang w:eastAsia="zh-CN"/>
        </w:rPr>
        <w:t xml:space="preserve">more </w:t>
      </w:r>
      <w:r>
        <w:rPr>
          <w:lang w:eastAsia="zh-CN"/>
        </w:rPr>
        <w:t xml:space="preserve">aligned with UE implementation, it seems most companies </w:t>
      </w:r>
      <w:r w:rsidR="00B9131D">
        <w:rPr>
          <w:lang w:eastAsia="zh-CN"/>
        </w:rPr>
        <w:t xml:space="preserve">(except 1) </w:t>
      </w:r>
      <w:r>
        <w:rPr>
          <w:lang w:eastAsia="zh-CN"/>
        </w:rPr>
        <w:t xml:space="preserve">are preferring Option 1. Suggest taking Option 1 as the baseline case. </w:t>
      </w:r>
    </w:p>
    <w:p w14:paraId="01F639ED" w14:textId="77777777" w:rsidR="00460192" w:rsidRPr="0072709A" w:rsidRDefault="0072709A" w:rsidP="0072709A">
      <w:pPr>
        <w:pStyle w:val="Listenabsatz"/>
        <w:numPr>
          <w:ilvl w:val="0"/>
          <w:numId w:val="59"/>
        </w:numPr>
        <w:rPr>
          <w:kern w:val="2"/>
          <w:lang w:eastAsia="zh-CN"/>
        </w:rPr>
      </w:pPr>
      <w:r w:rsidRPr="0072709A">
        <w:rPr>
          <w:lang w:eastAsia="zh-CN"/>
        </w:rPr>
        <w:t>Network synchronization</w:t>
      </w:r>
      <w:r>
        <w:rPr>
          <w:lang w:eastAsia="zh-CN"/>
        </w:rPr>
        <w:t>: Most companies prefer Option 2. Suggest taking Option 2.</w:t>
      </w:r>
    </w:p>
    <w:p w14:paraId="5E18F6E9" w14:textId="77777777" w:rsidR="0072709A" w:rsidRPr="0072709A" w:rsidRDefault="0072709A" w:rsidP="0072709A">
      <w:pPr>
        <w:pStyle w:val="Listenabsatz"/>
        <w:rPr>
          <w:kern w:val="2"/>
          <w:lang w:eastAsia="zh-CN"/>
        </w:rPr>
      </w:pPr>
    </w:p>
    <w:p w14:paraId="7EC5433A" w14:textId="77777777" w:rsidR="0052216A" w:rsidRDefault="0052216A" w:rsidP="0052216A">
      <w:pPr>
        <w:pStyle w:val="berschrift4"/>
        <w:rPr>
          <w:highlight w:val="yellow"/>
        </w:rPr>
      </w:pPr>
      <w:r>
        <w:rPr>
          <w:highlight w:val="yellow"/>
        </w:rPr>
        <w:t>Revision #</w:t>
      </w:r>
      <w:r w:rsidRPr="005C477E">
        <w:rPr>
          <w:highlight w:val="yellow"/>
        </w:rPr>
        <w:t>1</w:t>
      </w:r>
    </w:p>
    <w:p w14:paraId="70B0FF34" w14:textId="77777777" w:rsidR="00330133" w:rsidRDefault="00330133" w:rsidP="00330133">
      <w:pPr>
        <w:pStyle w:val="Listenabsatz"/>
        <w:numPr>
          <w:ilvl w:val="0"/>
          <w:numId w:val="40"/>
        </w:numPr>
      </w:pPr>
      <w:r>
        <w:t xml:space="preserve">Adopt the parameters defined in </w:t>
      </w:r>
      <w:r w:rsidR="00B9286C">
        <w:fldChar w:fldCharType="begin"/>
      </w:r>
      <w:r>
        <w:instrText xml:space="preserve"> REF _Ref40975002 \h </w:instrText>
      </w:r>
      <w:r w:rsidR="00B9286C">
        <w:fldChar w:fldCharType="separate"/>
      </w:r>
      <w:r w:rsidR="005B7D6E">
        <w:rPr>
          <w:b/>
        </w:rPr>
        <w:t xml:space="preserve">Table </w:t>
      </w:r>
      <w:r w:rsidR="00B9286C">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513B66E6" w14:textId="77777777" w:rsidR="00330133" w:rsidRDefault="00330133" w:rsidP="00330133">
      <w:pPr>
        <w:pStyle w:val="Listenabsatz"/>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EE76CE1" w14:textId="77777777" w:rsidR="00330133" w:rsidRDefault="00330133" w:rsidP="00330133">
      <w:pPr>
        <w:pStyle w:val="Listenabsatz"/>
        <w:tabs>
          <w:tab w:val="left" w:pos="1004"/>
          <w:tab w:val="left" w:pos="1724"/>
        </w:tabs>
        <w:ind w:left="1440"/>
        <w:rPr>
          <w:lang w:eastAsia="en-US"/>
        </w:rPr>
      </w:pPr>
    </w:p>
    <w:p w14:paraId="3F48E016" w14:textId="77777777" w:rsidR="00330133" w:rsidRDefault="00330133" w:rsidP="00330133">
      <w:pPr>
        <w:pStyle w:val="Listenabsatz"/>
        <w:tabs>
          <w:tab w:val="left" w:pos="1004"/>
          <w:tab w:val="left" w:pos="1724"/>
        </w:tabs>
        <w:ind w:left="284"/>
        <w:rPr>
          <w:b/>
          <w:lang w:eastAsia="en-US"/>
        </w:rPr>
      </w:pPr>
      <w:r>
        <w:rPr>
          <w:b/>
        </w:rPr>
        <w:t xml:space="preserve">Table </w:t>
      </w:r>
      <w:r w:rsidR="00B9286C">
        <w:rPr>
          <w:b/>
        </w:rPr>
        <w:fldChar w:fldCharType="begin"/>
      </w:r>
      <w:r>
        <w:rPr>
          <w:b/>
        </w:rPr>
        <w:instrText xml:space="preserve"> STYLEREF 1 \s </w:instrText>
      </w:r>
      <w:r w:rsidR="00B9286C">
        <w:rPr>
          <w:b/>
        </w:rPr>
        <w:fldChar w:fldCharType="separate"/>
      </w:r>
      <w:r w:rsidR="005B7D6E">
        <w:rPr>
          <w:b/>
          <w:noProof/>
        </w:rPr>
        <w:t>4</w:t>
      </w:r>
      <w:r w:rsidR="00B9286C">
        <w:rPr>
          <w:b/>
        </w:rPr>
        <w:fldChar w:fldCharType="end"/>
      </w:r>
      <w:r>
        <w:rPr>
          <w:b/>
        </w:rPr>
        <w:noBreakHyphen/>
      </w:r>
      <w:r w:rsidR="00B9286C">
        <w:rPr>
          <w:b/>
        </w:rPr>
        <w:fldChar w:fldCharType="begin"/>
      </w:r>
      <w:r>
        <w:rPr>
          <w:b/>
        </w:rPr>
        <w:instrText xml:space="preserve"> SEQ Table \* ARABIC \s 1 </w:instrText>
      </w:r>
      <w:r w:rsidR="00B9286C">
        <w:rPr>
          <w:b/>
        </w:rPr>
        <w:fldChar w:fldCharType="separate"/>
      </w:r>
      <w:r w:rsidR="005B7D6E">
        <w:rPr>
          <w:b/>
          <w:noProof/>
        </w:rPr>
        <w:t>1</w:t>
      </w:r>
      <w:r w:rsidR="00B9286C">
        <w:rPr>
          <w:b/>
        </w:rPr>
        <w:fldChar w:fldCharType="end"/>
      </w:r>
      <w:r>
        <w:rPr>
          <w:b/>
          <w:lang w:eastAsia="zh-CN"/>
        </w:rPr>
        <w:t>:</w:t>
      </w:r>
      <w:r>
        <w:rPr>
          <w:b/>
        </w:rPr>
        <w:t xml:space="preserve"> Common scenario parameters applicable for all scenarios</w:t>
      </w:r>
    </w:p>
    <w:p w14:paraId="69C978A4" w14:textId="77777777" w:rsidR="00330133" w:rsidRDefault="00330133" w:rsidP="00330133">
      <w:pPr>
        <w:rPr>
          <w:lang w:val="en-US"/>
        </w:rPr>
      </w:pPr>
    </w:p>
    <w:p w14:paraId="712624CF" w14:textId="77777777" w:rsidR="00330133" w:rsidRDefault="00330133" w:rsidP="00330133">
      <w:pPr>
        <w:pStyle w:val="Beschriftung"/>
        <w:rPr>
          <w:lang w:val="en-US"/>
        </w:rPr>
        <w:sectPr w:rsidR="0033013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B9131D" w14:paraId="7EF3B18D" w14:textId="77777777" w:rsidTr="00B9131D">
        <w:trPr>
          <w:trHeight w:val="159"/>
        </w:trPr>
        <w:tc>
          <w:tcPr>
            <w:tcW w:w="2594" w:type="dxa"/>
            <w:vAlign w:val="center"/>
          </w:tcPr>
          <w:p w14:paraId="5F5F155B" w14:textId="77777777" w:rsidR="00B9131D" w:rsidRDefault="00B9131D" w:rsidP="00967FC6">
            <w:pPr>
              <w:pStyle w:val="TAH"/>
              <w:rPr>
                <w:rFonts w:cs="Arial"/>
                <w:lang w:val="en-US" w:eastAsia="zh-CN"/>
              </w:rPr>
            </w:pPr>
          </w:p>
        </w:tc>
        <w:tc>
          <w:tcPr>
            <w:tcW w:w="3259" w:type="dxa"/>
          </w:tcPr>
          <w:p w14:paraId="5DC31D26" w14:textId="77777777"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14:paraId="21421386" w14:textId="77777777"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14:paraId="22277A73" w14:textId="77777777" w:rsidTr="00B9131D">
        <w:tc>
          <w:tcPr>
            <w:tcW w:w="2594" w:type="dxa"/>
            <w:vAlign w:val="center"/>
          </w:tcPr>
          <w:p w14:paraId="65EF5F10" w14:textId="77777777" w:rsidR="00B9131D" w:rsidRDefault="00B9131D" w:rsidP="00967FC6">
            <w:pPr>
              <w:pStyle w:val="TAL"/>
              <w:rPr>
                <w:lang w:val="en-US" w:eastAsia="zh-CN"/>
              </w:rPr>
            </w:pPr>
            <w:r>
              <w:rPr>
                <w:lang w:val="en-US" w:eastAsia="zh-CN"/>
              </w:rPr>
              <w:t xml:space="preserve">Carrier frequency, GHz </w:t>
            </w:r>
          </w:p>
        </w:tc>
        <w:tc>
          <w:tcPr>
            <w:tcW w:w="3259" w:type="dxa"/>
            <w:vAlign w:val="center"/>
          </w:tcPr>
          <w:p w14:paraId="2B1ED7EF" w14:textId="77777777" w:rsidR="00B9131D" w:rsidRPr="0024589D" w:rsidRDefault="00B9131D" w:rsidP="003917B5">
            <w:pPr>
              <w:pStyle w:val="TAL"/>
              <w:rPr>
                <w:rFonts w:cs="Arial"/>
                <w:szCs w:val="18"/>
                <w:lang w:val="en-US" w:eastAsia="zh-CN"/>
              </w:rPr>
            </w:pPr>
            <w:r w:rsidRPr="0024589D">
              <w:rPr>
                <w:rFonts w:cs="Arial"/>
                <w:szCs w:val="18"/>
                <w:lang w:val="en-US" w:eastAsia="zh-CN"/>
              </w:rPr>
              <w:t>3.5GHz</w:t>
            </w:r>
          </w:p>
          <w:p w14:paraId="594EAD9C" w14:textId="77777777" w:rsidR="00B9131D" w:rsidRPr="0024589D" w:rsidRDefault="00B9131D" w:rsidP="00967FC6">
            <w:pPr>
              <w:pStyle w:val="TAL"/>
              <w:rPr>
                <w:rFonts w:cs="Arial"/>
                <w:szCs w:val="18"/>
                <w:lang w:val="en-US" w:eastAsia="zh-CN"/>
              </w:rPr>
            </w:pPr>
          </w:p>
        </w:tc>
        <w:tc>
          <w:tcPr>
            <w:tcW w:w="4055" w:type="dxa"/>
          </w:tcPr>
          <w:p w14:paraId="3A6725F2" w14:textId="77777777"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14:paraId="6CBE0608" w14:textId="77777777" w:rsidTr="00B9131D">
        <w:tc>
          <w:tcPr>
            <w:tcW w:w="2594" w:type="dxa"/>
          </w:tcPr>
          <w:p w14:paraId="5F9156D5" w14:textId="77777777" w:rsidR="00B9131D" w:rsidRDefault="00B9131D" w:rsidP="00967FC6">
            <w:pPr>
              <w:pStyle w:val="TAL"/>
              <w:rPr>
                <w:lang w:val="en-US" w:eastAsia="zh-CN"/>
              </w:rPr>
            </w:pPr>
            <w:r>
              <w:rPr>
                <w:lang w:val="en-US" w:eastAsia="zh-CN"/>
              </w:rPr>
              <w:t>Bandwidth, MHz</w:t>
            </w:r>
          </w:p>
        </w:tc>
        <w:tc>
          <w:tcPr>
            <w:tcW w:w="3259" w:type="dxa"/>
          </w:tcPr>
          <w:p w14:paraId="65BD070A" w14:textId="77777777"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14:paraId="1FC3E66C" w14:textId="77777777" w:rsidR="00B9131D" w:rsidRDefault="00B9131D" w:rsidP="00967FC6">
            <w:pPr>
              <w:pStyle w:val="TAL"/>
              <w:rPr>
                <w:rFonts w:cs="Arial"/>
                <w:szCs w:val="18"/>
                <w:lang w:val="en-US" w:eastAsia="zh-CN"/>
              </w:rPr>
            </w:pPr>
            <w:r>
              <w:rPr>
                <w:rFonts w:cs="Arial"/>
                <w:szCs w:val="18"/>
                <w:lang w:val="en-US" w:eastAsia="zh-CN"/>
              </w:rPr>
              <w:t>400MHz</w:t>
            </w:r>
          </w:p>
          <w:p w14:paraId="396B8444" w14:textId="77777777" w:rsidR="00B9131D" w:rsidRDefault="00B9131D" w:rsidP="00967FC6">
            <w:pPr>
              <w:pStyle w:val="TAL"/>
              <w:rPr>
                <w:rFonts w:cs="Arial"/>
                <w:szCs w:val="18"/>
                <w:lang w:val="en-US" w:eastAsia="zh-CN"/>
              </w:rPr>
            </w:pPr>
          </w:p>
        </w:tc>
      </w:tr>
      <w:tr w:rsidR="00B9131D" w14:paraId="6B1BFFDB" w14:textId="77777777" w:rsidTr="00B9131D">
        <w:tc>
          <w:tcPr>
            <w:tcW w:w="2594" w:type="dxa"/>
          </w:tcPr>
          <w:p w14:paraId="50FA5F3C" w14:textId="77777777" w:rsidR="00B9131D" w:rsidRDefault="00B9131D" w:rsidP="00967FC6">
            <w:pPr>
              <w:pStyle w:val="TAL"/>
              <w:rPr>
                <w:lang w:val="en-US" w:eastAsia="zh-CN"/>
              </w:rPr>
            </w:pPr>
            <w:r>
              <w:rPr>
                <w:lang w:val="en-US" w:eastAsia="zh-CN"/>
              </w:rPr>
              <w:t>Subcarrier spacing, kHz</w:t>
            </w:r>
          </w:p>
        </w:tc>
        <w:tc>
          <w:tcPr>
            <w:tcW w:w="3259" w:type="dxa"/>
          </w:tcPr>
          <w:p w14:paraId="3024643A" w14:textId="77777777"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14:paraId="7F25E054" w14:textId="77777777" w:rsidR="00B9131D" w:rsidRDefault="00B9131D" w:rsidP="00967FC6">
            <w:pPr>
              <w:pStyle w:val="TAL"/>
              <w:rPr>
                <w:rFonts w:cs="Arial"/>
                <w:szCs w:val="18"/>
                <w:lang w:val="en-US" w:eastAsia="zh-CN"/>
              </w:rPr>
            </w:pPr>
            <w:r>
              <w:rPr>
                <w:rFonts w:cs="Arial"/>
                <w:szCs w:val="18"/>
                <w:lang w:val="en-US" w:eastAsia="zh-CN"/>
              </w:rPr>
              <w:t>120kHz</w:t>
            </w:r>
          </w:p>
        </w:tc>
      </w:tr>
      <w:tr w:rsidR="00B9131D" w14:paraId="5FA62007" w14:textId="77777777" w:rsidTr="00B9131D">
        <w:tc>
          <w:tcPr>
            <w:tcW w:w="2594" w:type="dxa"/>
            <w:shd w:val="clear" w:color="auto" w:fill="D0CECE"/>
          </w:tcPr>
          <w:p w14:paraId="2C3372D0" w14:textId="77777777" w:rsidR="00B9131D" w:rsidRDefault="00B9131D" w:rsidP="00967FC6">
            <w:pPr>
              <w:pStyle w:val="TAH"/>
              <w:rPr>
                <w:lang w:val="en-US" w:eastAsia="zh-CN"/>
              </w:rPr>
            </w:pPr>
            <w:r>
              <w:rPr>
                <w:lang w:val="en-US" w:eastAsia="zh-CN"/>
              </w:rPr>
              <w:t xml:space="preserve">gNB model parameters </w:t>
            </w:r>
          </w:p>
        </w:tc>
        <w:tc>
          <w:tcPr>
            <w:tcW w:w="3259" w:type="dxa"/>
            <w:shd w:val="clear" w:color="auto" w:fill="D0CECE"/>
          </w:tcPr>
          <w:p w14:paraId="4CC871F3" w14:textId="77777777" w:rsidR="00B9131D" w:rsidRDefault="00B9131D" w:rsidP="00967FC6">
            <w:pPr>
              <w:pStyle w:val="TAH"/>
              <w:rPr>
                <w:rFonts w:cs="Arial"/>
                <w:szCs w:val="18"/>
                <w:lang w:val="en-US" w:eastAsia="zh-CN"/>
              </w:rPr>
            </w:pPr>
          </w:p>
        </w:tc>
        <w:tc>
          <w:tcPr>
            <w:tcW w:w="4055" w:type="dxa"/>
            <w:shd w:val="clear" w:color="auto" w:fill="D0CECE"/>
          </w:tcPr>
          <w:p w14:paraId="40C84FB1" w14:textId="77777777" w:rsidR="00B9131D" w:rsidRDefault="00B9131D" w:rsidP="00967FC6">
            <w:pPr>
              <w:pStyle w:val="TAH"/>
              <w:rPr>
                <w:rFonts w:cs="Arial"/>
                <w:szCs w:val="18"/>
                <w:lang w:val="en-US" w:eastAsia="zh-CN"/>
              </w:rPr>
            </w:pPr>
          </w:p>
        </w:tc>
      </w:tr>
      <w:tr w:rsidR="00B9131D" w14:paraId="532E358F" w14:textId="77777777" w:rsidTr="00B9131D">
        <w:tc>
          <w:tcPr>
            <w:tcW w:w="2594" w:type="dxa"/>
          </w:tcPr>
          <w:p w14:paraId="03278783" w14:textId="77777777" w:rsidR="00B9131D" w:rsidRDefault="00B9131D" w:rsidP="00967FC6">
            <w:pPr>
              <w:pStyle w:val="TAL"/>
              <w:rPr>
                <w:lang w:val="en-US" w:eastAsia="zh-CN"/>
              </w:rPr>
            </w:pPr>
            <w:r>
              <w:rPr>
                <w:lang w:val="en-US" w:eastAsia="zh-CN"/>
              </w:rPr>
              <w:t>gNB noise figure, dB</w:t>
            </w:r>
          </w:p>
        </w:tc>
        <w:tc>
          <w:tcPr>
            <w:tcW w:w="3259" w:type="dxa"/>
          </w:tcPr>
          <w:p w14:paraId="1E864D56" w14:textId="77777777" w:rsidR="00B9131D" w:rsidRDefault="00B9131D" w:rsidP="00967FC6">
            <w:pPr>
              <w:pStyle w:val="TAL"/>
              <w:rPr>
                <w:rFonts w:cs="Arial"/>
                <w:szCs w:val="18"/>
                <w:lang w:val="en-US" w:eastAsia="zh-CN"/>
              </w:rPr>
            </w:pPr>
            <w:r>
              <w:rPr>
                <w:rFonts w:cs="Arial"/>
                <w:szCs w:val="18"/>
                <w:lang w:val="en-US" w:eastAsia="zh-CN"/>
              </w:rPr>
              <w:t>5dB</w:t>
            </w:r>
          </w:p>
        </w:tc>
        <w:tc>
          <w:tcPr>
            <w:tcW w:w="4055" w:type="dxa"/>
          </w:tcPr>
          <w:p w14:paraId="21519E2F" w14:textId="77777777" w:rsidR="00B9131D" w:rsidRDefault="00B9131D" w:rsidP="00967FC6">
            <w:pPr>
              <w:pStyle w:val="TAL"/>
              <w:rPr>
                <w:rFonts w:cs="Arial"/>
                <w:szCs w:val="18"/>
                <w:lang w:val="en-US" w:eastAsia="zh-CN"/>
              </w:rPr>
            </w:pPr>
            <w:r>
              <w:rPr>
                <w:rFonts w:cs="Arial"/>
                <w:szCs w:val="18"/>
                <w:lang w:val="en-US" w:eastAsia="zh-CN"/>
              </w:rPr>
              <w:t>7dB</w:t>
            </w:r>
          </w:p>
        </w:tc>
      </w:tr>
      <w:tr w:rsidR="00B9131D" w14:paraId="0A73D994" w14:textId="77777777" w:rsidTr="00B9131D">
        <w:tc>
          <w:tcPr>
            <w:tcW w:w="2594" w:type="dxa"/>
            <w:shd w:val="clear" w:color="auto" w:fill="D0CECE"/>
          </w:tcPr>
          <w:p w14:paraId="2EC9898A" w14:textId="77777777"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14:paraId="04AE3DC4" w14:textId="77777777" w:rsidR="00B9131D" w:rsidRDefault="00B9131D" w:rsidP="00967FC6">
            <w:pPr>
              <w:pStyle w:val="TAH"/>
              <w:rPr>
                <w:rFonts w:cs="Arial"/>
                <w:szCs w:val="18"/>
                <w:lang w:val="en-US" w:eastAsia="zh-CN"/>
              </w:rPr>
            </w:pPr>
          </w:p>
        </w:tc>
        <w:tc>
          <w:tcPr>
            <w:tcW w:w="4055" w:type="dxa"/>
            <w:shd w:val="clear" w:color="auto" w:fill="D0CECE"/>
          </w:tcPr>
          <w:p w14:paraId="2B843862" w14:textId="77777777" w:rsidR="00B9131D" w:rsidRDefault="00B9131D" w:rsidP="00967FC6">
            <w:pPr>
              <w:pStyle w:val="TAH"/>
              <w:rPr>
                <w:rFonts w:cs="Arial"/>
                <w:szCs w:val="18"/>
                <w:lang w:val="en-US" w:eastAsia="zh-CN"/>
              </w:rPr>
            </w:pPr>
          </w:p>
        </w:tc>
      </w:tr>
      <w:tr w:rsidR="00B9131D" w14:paraId="0F4B7D36" w14:textId="77777777" w:rsidTr="00B9131D">
        <w:tc>
          <w:tcPr>
            <w:tcW w:w="2594" w:type="dxa"/>
            <w:vAlign w:val="center"/>
          </w:tcPr>
          <w:p w14:paraId="196EAB4E" w14:textId="77777777" w:rsidR="00B9131D" w:rsidRDefault="00B9131D" w:rsidP="00967FC6">
            <w:pPr>
              <w:pStyle w:val="TAL"/>
              <w:rPr>
                <w:lang w:val="en-US" w:eastAsia="zh-CN"/>
              </w:rPr>
            </w:pPr>
            <w:r>
              <w:rPr>
                <w:lang w:val="en-US" w:eastAsia="zh-CN"/>
              </w:rPr>
              <w:t>UE noise figure, dB</w:t>
            </w:r>
          </w:p>
        </w:tc>
        <w:tc>
          <w:tcPr>
            <w:tcW w:w="3259" w:type="dxa"/>
            <w:vAlign w:val="center"/>
          </w:tcPr>
          <w:p w14:paraId="45AE8D14" w14:textId="77777777"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14:paraId="54670584" w14:textId="77777777" w:rsidR="00B9131D" w:rsidRDefault="00B9131D" w:rsidP="00967FC6">
            <w:pPr>
              <w:pStyle w:val="TAL"/>
              <w:rPr>
                <w:rFonts w:cs="Arial"/>
                <w:szCs w:val="18"/>
                <w:lang w:val="en-US" w:eastAsia="zh-CN"/>
              </w:rPr>
            </w:pPr>
            <w:r>
              <w:rPr>
                <w:rFonts w:cs="Arial"/>
                <w:szCs w:val="18"/>
                <w:lang w:val="en-US" w:eastAsia="zh-CN"/>
              </w:rPr>
              <w:t>13dB – Note 1</w:t>
            </w:r>
          </w:p>
        </w:tc>
      </w:tr>
      <w:tr w:rsidR="00B9131D" w14:paraId="4F02A2EF" w14:textId="77777777" w:rsidTr="00B9131D">
        <w:tc>
          <w:tcPr>
            <w:tcW w:w="2594" w:type="dxa"/>
          </w:tcPr>
          <w:p w14:paraId="5E0F3571" w14:textId="77777777" w:rsidR="00B9131D" w:rsidRDefault="00B9131D" w:rsidP="00967FC6">
            <w:pPr>
              <w:pStyle w:val="TAL"/>
              <w:rPr>
                <w:lang w:val="en-US" w:eastAsia="zh-CN"/>
              </w:rPr>
            </w:pPr>
            <w:r>
              <w:rPr>
                <w:lang w:val="en-US" w:eastAsia="zh-CN"/>
              </w:rPr>
              <w:t>UE max. TX power, dBm</w:t>
            </w:r>
          </w:p>
        </w:tc>
        <w:tc>
          <w:tcPr>
            <w:tcW w:w="3259" w:type="dxa"/>
          </w:tcPr>
          <w:p w14:paraId="08820C11" w14:textId="77777777"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14:paraId="00159DC1" w14:textId="77777777" w:rsidR="00B9131D" w:rsidRDefault="00B9131D" w:rsidP="00967FC6">
            <w:pPr>
              <w:pStyle w:val="TAL"/>
              <w:rPr>
                <w:rFonts w:cs="Arial"/>
                <w:szCs w:val="18"/>
                <w:lang w:val="en-US" w:eastAsia="zh-CN"/>
              </w:rPr>
            </w:pPr>
            <w:r>
              <w:rPr>
                <w:rFonts w:cs="Arial"/>
                <w:szCs w:val="18"/>
                <w:lang w:val="en-US" w:eastAsia="zh-CN"/>
              </w:rPr>
              <w:t>23dBm – Note 1</w:t>
            </w:r>
          </w:p>
          <w:p w14:paraId="5851A3B8" w14:textId="77777777" w:rsidR="00B9131D" w:rsidRDefault="00B9131D" w:rsidP="00967FC6">
            <w:pPr>
              <w:pStyle w:val="TAL"/>
              <w:rPr>
                <w:rFonts w:cs="Arial"/>
                <w:szCs w:val="18"/>
                <w:lang w:val="en-US" w:eastAsia="zh-CN"/>
              </w:rPr>
            </w:pPr>
            <w:r>
              <w:rPr>
                <w:rFonts w:cs="Arial"/>
                <w:szCs w:val="18"/>
                <w:lang w:val="en-US" w:eastAsia="zh-CN"/>
              </w:rPr>
              <w:t>EIRP should not exceed 43 dBm.</w:t>
            </w:r>
          </w:p>
        </w:tc>
      </w:tr>
      <w:tr w:rsidR="00B9131D" w14:paraId="004D31FA" w14:textId="77777777" w:rsidTr="00B9131D">
        <w:tc>
          <w:tcPr>
            <w:tcW w:w="2594" w:type="dxa"/>
            <w:vAlign w:val="center"/>
          </w:tcPr>
          <w:p w14:paraId="3331912D" w14:textId="77777777" w:rsidR="00B9131D" w:rsidRDefault="00B9131D" w:rsidP="00967FC6">
            <w:pPr>
              <w:pStyle w:val="TAL"/>
              <w:rPr>
                <w:lang w:val="en-US" w:eastAsia="zh-CN"/>
              </w:rPr>
            </w:pPr>
            <w:r>
              <w:rPr>
                <w:lang w:val="en-US" w:eastAsia="zh-CN"/>
              </w:rPr>
              <w:t>UE antenna configuration</w:t>
            </w:r>
          </w:p>
        </w:tc>
        <w:tc>
          <w:tcPr>
            <w:tcW w:w="3259" w:type="dxa"/>
            <w:vAlign w:val="center"/>
          </w:tcPr>
          <w:p w14:paraId="0F9B49D6" w14:textId="77777777" w:rsidR="00B9131D" w:rsidRDefault="00B9131D" w:rsidP="00967FC6">
            <w:pPr>
              <w:pStyle w:val="TAL"/>
              <w:rPr>
                <w:rFonts w:cs="Arial"/>
                <w:szCs w:val="18"/>
                <w:lang w:val="en-US" w:eastAsia="zh-CN"/>
              </w:rPr>
            </w:pPr>
            <w:r>
              <w:rPr>
                <w:rFonts w:cs="Arial"/>
                <w:szCs w:val="18"/>
                <w:lang w:val="en-US" w:eastAsia="zh-CN"/>
              </w:rPr>
              <w:t>Panel model 1 – Note 1</w:t>
            </w:r>
          </w:p>
          <w:p w14:paraId="536C4C17" w14:textId="77777777"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CAFF4C7" w14:textId="77777777"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14:paraId="054E821D"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2FE243EA"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16543663"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7B7274B"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086B2BFC"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12831DD1"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B1BA867"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F184A36" w14:textId="77777777" w:rsidR="00B9131D" w:rsidRDefault="00B9131D" w:rsidP="00967FC6">
            <w:pPr>
              <w:pStyle w:val="B2"/>
              <w:spacing w:after="0"/>
              <w:ind w:left="689" w:hanging="230"/>
              <w:rPr>
                <w:rFonts w:ascii="Arial" w:hAnsi="Arial" w:cs="Arial"/>
                <w:sz w:val="18"/>
                <w:szCs w:val="18"/>
                <w:lang w:val="en-US" w:eastAsia="zh-CN"/>
              </w:rPr>
            </w:pPr>
          </w:p>
          <w:p w14:paraId="61E3EECE" w14:textId="77777777" w:rsidR="00B9131D" w:rsidRDefault="00B9131D" w:rsidP="00967FC6">
            <w:pPr>
              <w:pStyle w:val="B2"/>
              <w:spacing w:after="0"/>
              <w:ind w:left="689" w:hanging="230"/>
              <w:rPr>
                <w:rFonts w:ascii="Arial" w:hAnsi="Arial" w:cs="Arial"/>
                <w:sz w:val="18"/>
                <w:szCs w:val="18"/>
                <w:lang w:val="en-US" w:eastAsia="zh-CN"/>
              </w:rPr>
            </w:pPr>
          </w:p>
        </w:tc>
      </w:tr>
      <w:tr w:rsidR="00B9131D" w14:paraId="770BF057" w14:textId="77777777" w:rsidTr="00B9131D">
        <w:tc>
          <w:tcPr>
            <w:tcW w:w="2594" w:type="dxa"/>
          </w:tcPr>
          <w:p w14:paraId="2C82EED5" w14:textId="77777777" w:rsidR="00B9131D" w:rsidRDefault="00B9131D" w:rsidP="00967FC6">
            <w:pPr>
              <w:pStyle w:val="TAL"/>
              <w:rPr>
                <w:lang w:val="en-US" w:eastAsia="zh-CN"/>
              </w:rPr>
            </w:pPr>
            <w:r>
              <w:rPr>
                <w:lang w:val="en-US" w:eastAsia="zh-CN"/>
              </w:rPr>
              <w:t xml:space="preserve">UE antenna radiation pattern </w:t>
            </w:r>
          </w:p>
        </w:tc>
        <w:tc>
          <w:tcPr>
            <w:tcW w:w="3259" w:type="dxa"/>
          </w:tcPr>
          <w:p w14:paraId="36111EE6" w14:textId="77777777" w:rsidR="00B9131D" w:rsidRDefault="00B9131D" w:rsidP="00967FC6">
            <w:pPr>
              <w:pStyle w:val="TAL"/>
              <w:rPr>
                <w:rFonts w:cs="Arial"/>
                <w:szCs w:val="18"/>
                <w:lang w:val="en-US" w:eastAsia="zh-CN"/>
              </w:rPr>
            </w:pPr>
            <w:r>
              <w:rPr>
                <w:rFonts w:cs="Arial"/>
                <w:szCs w:val="18"/>
                <w:lang w:val="en-US"/>
              </w:rPr>
              <w:t>Omni, 0dBi</w:t>
            </w:r>
          </w:p>
        </w:tc>
        <w:tc>
          <w:tcPr>
            <w:tcW w:w="4055" w:type="dxa"/>
          </w:tcPr>
          <w:p w14:paraId="49DB2449" w14:textId="77777777"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14:paraId="1C8563CE" w14:textId="77777777" w:rsidTr="00B9131D">
        <w:tc>
          <w:tcPr>
            <w:tcW w:w="2594" w:type="dxa"/>
          </w:tcPr>
          <w:p w14:paraId="2010220F" w14:textId="77777777" w:rsidR="00B9131D" w:rsidRDefault="00B9131D" w:rsidP="00967FC6">
            <w:pPr>
              <w:pStyle w:val="TAL"/>
              <w:rPr>
                <w:lang w:val="en-US" w:eastAsia="zh-CN"/>
              </w:rPr>
            </w:pPr>
            <w:r>
              <w:rPr>
                <w:lang w:val="en-US" w:eastAsia="zh-CN"/>
              </w:rPr>
              <w:t>PHY/link level abstraction</w:t>
            </w:r>
          </w:p>
        </w:tc>
        <w:tc>
          <w:tcPr>
            <w:tcW w:w="7314" w:type="dxa"/>
            <w:gridSpan w:val="2"/>
          </w:tcPr>
          <w:p w14:paraId="25F75505" w14:textId="77777777"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14:paraId="5E13938A" w14:textId="77777777" w:rsidTr="00B9131D">
        <w:tc>
          <w:tcPr>
            <w:tcW w:w="2594" w:type="dxa"/>
          </w:tcPr>
          <w:p w14:paraId="44529826" w14:textId="77777777" w:rsidR="00B9131D" w:rsidRDefault="00B9131D" w:rsidP="00967FC6">
            <w:pPr>
              <w:pStyle w:val="TAL"/>
              <w:rPr>
                <w:lang w:val="en-US" w:eastAsia="zh-CN"/>
              </w:rPr>
            </w:pPr>
            <w:r>
              <w:rPr>
                <w:lang w:val="en-US" w:eastAsia="zh-CN"/>
              </w:rPr>
              <w:t>Network synchronization</w:t>
            </w:r>
          </w:p>
        </w:tc>
        <w:tc>
          <w:tcPr>
            <w:tcW w:w="7314" w:type="dxa"/>
            <w:gridSpan w:val="2"/>
          </w:tcPr>
          <w:p w14:paraId="2FA3BA21" w14:textId="77777777" w:rsidR="00B9131D" w:rsidRDefault="00B9131D" w:rsidP="00967FC6">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728530A"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067250"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0F5C2C13" w14:textId="77777777" w:rsidR="00B9131D" w:rsidRDefault="00B9131D" w:rsidP="0024589D">
            <w:pPr>
              <w:pStyle w:val="TAL"/>
              <w:rPr>
                <w:rFonts w:cs="Arial"/>
                <w:szCs w:val="18"/>
                <w:lang w:val="en-US" w:eastAsia="zh-CN"/>
              </w:rPr>
            </w:pPr>
          </w:p>
        </w:tc>
      </w:tr>
      <w:tr w:rsidR="00B9131D" w14:paraId="4E785BB5" w14:textId="77777777" w:rsidTr="00B9131D">
        <w:tc>
          <w:tcPr>
            <w:tcW w:w="9908" w:type="dxa"/>
            <w:gridSpan w:val="3"/>
          </w:tcPr>
          <w:p w14:paraId="30100FA4" w14:textId="77777777"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14:paraId="7334DFBD" w14:textId="77777777"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14:paraId="7A6306F1" w14:textId="77777777" w:rsidR="00330133" w:rsidRDefault="00330133" w:rsidP="00330133">
      <w:pPr>
        <w:rPr>
          <w:kern w:val="2"/>
          <w:lang w:val="en-US" w:eastAsia="zh-CN"/>
        </w:rPr>
      </w:pPr>
    </w:p>
    <w:p w14:paraId="440E43BC" w14:textId="77777777" w:rsidR="00460192" w:rsidRDefault="00460192">
      <w:pPr>
        <w:rPr>
          <w:kern w:val="2"/>
          <w:lang w:val="en-US" w:eastAsia="zh-CN"/>
        </w:rPr>
      </w:pPr>
    </w:p>
    <w:p w14:paraId="72496A9F" w14:textId="77777777" w:rsidR="00F003F2" w:rsidRDefault="00F003F2">
      <w:pPr>
        <w:rPr>
          <w:kern w:val="2"/>
          <w:lang w:val="en-US" w:eastAsia="zh-CN"/>
        </w:rPr>
      </w:pPr>
    </w:p>
    <w:p w14:paraId="058C421D" w14:textId="77777777" w:rsidR="00D93F3E" w:rsidRDefault="00D93F3E" w:rsidP="00D93F3E">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821"/>
        <w:gridCol w:w="7792"/>
      </w:tblGrid>
      <w:tr w:rsidR="00D93F3E" w14:paraId="7636AF9F" w14:textId="77777777" w:rsidTr="00AF0BFD">
        <w:trPr>
          <w:jc w:val="center"/>
        </w:trPr>
        <w:tc>
          <w:tcPr>
            <w:tcW w:w="1838" w:type="dxa"/>
            <w:gridSpan w:val="2"/>
            <w:tcBorders>
              <w:bottom w:val="double" w:sz="4" w:space="0" w:color="auto"/>
            </w:tcBorders>
          </w:tcPr>
          <w:p w14:paraId="70D0F8D2" w14:textId="77777777" w:rsidR="00D93F3E" w:rsidRDefault="00D93F3E" w:rsidP="00967FC6">
            <w:pPr>
              <w:rPr>
                <w:b/>
              </w:rPr>
            </w:pPr>
            <w:r>
              <w:rPr>
                <w:b/>
              </w:rPr>
              <w:t>Company</w:t>
            </w:r>
          </w:p>
        </w:tc>
        <w:tc>
          <w:tcPr>
            <w:tcW w:w="7792" w:type="dxa"/>
            <w:tcBorders>
              <w:bottom w:val="double" w:sz="4" w:space="0" w:color="auto"/>
            </w:tcBorders>
          </w:tcPr>
          <w:p w14:paraId="1BE68987" w14:textId="77777777" w:rsidR="00D93F3E" w:rsidRDefault="00D93F3E" w:rsidP="00967FC6">
            <w:pPr>
              <w:rPr>
                <w:b/>
              </w:rPr>
            </w:pPr>
            <w:r>
              <w:rPr>
                <w:b/>
              </w:rPr>
              <w:t xml:space="preserve">Comments </w:t>
            </w:r>
          </w:p>
        </w:tc>
      </w:tr>
      <w:tr w:rsidR="00D93F3E" w14:paraId="68A31A6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FC4DB7" w14:textId="77777777" w:rsidR="00D93F3E"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C3E2F23"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62A46F0"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75DF" w14:textId="77777777" w:rsidR="00D93F3E"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150EDC68" w14:textId="77777777" w:rsidR="00D93F3E"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r w:rsidR="004048D6" w14:paraId="170AB2D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77DA7C" w14:textId="280FF49E" w:rsidR="004048D6" w:rsidRDefault="004048D6"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7792" w:type="dxa"/>
            <w:tcBorders>
              <w:top w:val="double" w:sz="4" w:space="0" w:color="auto"/>
              <w:bottom w:val="double" w:sz="4" w:space="0" w:color="auto"/>
              <w:right w:val="double" w:sz="4" w:space="0" w:color="auto"/>
            </w:tcBorders>
          </w:tcPr>
          <w:p w14:paraId="1505B558" w14:textId="01E9C73A" w:rsidR="004048D6" w:rsidRDefault="004048D6"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60D2124"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70472A" w14:textId="70BD47D4" w:rsidR="00E62F71" w:rsidRDefault="00E62F71" w:rsidP="00967FC6">
            <w:pPr>
              <w:rPr>
                <w:rFonts w:eastAsiaTheme="minorEastAsia"/>
                <w:lang w:eastAsia="zh-CN"/>
              </w:rPr>
            </w:pPr>
            <w:r>
              <w:rPr>
                <w:rFonts w:eastAsiaTheme="minorEastAsia"/>
                <w:lang w:eastAsia="zh-CN"/>
              </w:rPr>
              <w:t>Samsung</w:t>
            </w:r>
          </w:p>
        </w:tc>
        <w:tc>
          <w:tcPr>
            <w:tcW w:w="7792" w:type="dxa"/>
            <w:tcBorders>
              <w:top w:val="double" w:sz="4" w:space="0" w:color="auto"/>
              <w:bottom w:val="double" w:sz="4" w:space="0" w:color="auto"/>
              <w:right w:val="double" w:sz="4" w:space="0" w:color="auto"/>
            </w:tcBorders>
          </w:tcPr>
          <w:p w14:paraId="4666EFDF" w14:textId="287983A2" w:rsidR="00E62F71" w:rsidRDefault="00E62F71" w:rsidP="00967FC6">
            <w:pPr>
              <w:rPr>
                <w:rFonts w:eastAsiaTheme="minorEastAsia"/>
                <w:lang w:eastAsia="zh-CN"/>
              </w:rPr>
            </w:pPr>
            <w:r>
              <w:rPr>
                <w:rFonts w:eastAsiaTheme="minorEastAsia"/>
                <w:lang w:eastAsia="zh-CN"/>
              </w:rPr>
              <w:t>OK</w:t>
            </w:r>
          </w:p>
        </w:tc>
      </w:tr>
      <w:tr w:rsidR="003A0DC3" w14:paraId="43C1706D"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0F7BF5" w14:textId="66AD32E2"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7792" w:type="dxa"/>
            <w:tcBorders>
              <w:top w:val="double" w:sz="4" w:space="0" w:color="auto"/>
              <w:bottom w:val="double" w:sz="4" w:space="0" w:color="auto"/>
              <w:right w:val="double" w:sz="4" w:space="0" w:color="auto"/>
            </w:tcBorders>
          </w:tcPr>
          <w:p w14:paraId="1D85E491" w14:textId="77777777" w:rsidR="003A0DC3" w:rsidRDefault="003A0DC3" w:rsidP="003A0DC3">
            <w:pPr>
              <w:rPr>
                <w:rFonts w:eastAsiaTheme="minorEastAsia"/>
                <w:lang w:eastAsia="zh-CN"/>
              </w:rPr>
            </w:pPr>
            <w:r>
              <w:rPr>
                <w:rFonts w:eastAsiaTheme="minorEastAsia" w:hint="eastAsia"/>
                <w:lang w:eastAsia="zh-CN"/>
              </w:rPr>
              <w:t>S</w:t>
            </w:r>
            <w:r>
              <w:rPr>
                <w:rFonts w:eastAsiaTheme="minorEastAsia"/>
                <w:lang w:eastAsia="zh-CN"/>
              </w:rPr>
              <w:t>upport</w:t>
            </w:r>
          </w:p>
          <w:p w14:paraId="7E13416A" w14:textId="349E47B2" w:rsidR="003A0DC3" w:rsidRDefault="003A0DC3" w:rsidP="003A0DC3">
            <w:pPr>
              <w:rPr>
                <w:rFonts w:eastAsiaTheme="minorEastAsia"/>
                <w:lang w:eastAsia="zh-CN"/>
              </w:rPr>
            </w:pPr>
            <w:r>
              <w:rPr>
                <w:rFonts w:eastAsiaTheme="minorEastAsia"/>
                <w:lang w:eastAsia="zh-CN"/>
              </w:rPr>
              <w:t xml:space="preserve">Remove the Note 2 </w:t>
            </w:r>
            <w:r w:rsidRPr="000B7ABB">
              <w:rPr>
                <w:rFonts w:eastAsiaTheme="minorEastAsia" w:hint="eastAsia"/>
                <w:lang w:eastAsia="zh-CN"/>
              </w:rPr>
              <w:t>as</w:t>
            </w:r>
            <w:r w:rsidRPr="000B7ABB">
              <w:rPr>
                <w:rFonts w:eastAsiaTheme="minorEastAsia"/>
                <w:lang w:eastAsia="zh-CN"/>
              </w:rPr>
              <w:t xml:space="preserve"> </w:t>
            </w:r>
            <w:r w:rsidRPr="000B7ABB">
              <w:rPr>
                <w:rFonts w:eastAsiaTheme="minorEastAsia" w:hint="eastAsia"/>
                <w:lang w:eastAsia="zh-CN"/>
              </w:rPr>
              <w:t>only</w:t>
            </w:r>
            <w:r w:rsidRPr="000B7ABB">
              <w:rPr>
                <w:rFonts w:eastAsiaTheme="minorEastAsia"/>
                <w:lang w:eastAsia="zh-CN"/>
              </w:rPr>
              <w:t xml:space="preserve"> </w:t>
            </w:r>
            <w:r w:rsidRPr="000B7ABB">
              <w:rPr>
                <w:rFonts w:eastAsiaTheme="minorEastAsia" w:hint="eastAsia"/>
                <w:lang w:eastAsia="zh-CN"/>
              </w:rPr>
              <w:t>note</w:t>
            </w:r>
            <w:r w:rsidRPr="000B7ABB">
              <w:rPr>
                <w:rFonts w:eastAsiaTheme="minorEastAsia"/>
                <w:lang w:eastAsia="zh-CN"/>
              </w:rPr>
              <w:t xml:space="preserve"> </w:t>
            </w:r>
            <w:r w:rsidRPr="000B7ABB">
              <w:rPr>
                <w:rFonts w:eastAsiaTheme="minorEastAsia" w:hint="eastAsia"/>
                <w:lang w:eastAsia="zh-CN"/>
              </w:rPr>
              <w:t>1</w:t>
            </w:r>
            <w:r w:rsidRPr="000B7ABB">
              <w:rPr>
                <w:rFonts w:eastAsiaTheme="minorEastAsia"/>
                <w:lang w:eastAsia="zh-CN"/>
              </w:rPr>
              <w:t xml:space="preserve"> </w:t>
            </w:r>
            <w:r w:rsidRPr="000B7ABB">
              <w:rPr>
                <w:rFonts w:eastAsiaTheme="minorEastAsia" w:hint="eastAsia"/>
                <w:lang w:eastAsia="zh-CN"/>
              </w:rPr>
              <w:t>exists</w:t>
            </w:r>
            <w:r w:rsidRPr="000B7ABB">
              <w:rPr>
                <w:rFonts w:eastAsiaTheme="minorEastAsia"/>
                <w:lang w:eastAsia="zh-CN"/>
              </w:rPr>
              <w:t xml:space="preserve"> </w:t>
            </w:r>
            <w:r w:rsidRPr="000B7ABB">
              <w:rPr>
                <w:rFonts w:eastAsiaTheme="minorEastAsia" w:hint="eastAsia"/>
                <w:lang w:eastAsia="zh-CN"/>
              </w:rPr>
              <w:t>in t</w:t>
            </w:r>
            <w:r w:rsidRPr="000B7ABB">
              <w:rPr>
                <w:rFonts w:eastAsiaTheme="minorEastAsia"/>
                <w:lang w:eastAsia="zh-CN"/>
              </w:rPr>
              <w:t>he table</w:t>
            </w:r>
          </w:p>
        </w:tc>
      </w:tr>
      <w:tr w:rsidR="00EF0290" w14:paraId="03340541"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4041754" w14:textId="0F3D723D" w:rsidR="00EF0290" w:rsidRDefault="00EF0290" w:rsidP="003A0DC3">
            <w:pPr>
              <w:rPr>
                <w:rFonts w:eastAsiaTheme="minorEastAsia"/>
                <w:lang w:eastAsia="zh-CN"/>
              </w:rPr>
            </w:pPr>
            <w:r>
              <w:rPr>
                <w:rFonts w:eastAsiaTheme="minorEastAsia"/>
                <w:lang w:eastAsia="zh-CN"/>
              </w:rPr>
              <w:t>OPPO</w:t>
            </w:r>
          </w:p>
        </w:tc>
        <w:tc>
          <w:tcPr>
            <w:tcW w:w="7792" w:type="dxa"/>
            <w:tcBorders>
              <w:top w:val="double" w:sz="4" w:space="0" w:color="auto"/>
              <w:bottom w:val="double" w:sz="4" w:space="0" w:color="auto"/>
              <w:right w:val="double" w:sz="4" w:space="0" w:color="auto"/>
            </w:tcBorders>
          </w:tcPr>
          <w:p w14:paraId="5BFFE654" w14:textId="13D10B98" w:rsidR="00EF0290" w:rsidRDefault="00EF0290" w:rsidP="003A0DC3">
            <w:pPr>
              <w:rPr>
                <w:rFonts w:eastAsiaTheme="minorEastAsia"/>
                <w:lang w:eastAsia="zh-CN"/>
              </w:rPr>
            </w:pPr>
            <w:r>
              <w:rPr>
                <w:rFonts w:eastAsiaTheme="minorEastAsia"/>
                <w:lang w:eastAsia="zh-CN"/>
              </w:rPr>
              <w:t>Ok</w:t>
            </w:r>
          </w:p>
        </w:tc>
      </w:tr>
      <w:tr w:rsidR="008D5F85" w14:paraId="7CB4BBE7"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9AEDA45" w14:textId="66E8880D" w:rsidR="008D5F85" w:rsidRDefault="008D5F85" w:rsidP="003A0DC3">
            <w:pPr>
              <w:rPr>
                <w:rFonts w:eastAsiaTheme="minorEastAsia"/>
                <w:lang w:eastAsia="zh-CN"/>
              </w:rPr>
            </w:pPr>
            <w:r>
              <w:rPr>
                <w:rFonts w:eastAsiaTheme="minorEastAsia"/>
                <w:lang w:eastAsia="zh-CN"/>
              </w:rPr>
              <w:t>Nokia/NSB</w:t>
            </w:r>
          </w:p>
        </w:tc>
        <w:tc>
          <w:tcPr>
            <w:tcW w:w="7792" w:type="dxa"/>
            <w:tcBorders>
              <w:top w:val="double" w:sz="4" w:space="0" w:color="auto"/>
              <w:bottom w:val="double" w:sz="4" w:space="0" w:color="auto"/>
              <w:right w:val="double" w:sz="4" w:space="0" w:color="auto"/>
            </w:tcBorders>
          </w:tcPr>
          <w:p w14:paraId="53F86E85" w14:textId="77DF39E9" w:rsidR="008D5F85" w:rsidRDefault="008D5F85" w:rsidP="003A0DC3">
            <w:pPr>
              <w:rPr>
                <w:rFonts w:eastAsiaTheme="minorEastAsia"/>
                <w:lang w:eastAsia="zh-CN"/>
              </w:rPr>
            </w:pPr>
            <w:r>
              <w:rPr>
                <w:rFonts w:eastAsiaTheme="minorEastAsia"/>
                <w:lang w:eastAsia="zh-CN"/>
              </w:rPr>
              <w:t xml:space="preserve">Ok. </w:t>
            </w:r>
          </w:p>
        </w:tc>
      </w:tr>
      <w:tr w:rsidR="004729AC" w14:paraId="09962A9C"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B0BA31" w14:textId="76DCBF5D" w:rsidR="004729AC" w:rsidRDefault="004729AC" w:rsidP="004729AC">
            <w:pPr>
              <w:rPr>
                <w:rFonts w:eastAsiaTheme="minorEastAsia"/>
                <w:lang w:eastAsia="zh-CN"/>
              </w:rPr>
            </w:pPr>
            <w:r>
              <w:rPr>
                <w:rFonts w:eastAsiaTheme="minorEastAsia"/>
                <w:lang w:eastAsia="zh-CN"/>
              </w:rPr>
              <w:t>Fraunhofer</w:t>
            </w:r>
          </w:p>
        </w:tc>
        <w:tc>
          <w:tcPr>
            <w:tcW w:w="7792" w:type="dxa"/>
            <w:tcBorders>
              <w:top w:val="double" w:sz="4" w:space="0" w:color="auto"/>
              <w:bottom w:val="double" w:sz="4" w:space="0" w:color="auto"/>
              <w:right w:val="double" w:sz="4" w:space="0" w:color="auto"/>
            </w:tcBorders>
          </w:tcPr>
          <w:p w14:paraId="0DA63CE3" w14:textId="77777777" w:rsidR="004729AC" w:rsidRDefault="004729AC" w:rsidP="004729AC">
            <w:pPr>
              <w:rPr>
                <w:rFonts w:eastAsiaTheme="minorEastAsia"/>
                <w:lang w:eastAsia="zh-CN"/>
              </w:rPr>
            </w:pPr>
            <w:r>
              <w:rPr>
                <w:rFonts w:eastAsiaTheme="minorEastAsia"/>
                <w:lang w:eastAsia="zh-CN"/>
              </w:rPr>
              <w:t>Support.</w:t>
            </w:r>
          </w:p>
          <w:p w14:paraId="26E3BB53" w14:textId="3D7A8BBC" w:rsidR="004729AC" w:rsidRDefault="004729AC" w:rsidP="004729AC">
            <w:pPr>
              <w:rPr>
                <w:rFonts w:eastAsiaTheme="minorEastAsia"/>
                <w:lang w:eastAsia="zh-CN"/>
              </w:rPr>
            </w:pPr>
            <w:r>
              <w:rPr>
                <w:rFonts w:eastAsiaTheme="minorEastAsia"/>
                <w:lang w:eastAsia="zh-CN"/>
              </w:rPr>
              <w:t>O</w:t>
            </w:r>
            <w:r w:rsidRPr="002C2C77">
              <w:rPr>
                <w:rFonts w:eastAsiaTheme="minorEastAsia"/>
                <w:lang w:eastAsia="zh-CN"/>
              </w:rPr>
              <w:t>ption2</w:t>
            </w:r>
            <w:r>
              <w:rPr>
                <w:rFonts w:eastAsiaTheme="minorEastAsia"/>
                <w:lang w:eastAsia="zh-CN"/>
              </w:rPr>
              <w:t xml:space="preserve"> for the</w:t>
            </w:r>
            <w:r w:rsidRPr="002C2C77">
              <w:rPr>
                <w:rFonts w:eastAsiaTheme="minorEastAsia"/>
                <w:lang w:eastAsia="zh-CN"/>
              </w:rPr>
              <w:t xml:space="preserve"> FR2 UE antenna configuration can be also optional</w:t>
            </w:r>
            <w:r>
              <w:rPr>
                <w:rFonts w:eastAsiaTheme="minorEastAsia"/>
                <w:lang w:eastAsia="zh-CN"/>
              </w:rPr>
              <w:t>.</w:t>
            </w:r>
          </w:p>
        </w:tc>
      </w:tr>
    </w:tbl>
    <w:p w14:paraId="4EF05820" w14:textId="77777777" w:rsidR="00D93F3E" w:rsidRDefault="00D93F3E">
      <w:pPr>
        <w:pStyle w:val="Untertitel"/>
        <w:rPr>
          <w:rFonts w:ascii="Times New Roman" w:hAnsi="Times New Roman" w:cs="Times New Roman"/>
          <w:highlight w:val="yellow"/>
        </w:rPr>
      </w:pPr>
    </w:p>
    <w:p w14:paraId="7571B60A" w14:textId="77777777" w:rsidR="00F003F2" w:rsidRDefault="00336CE8">
      <w:pPr>
        <w:pStyle w:val="Untertitel"/>
        <w:rPr>
          <w:rFonts w:ascii="Times New Roman" w:hAnsi="Times New Roman" w:cs="Times New Roman"/>
        </w:rPr>
      </w:pPr>
      <w:r>
        <w:rPr>
          <w:rFonts w:ascii="Times New Roman" w:hAnsi="Times New Roman" w:cs="Times New Roman"/>
          <w:highlight w:val="yellow"/>
        </w:rPr>
        <w:t>Issues for further discussion</w:t>
      </w:r>
    </w:p>
    <w:p w14:paraId="2661857C" w14:textId="77777777" w:rsidR="00F003F2" w:rsidRDefault="00336CE8">
      <w:pPr>
        <w:pStyle w:val="Listenabsatz"/>
        <w:numPr>
          <w:ilvl w:val="0"/>
          <w:numId w:val="41"/>
        </w:numPr>
      </w:pPr>
      <w:r>
        <w:t>Whether to model power reduction due to MPE issue</w:t>
      </w:r>
    </w:p>
    <w:p w14:paraId="064AB699" w14:textId="77777777" w:rsidR="00F003F2" w:rsidRDefault="00336CE8">
      <w:pPr>
        <w:pStyle w:val="Listenabsatz"/>
        <w:numPr>
          <w:ilvl w:val="0"/>
          <w:numId w:val="41"/>
        </w:numPr>
      </w:pPr>
      <w:r>
        <w:t>Whether to model the power loss for a blocked panel in case the UE is a handheld device</w:t>
      </w:r>
    </w:p>
    <w:p w14:paraId="7B4BC92B" w14:textId="77777777" w:rsidR="00F003F2" w:rsidRDefault="00336CE8">
      <w:pPr>
        <w:pStyle w:val="Listenabsatz"/>
        <w:numPr>
          <w:ilvl w:val="0"/>
          <w:numId w:val="41"/>
        </w:numPr>
      </w:pPr>
      <w:r>
        <w:t>Whether to model UE RX/TX timing error of antenna panels in FR2</w:t>
      </w:r>
    </w:p>
    <w:p w14:paraId="257182AA" w14:textId="77777777" w:rsidR="00F003F2" w:rsidRDefault="00336CE8">
      <w:pPr>
        <w:pStyle w:val="Listenabsatz"/>
        <w:numPr>
          <w:ilvl w:val="0"/>
          <w:numId w:val="41"/>
        </w:numPr>
      </w:pPr>
      <w:r>
        <w:t>…</w:t>
      </w:r>
    </w:p>
    <w:p w14:paraId="0EAE79F8" w14:textId="77777777" w:rsidR="00F003F2" w:rsidRDefault="00F003F2"/>
    <w:p w14:paraId="5689DA23" w14:textId="77777777" w:rsidR="00F003F2" w:rsidRDefault="00336CE8">
      <w:pPr>
        <w:pStyle w:val="Untertitel"/>
        <w:rPr>
          <w:rFonts w:ascii="Times New Roman" w:hAnsi="Times New Roman" w:cs="Times New Roman"/>
          <w:lang w:eastAsia="en-US"/>
        </w:rPr>
      </w:pPr>
      <w:r>
        <w:rPr>
          <w:rFonts w:ascii="Times New Roman" w:hAnsi="Times New Roman" w:cs="Times New Roman"/>
          <w:lang w:eastAsia="en-US"/>
        </w:rPr>
        <w:lastRenderedPageBreak/>
        <w:t>Additional Comments</w:t>
      </w:r>
    </w:p>
    <w:tbl>
      <w:tblPr>
        <w:tblStyle w:val="Tabellenraster"/>
        <w:tblW w:w="9630" w:type="dxa"/>
        <w:tblLayout w:type="fixed"/>
        <w:tblLook w:val="04A0" w:firstRow="1" w:lastRow="0" w:firstColumn="1" w:lastColumn="0" w:noHBand="0" w:noVBand="1"/>
      </w:tblPr>
      <w:tblGrid>
        <w:gridCol w:w="17"/>
        <w:gridCol w:w="1570"/>
        <w:gridCol w:w="8043"/>
      </w:tblGrid>
      <w:tr w:rsidR="00F003F2" w14:paraId="66D20CEE" w14:textId="77777777">
        <w:tc>
          <w:tcPr>
            <w:tcW w:w="1587" w:type="dxa"/>
            <w:gridSpan w:val="2"/>
            <w:tcBorders>
              <w:bottom w:val="double" w:sz="4" w:space="0" w:color="auto"/>
            </w:tcBorders>
          </w:tcPr>
          <w:p w14:paraId="01824FA7" w14:textId="77777777" w:rsidR="00F003F2" w:rsidRDefault="00336CE8">
            <w:pPr>
              <w:rPr>
                <w:b/>
              </w:rPr>
            </w:pPr>
            <w:r>
              <w:rPr>
                <w:b/>
              </w:rPr>
              <w:t>Company</w:t>
            </w:r>
          </w:p>
        </w:tc>
        <w:tc>
          <w:tcPr>
            <w:tcW w:w="8043" w:type="dxa"/>
            <w:tcBorders>
              <w:bottom w:val="double" w:sz="4" w:space="0" w:color="auto"/>
            </w:tcBorders>
          </w:tcPr>
          <w:p w14:paraId="7F367276" w14:textId="77777777" w:rsidR="00F003F2" w:rsidRDefault="00336CE8">
            <w:pPr>
              <w:rPr>
                <w:b/>
              </w:rPr>
            </w:pPr>
            <w:r>
              <w:rPr>
                <w:b/>
              </w:rPr>
              <w:t xml:space="preserve">Comments </w:t>
            </w:r>
          </w:p>
        </w:tc>
      </w:tr>
      <w:tr w:rsidR="00336CE8" w14:paraId="54668CD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46F9C7" w14:textId="7777777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4E90FAC"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2C0B2528" w14:textId="77777777" w:rsidR="00336CE8" w:rsidRPr="00762EC4" w:rsidRDefault="00336CE8" w:rsidP="00336CE8">
            <w:pPr>
              <w:pStyle w:val="Listenabsatz"/>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29D4A1F" w14:textId="77777777" w:rsidR="00336CE8" w:rsidRPr="00A2606E" w:rsidRDefault="00336CE8" w:rsidP="00336CE8">
            <w:pPr>
              <w:pStyle w:val="Listenabsatz"/>
              <w:numPr>
                <w:ilvl w:val="1"/>
                <w:numId w:val="54"/>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273151E4" w14:textId="77777777" w:rsidR="00336CE8" w:rsidRDefault="00336CE8" w:rsidP="00336CE8">
            <w:pPr>
              <w:rPr>
                <w:rFonts w:eastAsiaTheme="minorEastAsia" w:cstheme="minorHAnsi"/>
                <w:sz w:val="18"/>
                <w:szCs w:val="18"/>
                <w:lang w:eastAsia="zh-CN"/>
              </w:rPr>
            </w:pPr>
          </w:p>
          <w:p w14:paraId="2A1F6E5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2DA047D" w14:textId="77777777" w:rsidR="00336CE8" w:rsidRPr="00A2606E" w:rsidRDefault="00336CE8" w:rsidP="00336CE8">
            <w:pPr>
              <w:pStyle w:val="Listenabsatz"/>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50EAD7F2" w14:textId="77777777" w:rsidR="00336CE8" w:rsidRPr="00A2606E" w:rsidRDefault="00336CE8" w:rsidP="00336CE8">
            <w:pPr>
              <w:rPr>
                <w:rFonts w:eastAsiaTheme="minorEastAsia" w:cstheme="minorHAnsi"/>
                <w:sz w:val="18"/>
                <w:szCs w:val="18"/>
                <w:lang w:eastAsia="zh-CN"/>
              </w:rPr>
            </w:pPr>
          </w:p>
          <w:p w14:paraId="5C6B4304"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etc)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19F6E412" w14:textId="77777777" w:rsidR="00336CE8" w:rsidRPr="0067705E" w:rsidRDefault="00336CE8" w:rsidP="00336CE8">
            <w:pPr>
              <w:pStyle w:val="Listenabsatz"/>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2F98446E" w14:textId="77777777" w:rsidR="00336CE8" w:rsidRPr="0067705E" w:rsidRDefault="00336CE8" w:rsidP="00336CE8">
            <w:pPr>
              <w:rPr>
                <w:rFonts w:eastAsiaTheme="minorEastAsia" w:cstheme="minorHAnsi"/>
                <w:sz w:val="18"/>
                <w:szCs w:val="18"/>
                <w:lang w:eastAsia="zh-CN"/>
              </w:rPr>
            </w:pPr>
          </w:p>
          <w:p w14:paraId="7F860B25" w14:textId="77777777" w:rsidR="00336CE8" w:rsidRDefault="00336CE8" w:rsidP="00336CE8">
            <w:pPr>
              <w:rPr>
                <w:rFonts w:eastAsiaTheme="minorEastAsia" w:cstheme="minorHAnsi"/>
                <w:sz w:val="18"/>
                <w:szCs w:val="18"/>
                <w:lang w:eastAsia="zh-CN"/>
              </w:rPr>
            </w:pPr>
          </w:p>
        </w:tc>
      </w:tr>
      <w:tr w:rsidR="004729AC" w14:paraId="0B73D59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D982811" w14:textId="27840D03" w:rsidR="004729AC" w:rsidRDefault="004729AC" w:rsidP="004729AC">
            <w:pPr>
              <w:rPr>
                <w:rFonts w:cstheme="minorHAnsi"/>
                <w:sz w:val="18"/>
                <w:szCs w:val="18"/>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2145BD17" w14:textId="0FF3E830" w:rsidR="004729AC" w:rsidRDefault="004729AC" w:rsidP="004729AC">
            <w:r>
              <w:t>At least the first proposal is worth considering as optional in the common parameters.</w:t>
            </w:r>
          </w:p>
        </w:tc>
      </w:tr>
    </w:tbl>
    <w:p w14:paraId="7D3509DC"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6C83840" w14:textId="77777777" w:rsidR="00F003F2" w:rsidRDefault="00F003F2"/>
    <w:p w14:paraId="7A22EEDA" w14:textId="77777777" w:rsidR="00F003F2" w:rsidRDefault="00336CE8">
      <w:pPr>
        <w:pStyle w:val="berschrift1"/>
        <w:rPr>
          <w:highlight w:val="magenta"/>
          <w:lang w:val="en-US"/>
        </w:rPr>
      </w:pPr>
      <w:r>
        <w:rPr>
          <w:highlight w:val="magenta"/>
          <w:lang w:val="en-US"/>
        </w:rPr>
        <w:t>Evaluation parameters for IIoT scenarios</w:t>
      </w:r>
    </w:p>
    <w:p w14:paraId="293207EC"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7F66C3C5" w14:textId="77777777" w:rsidR="00F003F2" w:rsidRDefault="00336CE8">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24715102"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2A3D77B2" w14:textId="77777777" w:rsidR="00F003F2" w:rsidRDefault="00336CE8">
      <w:pPr>
        <w:pStyle w:val="Listenabsatz"/>
        <w:numPr>
          <w:ilvl w:val="0"/>
          <w:numId w:val="34"/>
        </w:numPr>
      </w:pPr>
      <w:r>
        <w:t xml:space="preserve"> (vivo) </w:t>
      </w:r>
      <w:r>
        <w:rPr>
          <w:b/>
          <w:bCs/>
          <w:iCs/>
        </w:rPr>
        <w:t>Proposal 6</w:t>
      </w:r>
      <w:r>
        <w:rPr>
          <w:b/>
          <w:lang w:eastAsia="zh-CN"/>
        </w:rPr>
        <w:t xml:space="preserve">: </w:t>
      </w:r>
    </w:p>
    <w:p w14:paraId="1325A376" w14:textId="77777777" w:rsidR="00F003F2" w:rsidRDefault="00336CE8">
      <w:pPr>
        <w:pStyle w:val="Listenabsatz"/>
        <w:numPr>
          <w:ilvl w:val="1"/>
          <w:numId w:val="34"/>
        </w:numPr>
        <w:rPr>
          <w:lang w:eastAsia="zh-CN"/>
        </w:rPr>
      </w:pPr>
      <w:r>
        <w:t>The absolute time of arrival model in TR38.901 should be considered for positioning evaluation in IIoT scenario.</w:t>
      </w:r>
    </w:p>
    <w:p w14:paraId="25FC9766" w14:textId="77777777" w:rsidR="00F003F2" w:rsidRDefault="00336CE8">
      <w:pPr>
        <w:pStyle w:val="Listenabsatz"/>
        <w:numPr>
          <w:ilvl w:val="0"/>
          <w:numId w:val="34"/>
        </w:numPr>
      </w:pPr>
      <w:r>
        <w:t xml:space="preserve">(vivo) </w:t>
      </w:r>
      <w:r>
        <w:rPr>
          <w:b/>
          <w:bCs/>
          <w:iCs/>
        </w:rPr>
        <w:t>Proposal 8</w:t>
      </w:r>
      <w:r>
        <w:rPr>
          <w:b/>
          <w:lang w:eastAsia="zh-CN"/>
        </w:rPr>
        <w:t xml:space="preserve">: </w:t>
      </w:r>
    </w:p>
    <w:p w14:paraId="6648DA00" w14:textId="77777777" w:rsidR="00F003F2" w:rsidRDefault="00336CE8">
      <w:pPr>
        <w:pStyle w:val="Listenabsatz"/>
        <w:numPr>
          <w:ilvl w:val="1"/>
          <w:numId w:val="34"/>
        </w:numPr>
        <w:rPr>
          <w:lang w:eastAsia="zh-CN"/>
        </w:rPr>
      </w:pPr>
      <w:r>
        <w:t>Modify the clutter density and height in DH scenario if increasing the probability of LOS is needed.</w:t>
      </w:r>
    </w:p>
    <w:p w14:paraId="13E029D0" w14:textId="77777777" w:rsidR="00F003F2" w:rsidRDefault="00336CE8">
      <w:pPr>
        <w:pStyle w:val="Listenabsatz"/>
        <w:numPr>
          <w:ilvl w:val="0"/>
          <w:numId w:val="34"/>
        </w:numPr>
      </w:pPr>
      <w:r>
        <w:t xml:space="preserve">(vivo) </w:t>
      </w:r>
      <w:r>
        <w:rPr>
          <w:b/>
          <w:bCs/>
          <w:iCs/>
        </w:rPr>
        <w:t>Proposal 9</w:t>
      </w:r>
      <w:r>
        <w:rPr>
          <w:b/>
          <w:lang w:eastAsia="zh-CN"/>
        </w:rPr>
        <w:t xml:space="preserve">: </w:t>
      </w:r>
    </w:p>
    <w:p w14:paraId="19B0D50D" w14:textId="77777777" w:rsidR="00F003F2" w:rsidRDefault="00336CE8">
      <w:pPr>
        <w:pStyle w:val="Listenabsatz"/>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2FEA07F3" w14:textId="77777777" w:rsidR="00F003F2" w:rsidRDefault="00336CE8">
      <w:pPr>
        <w:pStyle w:val="Listenabsatz"/>
        <w:numPr>
          <w:ilvl w:val="0"/>
          <w:numId w:val="34"/>
        </w:numPr>
      </w:pPr>
      <w:r>
        <w:t xml:space="preserve">(ZTE) </w:t>
      </w:r>
      <w:r>
        <w:rPr>
          <w:b/>
          <w:bCs/>
          <w:iCs/>
        </w:rPr>
        <w:t>Proposal 3</w:t>
      </w:r>
      <w:r>
        <w:rPr>
          <w:b/>
          <w:lang w:eastAsia="zh-CN"/>
        </w:rPr>
        <w:t xml:space="preserve">: </w:t>
      </w:r>
    </w:p>
    <w:p w14:paraId="403FBFE8" w14:textId="77777777" w:rsidR="00F003F2" w:rsidRDefault="00336CE8">
      <w:pPr>
        <w:pStyle w:val="Listenabsatz"/>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8B1FDD2" w14:textId="77777777" w:rsidR="00F003F2" w:rsidRDefault="00336CE8">
      <w:pPr>
        <w:pStyle w:val="Listenabsatz"/>
        <w:numPr>
          <w:ilvl w:val="0"/>
          <w:numId w:val="34"/>
        </w:numPr>
      </w:pPr>
      <w:r>
        <w:t xml:space="preserve">(ZTE) </w:t>
      </w:r>
      <w:r>
        <w:rPr>
          <w:b/>
          <w:bCs/>
          <w:iCs/>
        </w:rPr>
        <w:t>Proposal 4</w:t>
      </w:r>
      <w:r>
        <w:rPr>
          <w:b/>
          <w:lang w:eastAsia="zh-CN"/>
        </w:rPr>
        <w:t xml:space="preserve">: </w:t>
      </w:r>
    </w:p>
    <w:p w14:paraId="0F6359A1" w14:textId="77777777" w:rsidR="00F003F2" w:rsidRDefault="00336CE8">
      <w:pPr>
        <w:pStyle w:val="Listenabsatz"/>
        <w:numPr>
          <w:ilvl w:val="1"/>
          <w:numId w:val="34"/>
        </w:numPr>
        <w:rPr>
          <w:lang w:eastAsia="zh-CN"/>
        </w:rPr>
      </w:pPr>
      <w:r>
        <w:rPr>
          <w:lang w:eastAsia="zh-CN"/>
        </w:rPr>
        <w:t>A proper configuration to increase LOS probability for some scenarios should be evaluated</w:t>
      </w:r>
    </w:p>
    <w:p w14:paraId="71721E06" w14:textId="77777777" w:rsidR="00F003F2" w:rsidRDefault="00336CE8">
      <w:pPr>
        <w:pStyle w:val="Listenabsatz"/>
        <w:numPr>
          <w:ilvl w:val="0"/>
          <w:numId w:val="34"/>
        </w:numPr>
      </w:pPr>
      <w:r>
        <w:t xml:space="preserve">(CATT) </w:t>
      </w:r>
      <w:r>
        <w:rPr>
          <w:b/>
          <w:bCs/>
          <w:iCs/>
        </w:rPr>
        <w:t>Proposal 7</w:t>
      </w:r>
      <w:r>
        <w:rPr>
          <w:b/>
          <w:lang w:eastAsia="zh-CN"/>
        </w:rPr>
        <w:t xml:space="preserve">: </w:t>
      </w:r>
    </w:p>
    <w:p w14:paraId="41F6B049" w14:textId="77777777" w:rsidR="00F003F2" w:rsidRDefault="00336CE8">
      <w:pPr>
        <w:pStyle w:val="Listenabsatz"/>
        <w:numPr>
          <w:ilvl w:val="1"/>
          <w:numId w:val="34"/>
        </w:numPr>
        <w:rPr>
          <w:lang w:eastAsia="zh-CN"/>
        </w:rPr>
      </w:pPr>
      <w:r>
        <w:rPr>
          <w:lang w:eastAsia="zh-CN"/>
        </w:rPr>
        <w:t xml:space="preserve">It is preferred to model absolute time of arrival for positioning evaluation in Rel-17 </w:t>
      </w:r>
    </w:p>
    <w:p w14:paraId="2FD5ADC6" w14:textId="77777777" w:rsidR="00F003F2" w:rsidRDefault="00336CE8">
      <w:pPr>
        <w:pStyle w:val="Listenabsatz"/>
        <w:numPr>
          <w:ilvl w:val="0"/>
          <w:numId w:val="34"/>
        </w:numPr>
      </w:pPr>
      <w:r>
        <w:t xml:space="preserve">(CATT) </w:t>
      </w:r>
      <w:r>
        <w:rPr>
          <w:b/>
          <w:bCs/>
          <w:iCs/>
        </w:rPr>
        <w:t>Proposal 7</w:t>
      </w:r>
      <w:r>
        <w:rPr>
          <w:b/>
          <w:lang w:eastAsia="zh-CN"/>
        </w:rPr>
        <w:t xml:space="preserve">: </w:t>
      </w:r>
    </w:p>
    <w:p w14:paraId="337842D2" w14:textId="77777777" w:rsidR="00F003F2" w:rsidRDefault="00336CE8">
      <w:pPr>
        <w:pStyle w:val="Listenabsatz"/>
        <w:numPr>
          <w:ilvl w:val="1"/>
          <w:numId w:val="34"/>
        </w:numPr>
        <w:rPr>
          <w:lang w:eastAsia="zh-CN"/>
        </w:rPr>
      </w:pPr>
      <w:r>
        <w:rPr>
          <w:lang w:eastAsia="zh-CN"/>
        </w:rPr>
        <w:t xml:space="preserve">It is preferred not to introduce blockage modelling for positioning evaluation in Rel-17 </w:t>
      </w:r>
    </w:p>
    <w:p w14:paraId="27A84D7B" w14:textId="77777777" w:rsidR="00F003F2" w:rsidRDefault="00336CE8">
      <w:pPr>
        <w:pStyle w:val="Listenabsatz"/>
        <w:numPr>
          <w:ilvl w:val="0"/>
          <w:numId w:val="34"/>
        </w:numPr>
      </w:pPr>
      <w:r>
        <w:t xml:space="preserve">(CATT) </w:t>
      </w:r>
      <w:r>
        <w:rPr>
          <w:b/>
          <w:bCs/>
          <w:iCs/>
        </w:rPr>
        <w:t>Proposal 9</w:t>
      </w:r>
      <w:r>
        <w:rPr>
          <w:b/>
          <w:lang w:eastAsia="zh-CN"/>
        </w:rPr>
        <w:t xml:space="preserve">: </w:t>
      </w:r>
    </w:p>
    <w:p w14:paraId="7EB11D54" w14:textId="77777777" w:rsidR="00F003F2" w:rsidRDefault="00336CE8">
      <w:pPr>
        <w:pStyle w:val="Listenabsatz"/>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6BBF21D0" w14:textId="77777777" w:rsidR="00F003F2" w:rsidRDefault="00336CE8">
      <w:pPr>
        <w:pStyle w:val="Listenabsatz"/>
        <w:numPr>
          <w:ilvl w:val="0"/>
          <w:numId w:val="34"/>
        </w:numPr>
      </w:pPr>
      <w:r>
        <w:t xml:space="preserve"> (NOK) </w:t>
      </w:r>
      <w:r>
        <w:rPr>
          <w:b/>
          <w:bCs/>
          <w:iCs/>
        </w:rPr>
        <w:t>Proposal 4</w:t>
      </w:r>
      <w:r>
        <w:rPr>
          <w:b/>
          <w:lang w:eastAsia="zh-CN"/>
        </w:rPr>
        <w:t xml:space="preserve">: </w:t>
      </w:r>
    </w:p>
    <w:p w14:paraId="1E8123F9" w14:textId="77777777" w:rsidR="00F003F2" w:rsidRDefault="00336CE8">
      <w:pPr>
        <w:pStyle w:val="Listenabsatz"/>
        <w:numPr>
          <w:ilvl w:val="1"/>
          <w:numId w:val="34"/>
        </w:numPr>
        <w:rPr>
          <w:lang w:eastAsia="zh-CN"/>
        </w:rPr>
      </w:pPr>
      <w:r>
        <w:rPr>
          <w:lang w:eastAsia="zh-CN"/>
        </w:rPr>
        <w:t xml:space="preserve">In order to make reasonable LOS assumption for InF-DH, adjust cluster density or cluster size factors </w:t>
      </w:r>
    </w:p>
    <w:p w14:paraId="5B4DC13A" w14:textId="77777777" w:rsidR="00F003F2" w:rsidRDefault="00336CE8">
      <w:pPr>
        <w:pStyle w:val="Listenabsatz"/>
        <w:numPr>
          <w:ilvl w:val="0"/>
          <w:numId w:val="34"/>
        </w:numPr>
        <w:rPr>
          <w:lang w:eastAsia="zh-CN"/>
        </w:rPr>
      </w:pPr>
      <w:r>
        <w:t xml:space="preserve"> (Intel) </w:t>
      </w:r>
      <w:r>
        <w:rPr>
          <w:b/>
          <w:lang w:eastAsia="zh-CN"/>
        </w:rPr>
        <w:t>Proposal 5</w:t>
      </w:r>
      <w:r>
        <w:rPr>
          <w:lang w:eastAsia="zh-CN"/>
        </w:rPr>
        <w:t xml:space="preserve">: </w:t>
      </w:r>
    </w:p>
    <w:p w14:paraId="50FAA9A2" w14:textId="77777777" w:rsidR="00F003F2" w:rsidRDefault="00336CE8">
      <w:pPr>
        <w:pStyle w:val="Listenabsatz"/>
        <w:numPr>
          <w:ilvl w:val="1"/>
          <w:numId w:val="34"/>
        </w:numPr>
        <w:rPr>
          <w:lang w:eastAsia="zh-CN"/>
        </w:rPr>
      </w:pPr>
      <w:r>
        <w:rPr>
          <w:lang w:eastAsia="zh-CN"/>
        </w:rPr>
        <w:t>Reuse InF channel models defined in the 3GPP TR 38.901 including modelling of NLOS offset in propagation delay for NLOS models</w:t>
      </w:r>
    </w:p>
    <w:p w14:paraId="3B4A8458" w14:textId="77777777" w:rsidR="00F003F2" w:rsidRDefault="00336CE8">
      <w:pPr>
        <w:pStyle w:val="Listenabsatz"/>
        <w:numPr>
          <w:ilvl w:val="0"/>
          <w:numId w:val="34"/>
        </w:numPr>
        <w:rPr>
          <w:lang w:eastAsia="en-US"/>
        </w:rPr>
      </w:pPr>
      <w:r>
        <w:t xml:space="preserve"> (CMCC) </w:t>
      </w:r>
      <w:r>
        <w:rPr>
          <w:b/>
          <w:lang w:eastAsia="en-US"/>
        </w:rPr>
        <w:t>Proposal 3</w:t>
      </w:r>
      <w:r>
        <w:rPr>
          <w:lang w:eastAsia="en-US"/>
        </w:rPr>
        <w:t xml:space="preserve">: </w:t>
      </w:r>
    </w:p>
    <w:p w14:paraId="34C3EB4D" w14:textId="77777777" w:rsidR="00F003F2" w:rsidRDefault="00336CE8">
      <w:pPr>
        <w:pStyle w:val="Listenabsatz"/>
        <w:numPr>
          <w:ilvl w:val="1"/>
          <w:numId w:val="34"/>
        </w:numPr>
      </w:pPr>
      <w:r>
        <w:t>The common InF scenario parameters can be defined based on that for the corresponding scenarios given in Table 7.8-7 in TR 38.901</w:t>
      </w:r>
    </w:p>
    <w:p w14:paraId="5B26BFD0" w14:textId="77777777" w:rsidR="00F003F2" w:rsidRDefault="00336CE8">
      <w:pPr>
        <w:pStyle w:val="Listenabsatz"/>
        <w:numPr>
          <w:ilvl w:val="0"/>
          <w:numId w:val="34"/>
        </w:numPr>
        <w:rPr>
          <w:lang w:eastAsia="en-US"/>
        </w:rPr>
      </w:pPr>
      <w:r>
        <w:t xml:space="preserve">(CMCC) </w:t>
      </w:r>
      <w:r>
        <w:rPr>
          <w:b/>
          <w:lang w:eastAsia="en-US"/>
        </w:rPr>
        <w:t>Proposal 4</w:t>
      </w:r>
      <w:r>
        <w:rPr>
          <w:lang w:eastAsia="en-US"/>
        </w:rPr>
        <w:t xml:space="preserve">: </w:t>
      </w:r>
    </w:p>
    <w:p w14:paraId="78997C67" w14:textId="77777777" w:rsidR="00F003F2" w:rsidRDefault="00336CE8">
      <w:pPr>
        <w:pStyle w:val="Listenabsatz"/>
        <w:numPr>
          <w:ilvl w:val="1"/>
          <w:numId w:val="34"/>
        </w:numPr>
        <w:rPr>
          <w:lang w:eastAsia="en-US"/>
        </w:rPr>
      </w:pPr>
      <w:r>
        <w:rPr>
          <w:lang w:eastAsia="en-US"/>
        </w:rPr>
        <w:t>Regarding the UE distribution in the common InF-DH scenario parameter, the UE height should be uniformly distributed within a pre-defined range, e.g., UE antenna height ~U([0.5]m~[9]m).</w:t>
      </w:r>
    </w:p>
    <w:p w14:paraId="33468690" w14:textId="77777777" w:rsidR="00F003F2" w:rsidRDefault="00336CE8">
      <w:pPr>
        <w:pStyle w:val="Listenabsatz"/>
        <w:numPr>
          <w:ilvl w:val="0"/>
          <w:numId w:val="34"/>
        </w:numPr>
        <w:rPr>
          <w:lang w:eastAsia="en-US"/>
        </w:rPr>
      </w:pPr>
      <w:r>
        <w:rPr>
          <w:lang w:eastAsia="en-US"/>
        </w:rPr>
        <w:t>(OPPO)</w:t>
      </w:r>
      <w:r>
        <w:rPr>
          <w:b/>
          <w:lang w:eastAsia="en-US"/>
        </w:rPr>
        <w:t xml:space="preserve"> Proposal 3</w:t>
      </w:r>
      <w:r>
        <w:rPr>
          <w:lang w:eastAsia="en-US"/>
        </w:rPr>
        <w:t>:</w:t>
      </w:r>
    </w:p>
    <w:p w14:paraId="33A501A1" w14:textId="77777777" w:rsidR="00F003F2" w:rsidRDefault="00336CE8">
      <w:pPr>
        <w:pStyle w:val="Listenabsatz"/>
        <w:numPr>
          <w:ilvl w:val="1"/>
          <w:numId w:val="34"/>
        </w:numPr>
        <w:rPr>
          <w:lang w:eastAsia="en-US"/>
        </w:rPr>
      </w:pPr>
      <w:r>
        <w:rPr>
          <w:lang w:eastAsia="en-US"/>
        </w:rPr>
        <w:t>The absolute time of arrival shall be included in rel-17 positioning evaluation and it is modelled according to the Section 7.6.9 in TR 38.901</w:t>
      </w:r>
    </w:p>
    <w:p w14:paraId="5C3C439F" w14:textId="77777777" w:rsidR="00F003F2" w:rsidRDefault="00336CE8">
      <w:pPr>
        <w:pStyle w:val="Listenabsatz"/>
        <w:numPr>
          <w:ilvl w:val="0"/>
          <w:numId w:val="34"/>
        </w:numPr>
        <w:rPr>
          <w:lang w:eastAsia="en-US"/>
        </w:rPr>
      </w:pPr>
      <w:r>
        <w:rPr>
          <w:lang w:eastAsia="en-US"/>
        </w:rPr>
        <w:t xml:space="preserve"> (Sony)</w:t>
      </w:r>
      <w:r>
        <w:rPr>
          <w:b/>
          <w:lang w:eastAsia="en-US"/>
        </w:rPr>
        <w:t xml:space="preserve"> Proposal 6</w:t>
      </w:r>
      <w:r>
        <w:rPr>
          <w:lang w:eastAsia="en-US"/>
        </w:rPr>
        <w:t>:</w:t>
      </w:r>
    </w:p>
    <w:p w14:paraId="0EFB0534" w14:textId="77777777" w:rsidR="00F003F2" w:rsidRDefault="00336CE8">
      <w:pPr>
        <w:pStyle w:val="Listenabsatz"/>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4F035895" w14:textId="77777777" w:rsidR="00F003F2" w:rsidRDefault="00336CE8">
      <w:pPr>
        <w:pStyle w:val="Listenabsatz"/>
        <w:numPr>
          <w:ilvl w:val="0"/>
          <w:numId w:val="34"/>
        </w:numPr>
        <w:rPr>
          <w:lang w:eastAsia="en-US"/>
        </w:rPr>
      </w:pPr>
      <w:r>
        <w:rPr>
          <w:lang w:eastAsia="en-US"/>
        </w:rPr>
        <w:t>(CEWiT)</w:t>
      </w:r>
      <w:r>
        <w:rPr>
          <w:b/>
          <w:lang w:eastAsia="en-US"/>
        </w:rPr>
        <w:t xml:space="preserve"> Proposal 2</w:t>
      </w:r>
      <w:r>
        <w:rPr>
          <w:lang w:eastAsia="en-US"/>
        </w:rPr>
        <w:t>:</w:t>
      </w:r>
    </w:p>
    <w:p w14:paraId="4E6A2AEA" w14:textId="77777777" w:rsidR="00F003F2" w:rsidRDefault="00336CE8">
      <w:pPr>
        <w:pStyle w:val="Listenabsatz"/>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59FD243B" w14:textId="77777777" w:rsidR="00F003F2" w:rsidRDefault="00336CE8">
      <w:pPr>
        <w:pStyle w:val="Listenabsatz"/>
        <w:numPr>
          <w:ilvl w:val="0"/>
          <w:numId w:val="34"/>
        </w:numPr>
        <w:rPr>
          <w:lang w:eastAsia="en-US"/>
        </w:rPr>
      </w:pPr>
      <w:r>
        <w:rPr>
          <w:lang w:eastAsia="en-US"/>
        </w:rPr>
        <w:t xml:space="preserve"> (CEWiT)</w:t>
      </w:r>
      <w:r>
        <w:rPr>
          <w:b/>
          <w:lang w:eastAsia="en-US"/>
        </w:rPr>
        <w:t xml:space="preserve"> Proposal 7</w:t>
      </w:r>
      <w:r>
        <w:rPr>
          <w:lang w:eastAsia="en-US"/>
        </w:rPr>
        <w:t>:</w:t>
      </w:r>
    </w:p>
    <w:p w14:paraId="5F63C160" w14:textId="77777777" w:rsidR="00F003F2" w:rsidRDefault="00336CE8">
      <w:pPr>
        <w:pStyle w:val="Listenabsatz"/>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10FE66D4" w14:textId="77777777" w:rsidR="00F003F2" w:rsidRDefault="00336CE8">
      <w:pPr>
        <w:pStyle w:val="Listenabsatz"/>
        <w:numPr>
          <w:ilvl w:val="0"/>
          <w:numId w:val="34"/>
        </w:numPr>
        <w:rPr>
          <w:lang w:eastAsia="en-US"/>
        </w:rPr>
      </w:pPr>
      <w:r>
        <w:rPr>
          <w:lang w:eastAsia="en-US"/>
        </w:rPr>
        <w:t>(CEWiT)</w:t>
      </w:r>
      <w:r>
        <w:rPr>
          <w:b/>
          <w:lang w:eastAsia="en-US"/>
        </w:rPr>
        <w:t xml:space="preserve"> Proposal 8</w:t>
      </w:r>
      <w:r>
        <w:rPr>
          <w:lang w:eastAsia="en-US"/>
        </w:rPr>
        <w:t>:</w:t>
      </w:r>
    </w:p>
    <w:p w14:paraId="0ABB9C86" w14:textId="77777777" w:rsidR="00F003F2" w:rsidRDefault="00336CE8">
      <w:pPr>
        <w:pStyle w:val="Listenabsatz"/>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5A707B6C" w14:textId="77777777" w:rsidR="00F003F2" w:rsidRDefault="00336CE8">
      <w:pPr>
        <w:pStyle w:val="Listenabsatz"/>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283BC7A9" w14:textId="77777777" w:rsidR="00F003F2" w:rsidRDefault="00336CE8">
      <w:pPr>
        <w:pStyle w:val="Listenabsatz"/>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186767AD" w14:textId="77777777" w:rsidR="00F003F2" w:rsidRDefault="00336CE8">
      <w:pPr>
        <w:pStyle w:val="Listenabsatz"/>
        <w:numPr>
          <w:ilvl w:val="0"/>
          <w:numId w:val="34"/>
        </w:numPr>
        <w:rPr>
          <w:lang w:eastAsia="en-US"/>
        </w:rPr>
      </w:pPr>
      <w:r>
        <w:rPr>
          <w:lang w:eastAsia="en-US"/>
        </w:rPr>
        <w:t>(Qualcomm)</w:t>
      </w:r>
      <w:r>
        <w:t xml:space="preserve"> </w:t>
      </w:r>
      <w:r>
        <w:rPr>
          <w:b/>
          <w:lang w:eastAsia="en-US"/>
        </w:rPr>
        <w:t>Proposal 2</w:t>
      </w:r>
      <w:r>
        <w:rPr>
          <w:lang w:eastAsia="en-US"/>
        </w:rPr>
        <w:t>:</w:t>
      </w:r>
    </w:p>
    <w:p w14:paraId="5201240D" w14:textId="77777777" w:rsidR="00F003F2" w:rsidRDefault="00336CE8">
      <w:pPr>
        <w:pStyle w:val="Listenabsatz"/>
        <w:numPr>
          <w:ilvl w:val="1"/>
          <w:numId w:val="34"/>
        </w:numPr>
        <w:rPr>
          <w:lang w:eastAsia="en-US"/>
        </w:rPr>
      </w:pPr>
      <w:r>
        <w:rPr>
          <w:lang w:eastAsia="en-US"/>
        </w:rPr>
        <w:t xml:space="preserve">When deriving CDF values for positioning accuracy, consider only the UEs inside the convex hull of the base stations.      </w:t>
      </w:r>
    </w:p>
    <w:p w14:paraId="10D0D626" w14:textId="77777777" w:rsidR="00F003F2" w:rsidRDefault="00336CE8">
      <w:pPr>
        <w:pStyle w:val="Listenabsatz"/>
        <w:numPr>
          <w:ilvl w:val="0"/>
          <w:numId w:val="34"/>
        </w:numPr>
        <w:rPr>
          <w:lang w:eastAsia="en-US"/>
        </w:rPr>
      </w:pPr>
      <w:r>
        <w:rPr>
          <w:lang w:eastAsia="en-US"/>
        </w:rPr>
        <w:t>(Qualcomm)</w:t>
      </w:r>
      <w:r>
        <w:t xml:space="preserve"> </w:t>
      </w:r>
      <w:r>
        <w:rPr>
          <w:b/>
          <w:lang w:eastAsia="en-US"/>
        </w:rPr>
        <w:t>Proposal 3</w:t>
      </w:r>
      <w:r>
        <w:rPr>
          <w:lang w:eastAsia="en-US"/>
        </w:rPr>
        <w:t>:</w:t>
      </w:r>
    </w:p>
    <w:p w14:paraId="36B437F6" w14:textId="77777777" w:rsidR="00F003F2" w:rsidRDefault="00336CE8">
      <w:pPr>
        <w:pStyle w:val="Listenabsatz"/>
        <w:numPr>
          <w:ilvl w:val="1"/>
          <w:numId w:val="34"/>
        </w:numPr>
        <w:rPr>
          <w:lang w:eastAsia="en-US"/>
        </w:rPr>
      </w:pPr>
      <w:r>
        <w:rPr>
          <w:lang w:eastAsia="en-US"/>
        </w:rPr>
        <w:t>Introduce randomized UE height in dropping procedure, drawn from a uniform distribution over [1m – 3m].</w:t>
      </w:r>
    </w:p>
    <w:p w14:paraId="3AD3AF23" w14:textId="77777777" w:rsidR="00F003F2" w:rsidRDefault="00336CE8">
      <w:pPr>
        <w:pStyle w:val="Listenabsatz"/>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65F2923A" w14:textId="77777777" w:rsidR="00F003F2" w:rsidRDefault="00336CE8">
      <w:pPr>
        <w:pStyle w:val="Listenabsatz"/>
        <w:numPr>
          <w:ilvl w:val="1"/>
          <w:numId w:val="34"/>
        </w:numPr>
        <w:rPr>
          <w:lang w:eastAsia="en-US"/>
        </w:rPr>
      </w:pPr>
      <w:r>
        <w:rPr>
          <w:lang w:eastAsia="en-US"/>
        </w:rPr>
        <w:t>Introduce variable base station height and evaluate the performance in addition to the case of fixed base station height.</w:t>
      </w:r>
    </w:p>
    <w:p w14:paraId="25E0A3F9" w14:textId="77777777" w:rsidR="00F003F2" w:rsidRDefault="00336CE8">
      <w:pPr>
        <w:pStyle w:val="Listenabsatz"/>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5FF4653" w14:textId="77777777" w:rsidR="00F003F2" w:rsidRDefault="00336CE8">
      <w:pPr>
        <w:pStyle w:val="Listenabsatz"/>
        <w:numPr>
          <w:ilvl w:val="1"/>
          <w:numId w:val="34"/>
        </w:numPr>
        <w:rPr>
          <w:lang w:eastAsia="en-US"/>
        </w:rPr>
      </w:pPr>
      <w:r>
        <w:rPr>
          <w:lang w:eastAsia="en-US"/>
        </w:rPr>
        <w:t>For TDOA evaluations, baseline should be considered with perfect network synchronization.</w:t>
      </w:r>
    </w:p>
    <w:p w14:paraId="1D39A0D7" w14:textId="77777777" w:rsidR="00F003F2" w:rsidRDefault="00336CE8">
      <w:pPr>
        <w:pStyle w:val="Listenabsatz"/>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6DC24E8" w14:textId="77777777" w:rsidR="00F003F2" w:rsidRDefault="00336CE8">
      <w:pPr>
        <w:pStyle w:val="Listenabsatz"/>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0680B918" w14:textId="77777777" w:rsidR="00F003F2" w:rsidRDefault="00336CE8">
      <w:pPr>
        <w:pStyle w:val="Listenabsatz"/>
        <w:numPr>
          <w:ilvl w:val="0"/>
          <w:numId w:val="34"/>
        </w:numPr>
        <w:rPr>
          <w:lang w:eastAsia="en-US"/>
        </w:rPr>
      </w:pPr>
      <w:r>
        <w:rPr>
          <w:lang w:eastAsia="en-US"/>
        </w:rPr>
        <w:t xml:space="preserve"> (Fraunhofer)  </w:t>
      </w:r>
      <w:r>
        <w:rPr>
          <w:b/>
          <w:lang w:eastAsia="en-US"/>
        </w:rPr>
        <w:t>Proposal 1</w:t>
      </w:r>
      <w:r>
        <w:rPr>
          <w:lang w:eastAsia="en-US"/>
        </w:rPr>
        <w:t xml:space="preserve">: </w:t>
      </w:r>
    </w:p>
    <w:p w14:paraId="134974E9" w14:textId="77777777" w:rsidR="00F003F2" w:rsidRDefault="00336CE8">
      <w:pPr>
        <w:pStyle w:val="Listenabsatz"/>
        <w:numPr>
          <w:ilvl w:val="1"/>
          <w:numId w:val="34"/>
        </w:numPr>
        <w:rPr>
          <w:lang w:eastAsia="en-US"/>
        </w:rPr>
      </w:pPr>
      <w:r>
        <w:rPr>
          <w:lang w:eastAsia="en-US"/>
        </w:rPr>
        <w:t>To better evaluate the performance derive complementary conditional probability density functions from the overall statistics. This shall include:</w:t>
      </w:r>
    </w:p>
    <w:p w14:paraId="0416C20D" w14:textId="77777777" w:rsidR="00F003F2" w:rsidRDefault="00336CE8">
      <w:pPr>
        <w:pStyle w:val="Listenabsatz"/>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781F110F" w14:textId="77777777" w:rsidR="00F003F2" w:rsidRDefault="00336CE8">
      <w:pPr>
        <w:pStyle w:val="Listenabsatz"/>
        <w:numPr>
          <w:ilvl w:val="2"/>
          <w:numId w:val="34"/>
        </w:numPr>
        <w:rPr>
          <w:lang w:eastAsia="en-US"/>
        </w:rPr>
      </w:pPr>
      <w:r>
        <w:rPr>
          <w:lang w:eastAsia="en-US"/>
        </w:rPr>
        <w:t xml:space="preserve">Generate a separate analysis set from all drops: Positioning accuracy for drops with at least 3 links in LOS state. </w:t>
      </w:r>
    </w:p>
    <w:p w14:paraId="5ADE7052" w14:textId="77777777" w:rsidR="00F003F2" w:rsidRDefault="00336CE8">
      <w:pPr>
        <w:pStyle w:val="Listenabsatz"/>
        <w:numPr>
          <w:ilvl w:val="0"/>
          <w:numId w:val="34"/>
        </w:numPr>
        <w:rPr>
          <w:lang w:eastAsia="en-US"/>
        </w:rPr>
      </w:pPr>
      <w:r>
        <w:rPr>
          <w:lang w:eastAsia="en-US"/>
        </w:rPr>
        <w:t xml:space="preserve">(Fraunhofer)  </w:t>
      </w:r>
      <w:r>
        <w:rPr>
          <w:b/>
          <w:lang w:eastAsia="en-US"/>
        </w:rPr>
        <w:t>Proposal 2</w:t>
      </w:r>
      <w:r>
        <w:rPr>
          <w:lang w:eastAsia="en-US"/>
        </w:rPr>
        <w:t xml:space="preserve">: </w:t>
      </w:r>
    </w:p>
    <w:p w14:paraId="2287EE01" w14:textId="77777777" w:rsidR="00F003F2" w:rsidRDefault="00336CE8">
      <w:pPr>
        <w:pStyle w:val="Listenabsatz"/>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53C26BA3" w14:textId="77777777" w:rsidR="00F003F2" w:rsidRDefault="00336CE8">
      <w:pPr>
        <w:pStyle w:val="Listenabsatz"/>
        <w:numPr>
          <w:ilvl w:val="0"/>
          <w:numId w:val="34"/>
        </w:numPr>
        <w:rPr>
          <w:lang w:eastAsia="en-US"/>
        </w:rPr>
      </w:pPr>
      <w:r>
        <w:rPr>
          <w:lang w:eastAsia="en-US"/>
        </w:rPr>
        <w:t xml:space="preserve">(Fraunhofer)  </w:t>
      </w:r>
      <w:r>
        <w:rPr>
          <w:b/>
          <w:lang w:eastAsia="en-US"/>
        </w:rPr>
        <w:t>Proposal 3</w:t>
      </w:r>
      <w:r>
        <w:rPr>
          <w:lang w:eastAsia="en-US"/>
        </w:rPr>
        <w:t xml:space="preserve">: </w:t>
      </w:r>
    </w:p>
    <w:p w14:paraId="64A82CCC" w14:textId="77777777" w:rsidR="00F003F2" w:rsidRDefault="00336CE8">
      <w:pPr>
        <w:pStyle w:val="Listenabsatz"/>
        <w:numPr>
          <w:ilvl w:val="1"/>
          <w:numId w:val="34"/>
        </w:numPr>
        <w:rPr>
          <w:lang w:eastAsia="en-US"/>
        </w:rPr>
      </w:pPr>
      <w:r>
        <w:rPr>
          <w:lang w:eastAsia="en-US"/>
        </w:rPr>
        <w:t>For the IIoT scenario apply InF-SH and InF-DH with selected values of the parameters hc, r and dClutter chosen within the defined range in TR 38.901</w:t>
      </w:r>
    </w:p>
    <w:p w14:paraId="22CB6D1F" w14:textId="77777777" w:rsidR="00F003F2" w:rsidRDefault="00336CE8">
      <w:pPr>
        <w:pStyle w:val="Listenabsatz"/>
        <w:numPr>
          <w:ilvl w:val="0"/>
          <w:numId w:val="34"/>
        </w:numPr>
        <w:rPr>
          <w:lang w:eastAsia="en-US"/>
        </w:rPr>
      </w:pPr>
      <w:r>
        <w:rPr>
          <w:lang w:eastAsia="en-US"/>
        </w:rPr>
        <w:t xml:space="preserve">(E///)  </w:t>
      </w:r>
      <w:r>
        <w:rPr>
          <w:b/>
          <w:lang w:eastAsia="en-US"/>
        </w:rPr>
        <w:t>Proposal 1</w:t>
      </w:r>
      <w:r>
        <w:rPr>
          <w:lang w:eastAsia="en-US"/>
        </w:rPr>
        <w:t xml:space="preserve">: </w:t>
      </w:r>
    </w:p>
    <w:p w14:paraId="7125FE06" w14:textId="77777777" w:rsidR="00F003F2" w:rsidRDefault="00336CE8">
      <w:pPr>
        <w:pStyle w:val="Listenabsatz"/>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598F1C1F" w14:textId="77777777" w:rsidR="00F003F2" w:rsidRDefault="00336CE8">
      <w:pPr>
        <w:pStyle w:val="Listenabsatz"/>
        <w:numPr>
          <w:ilvl w:val="0"/>
          <w:numId w:val="34"/>
        </w:numPr>
        <w:rPr>
          <w:lang w:eastAsia="en-US"/>
        </w:rPr>
      </w:pPr>
      <w:r>
        <w:rPr>
          <w:lang w:eastAsia="en-US"/>
        </w:rPr>
        <w:t xml:space="preserve">(E///)  </w:t>
      </w:r>
      <w:r>
        <w:rPr>
          <w:b/>
          <w:lang w:eastAsia="en-US"/>
        </w:rPr>
        <w:t>Proposal 2</w:t>
      </w:r>
      <w:r>
        <w:rPr>
          <w:lang w:eastAsia="en-US"/>
        </w:rPr>
        <w:t xml:space="preserve">: </w:t>
      </w:r>
    </w:p>
    <w:p w14:paraId="6236B97C" w14:textId="77777777" w:rsidR="00F003F2" w:rsidRDefault="00336CE8">
      <w:pPr>
        <w:pStyle w:val="Listenabsatz"/>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6876BD49" w14:textId="77777777" w:rsidR="00F003F2" w:rsidRDefault="00336CE8">
      <w:pPr>
        <w:pStyle w:val="Listenabsatz"/>
        <w:numPr>
          <w:ilvl w:val="0"/>
          <w:numId w:val="34"/>
        </w:numPr>
        <w:rPr>
          <w:lang w:eastAsia="en-US"/>
        </w:rPr>
      </w:pPr>
      <w:r>
        <w:rPr>
          <w:lang w:eastAsia="en-US"/>
        </w:rPr>
        <w:t xml:space="preserve">(E///)  </w:t>
      </w:r>
      <w:r>
        <w:rPr>
          <w:b/>
          <w:lang w:eastAsia="en-US"/>
        </w:rPr>
        <w:t>Proposal 3</w:t>
      </w:r>
      <w:r>
        <w:rPr>
          <w:lang w:eastAsia="en-US"/>
        </w:rPr>
        <w:t xml:space="preserve">: </w:t>
      </w:r>
    </w:p>
    <w:p w14:paraId="2E48814C" w14:textId="77777777" w:rsidR="00F003F2" w:rsidRDefault="00336CE8">
      <w:pPr>
        <w:pStyle w:val="Listenabsatz"/>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2E950A0A" w14:textId="77777777" w:rsidR="00F003F2" w:rsidRDefault="00336CE8">
      <w:pPr>
        <w:pStyle w:val="Listenabsatz"/>
        <w:numPr>
          <w:ilvl w:val="0"/>
          <w:numId w:val="34"/>
        </w:numPr>
        <w:rPr>
          <w:lang w:eastAsia="en-US"/>
        </w:rPr>
      </w:pPr>
      <w:r>
        <w:rPr>
          <w:lang w:eastAsia="en-US"/>
        </w:rPr>
        <w:t xml:space="preserve">(E///)  </w:t>
      </w:r>
      <w:r>
        <w:rPr>
          <w:b/>
          <w:lang w:eastAsia="en-US"/>
        </w:rPr>
        <w:t>Proposal 4</w:t>
      </w:r>
      <w:r>
        <w:rPr>
          <w:lang w:eastAsia="en-US"/>
        </w:rPr>
        <w:t xml:space="preserve">: </w:t>
      </w:r>
    </w:p>
    <w:p w14:paraId="26AEFBC6" w14:textId="77777777" w:rsidR="00F003F2" w:rsidRDefault="00336CE8">
      <w:pPr>
        <w:pStyle w:val="Listenabsatz"/>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21FDA21D" w14:textId="77777777" w:rsidR="00F003F2" w:rsidRDefault="00336CE8">
      <w:pPr>
        <w:pStyle w:val="Listenabsatz"/>
        <w:numPr>
          <w:ilvl w:val="0"/>
          <w:numId w:val="34"/>
        </w:numPr>
        <w:rPr>
          <w:lang w:eastAsia="en-US"/>
        </w:rPr>
      </w:pPr>
      <w:r>
        <w:rPr>
          <w:lang w:eastAsia="en-US"/>
        </w:rPr>
        <w:t xml:space="preserve">(E///)  </w:t>
      </w:r>
      <w:r>
        <w:rPr>
          <w:b/>
          <w:lang w:eastAsia="en-US"/>
        </w:rPr>
        <w:t>Proposal 7</w:t>
      </w:r>
      <w:r>
        <w:rPr>
          <w:lang w:eastAsia="en-US"/>
        </w:rPr>
        <w:t xml:space="preserve">: </w:t>
      </w:r>
    </w:p>
    <w:p w14:paraId="1A40FB71" w14:textId="77777777" w:rsidR="00F003F2" w:rsidRDefault="00336CE8">
      <w:pPr>
        <w:pStyle w:val="Listenabsatz"/>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49FAEDC6" w14:textId="77777777" w:rsidR="00F003F2" w:rsidRDefault="00336CE8">
      <w:pPr>
        <w:pStyle w:val="Listenabsatz"/>
        <w:numPr>
          <w:ilvl w:val="0"/>
          <w:numId w:val="34"/>
        </w:numPr>
        <w:rPr>
          <w:lang w:eastAsia="en-US"/>
        </w:rPr>
      </w:pPr>
      <w:r>
        <w:rPr>
          <w:lang w:eastAsia="en-US"/>
        </w:rPr>
        <w:t xml:space="preserve">(E///)  </w:t>
      </w:r>
      <w:r>
        <w:rPr>
          <w:b/>
          <w:lang w:eastAsia="en-US"/>
        </w:rPr>
        <w:t>Proposal 8</w:t>
      </w:r>
      <w:r>
        <w:rPr>
          <w:lang w:eastAsia="en-US"/>
        </w:rPr>
        <w:t xml:space="preserve">: </w:t>
      </w:r>
    </w:p>
    <w:p w14:paraId="3A80A8F6" w14:textId="77777777" w:rsidR="00F003F2" w:rsidRDefault="00336CE8">
      <w:pPr>
        <w:pStyle w:val="Listenabsatz"/>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74DEABA6" w14:textId="77777777" w:rsidR="00F003F2" w:rsidRDefault="00F003F2">
      <w:pPr>
        <w:pStyle w:val="Listenabsatz"/>
        <w:tabs>
          <w:tab w:val="left" w:pos="1004"/>
        </w:tabs>
        <w:ind w:left="1004"/>
        <w:rPr>
          <w:lang w:eastAsia="en-US"/>
        </w:rPr>
      </w:pPr>
    </w:p>
    <w:p w14:paraId="1D6BE7AF" w14:textId="77777777" w:rsidR="00F003F2" w:rsidRDefault="00336CE8">
      <w:pPr>
        <w:pStyle w:val="berschrift2"/>
      </w:pPr>
      <w:r>
        <w:rPr>
          <w:highlight w:val="yellow"/>
        </w:rPr>
        <w:t>Proposals for Discussion</w:t>
      </w:r>
    </w:p>
    <w:p w14:paraId="4FA3D919" w14:textId="77777777" w:rsidR="00F003F2" w:rsidRDefault="00336CE8">
      <w:pPr>
        <w:pStyle w:val="berschrift3"/>
      </w:pPr>
      <w:r w:rsidRPr="00584E33">
        <w:rPr>
          <w:highlight w:val="lightGray"/>
        </w:rPr>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1</w:t>
      </w:r>
      <w:r w:rsidR="00B9286C" w:rsidRPr="00584E33">
        <w:rPr>
          <w:highlight w:val="lightGray"/>
        </w:rPr>
        <w:fldChar w:fldCharType="end"/>
      </w:r>
    </w:p>
    <w:p w14:paraId="5BCC7A95" w14:textId="77777777" w:rsidR="00F003F2" w:rsidRDefault="00336CE8">
      <w:pPr>
        <w:pStyle w:val="Listenabsatz"/>
        <w:numPr>
          <w:ilvl w:val="0"/>
          <w:numId w:val="40"/>
        </w:numPr>
      </w:pPr>
      <w:r>
        <w:rPr>
          <w:lang w:eastAsia="en-US"/>
        </w:rPr>
        <w:t xml:space="preserve">Absolute-time-of arrival model is considered in the evaluation of all </w:t>
      </w:r>
      <w:r>
        <w:t>scenarios</w:t>
      </w:r>
    </w:p>
    <w:p w14:paraId="4E87928D" w14:textId="77777777" w:rsidR="00F003F2" w:rsidRDefault="00336CE8">
      <w:pPr>
        <w:pStyle w:val="Listenabsatz"/>
        <w:numPr>
          <w:ilvl w:val="1"/>
          <w:numId w:val="40"/>
        </w:numPr>
      </w:pPr>
      <w:r>
        <w:t>Supported by: Nokia/NSB</w:t>
      </w:r>
      <w:r>
        <w:rPr>
          <w:rFonts w:eastAsiaTheme="minorEastAsia" w:hint="eastAsia"/>
          <w:lang w:eastAsia="zh-CN"/>
        </w:rPr>
        <w:t>; CATT</w:t>
      </w:r>
      <w:r>
        <w:rPr>
          <w:rFonts w:eastAsiaTheme="minorEastAsia"/>
          <w:lang w:eastAsia="zh-CN"/>
        </w:rPr>
        <w:t>, Futurewei, Qualcomm, Huawei, HiSilicon</w:t>
      </w:r>
      <w:r w:rsidR="0075306A">
        <w:rPr>
          <w:rFonts w:eastAsiaTheme="minorEastAsia"/>
          <w:lang w:eastAsia="zh-CN"/>
        </w:rPr>
        <w:t>,OPPO</w:t>
      </w:r>
    </w:p>
    <w:p w14:paraId="420DFEB1" w14:textId="77777777" w:rsidR="00F003F2" w:rsidRDefault="00F003F2">
      <w:pPr>
        <w:pStyle w:val="Listenabsatz"/>
        <w:ind w:left="1440"/>
      </w:pPr>
    </w:p>
    <w:p w14:paraId="2DF0B37A" w14:textId="77777777" w:rsidR="00F003F2" w:rsidRDefault="00336CE8">
      <w:pPr>
        <w:pStyle w:val="Listenabsatz"/>
        <w:numPr>
          <w:ilvl w:val="0"/>
          <w:numId w:val="40"/>
        </w:numPr>
      </w:pPr>
      <w:r>
        <w:t>If a</w:t>
      </w:r>
      <w:r>
        <w:rPr>
          <w:lang w:eastAsia="en-US"/>
        </w:rPr>
        <w:t xml:space="preserve">bsolute-time-of arrival model is considered, </w:t>
      </w:r>
    </w:p>
    <w:p w14:paraId="06222DBC" w14:textId="77777777" w:rsidR="00F003F2" w:rsidRDefault="00336CE8">
      <w:pPr>
        <w:pStyle w:val="Listenabsatz"/>
        <w:numPr>
          <w:ilvl w:val="1"/>
          <w:numId w:val="40"/>
        </w:numPr>
      </w:pPr>
      <w:r>
        <w:t>Option 1: the absolute-time-of arrival model in TR 38.901 is used without modification</w:t>
      </w:r>
    </w:p>
    <w:p w14:paraId="684133AD" w14:textId="77777777" w:rsidR="00F003F2" w:rsidRDefault="00336CE8">
      <w:pPr>
        <w:pStyle w:val="Listenabsatz"/>
        <w:numPr>
          <w:ilvl w:val="2"/>
          <w:numId w:val="40"/>
        </w:numPr>
      </w:pPr>
      <w:r>
        <w:t>Supported by: Nokia/NSB</w:t>
      </w:r>
      <w:r>
        <w:rPr>
          <w:rFonts w:eastAsiaTheme="minorEastAsia" w:hint="eastAsia"/>
          <w:lang w:eastAsia="zh-CN"/>
        </w:rPr>
        <w:t>; CATT</w:t>
      </w:r>
      <w:r>
        <w:rPr>
          <w:rFonts w:eastAsiaTheme="minorEastAsia"/>
          <w:lang w:eastAsia="zh-CN"/>
        </w:rPr>
        <w:t>, Qualcomm, Huawei, HiSilicon</w:t>
      </w:r>
      <w:r w:rsidR="0075306A">
        <w:rPr>
          <w:rFonts w:eastAsiaTheme="minorEastAsia"/>
          <w:lang w:eastAsia="zh-CN"/>
        </w:rPr>
        <w:t>,OPPO</w:t>
      </w:r>
    </w:p>
    <w:p w14:paraId="28685E66" w14:textId="77777777" w:rsidR="00F003F2" w:rsidRDefault="00336CE8">
      <w:pPr>
        <w:pStyle w:val="Listenabsatz"/>
        <w:numPr>
          <w:ilvl w:val="1"/>
          <w:numId w:val="40"/>
        </w:numPr>
      </w:pPr>
      <w:r>
        <w:t xml:space="preserve">Option 2: further modification to the absolute-time-of arrival model in TR 38.901 is considered, e.g., different values of </w:t>
      </w:r>
      <w:bookmarkStart w:id="115"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5"/>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from the value shown in TR 38.901</w:t>
      </w:r>
    </w:p>
    <w:p w14:paraId="46FA2DC5" w14:textId="77777777" w:rsidR="00F003F2" w:rsidRDefault="00336CE8">
      <w:pPr>
        <w:pStyle w:val="Listenabsatz"/>
        <w:numPr>
          <w:ilvl w:val="2"/>
          <w:numId w:val="40"/>
        </w:numPr>
      </w:pPr>
      <w:r>
        <w:t>Supported by:</w:t>
      </w:r>
    </w:p>
    <w:p w14:paraId="06BAB9AF" w14:textId="77777777" w:rsidR="00F003F2" w:rsidRDefault="00F003F2"/>
    <w:p w14:paraId="44721D41"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30A500E1" w14:textId="77777777">
        <w:trPr>
          <w:jc w:val="center"/>
        </w:trPr>
        <w:tc>
          <w:tcPr>
            <w:tcW w:w="1587" w:type="dxa"/>
            <w:gridSpan w:val="2"/>
            <w:tcBorders>
              <w:bottom w:val="double" w:sz="4" w:space="0" w:color="auto"/>
            </w:tcBorders>
          </w:tcPr>
          <w:p w14:paraId="68D926AB" w14:textId="77777777" w:rsidR="00F003F2" w:rsidRDefault="00336CE8">
            <w:pPr>
              <w:rPr>
                <w:b/>
              </w:rPr>
            </w:pPr>
            <w:r>
              <w:rPr>
                <w:b/>
              </w:rPr>
              <w:t>Company</w:t>
            </w:r>
          </w:p>
        </w:tc>
        <w:tc>
          <w:tcPr>
            <w:tcW w:w="8043" w:type="dxa"/>
            <w:tcBorders>
              <w:bottom w:val="double" w:sz="4" w:space="0" w:color="auto"/>
            </w:tcBorders>
          </w:tcPr>
          <w:p w14:paraId="6DAD6913" w14:textId="77777777" w:rsidR="00F003F2" w:rsidRDefault="00336CE8">
            <w:pPr>
              <w:rPr>
                <w:b/>
              </w:rPr>
            </w:pPr>
            <w:r>
              <w:rPr>
                <w:b/>
              </w:rPr>
              <w:t xml:space="preserve">Comments </w:t>
            </w:r>
          </w:p>
        </w:tc>
      </w:tr>
      <w:tr w:rsidR="00F003F2" w14:paraId="0763C0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1F7EB2"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44C4D07" w14:textId="77777777" w:rsidR="00F003F2" w:rsidRDefault="00336CE8">
            <w:r>
              <w:rPr>
                <w:rFonts w:eastAsiaTheme="minorEastAsia" w:cstheme="minorHAnsi"/>
                <w:sz w:val="18"/>
                <w:szCs w:val="18"/>
                <w:lang w:eastAsia="zh-CN"/>
              </w:rPr>
              <w:t xml:space="preserve">We agree to introduce the </w:t>
            </w:r>
            <w:r>
              <w:rPr>
                <w:lang w:eastAsia="en-US"/>
              </w:rPr>
              <w:t xml:space="preserve">absolute-time-of arrival model in the evaluation of all </w:t>
            </w:r>
            <w:r>
              <w:t>scenarios</w:t>
            </w:r>
          </w:p>
          <w:p w14:paraId="5E33E1A1" w14:textId="77777777" w:rsidR="00F003F2" w:rsidRDefault="00336CE8">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absolute-time-of arrival.</w:t>
            </w:r>
          </w:p>
        </w:tc>
      </w:tr>
      <w:tr w:rsidR="00F003F2" w14:paraId="7BA758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8B38B" w14:textId="77777777" w:rsidR="00F003F2" w:rsidRDefault="00336CE8">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4C6C8E99" w14:textId="77777777" w:rsidR="00F003F2" w:rsidRDefault="00336CE8">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F003F2" w14:paraId="5319DE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0591EC"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6BBFD74" w14:textId="77777777" w:rsidR="00F003F2" w:rsidRDefault="00336CE8">
            <w:pPr>
              <w:rPr>
                <w:rFonts w:eastAsiaTheme="minorEastAsia" w:cstheme="minorHAnsi"/>
                <w:szCs w:val="18"/>
                <w:lang w:eastAsia="zh-CN"/>
              </w:rPr>
            </w:pPr>
            <w:r>
              <w:rPr>
                <w:rFonts w:eastAsiaTheme="minorEastAsia" w:cstheme="minorHAnsi" w:hint="eastAsia"/>
                <w:szCs w:val="18"/>
                <w:lang w:eastAsia="zh-CN"/>
              </w:rPr>
              <w:t xml:space="preserve">Support Proposal 5.1-1 and Option 1 without additional discussion on modifications on </w:t>
            </w:r>
            <w:r>
              <w:rPr>
                <w:rFonts w:eastAsiaTheme="minorEastAsia" w:cstheme="minorHAnsi"/>
                <w:szCs w:val="18"/>
                <w:lang w:eastAsia="zh-CN"/>
              </w:rPr>
              <w:t>modelling</w:t>
            </w:r>
            <w:r>
              <w:rPr>
                <w:rFonts w:eastAsiaTheme="minorEastAsia" w:cstheme="minorHAnsi" w:hint="eastAsia"/>
                <w:szCs w:val="18"/>
                <w:lang w:eastAsia="zh-CN"/>
              </w:rPr>
              <w:t xml:space="preserve"> of absolute-time-of arrival.</w:t>
            </w:r>
          </w:p>
          <w:p w14:paraId="44F70223" w14:textId="77777777" w:rsidR="00F003F2" w:rsidRDefault="00336CE8">
            <w:pPr>
              <w:rPr>
                <w:rFonts w:eastAsiaTheme="minorEastAsia" w:cstheme="minorHAnsi"/>
                <w:szCs w:val="18"/>
                <w:lang w:eastAsia="zh-CN"/>
              </w:rPr>
            </w:pPr>
            <w:r>
              <w:rPr>
                <w:rFonts w:eastAsiaTheme="minorEastAsia" w:hint="eastAsia"/>
                <w:lang w:val="en-US" w:eastAsia="zh-CN"/>
              </w:rPr>
              <w:t xml:space="preserve">As </w:t>
            </w:r>
            <w:r>
              <w:rPr>
                <w:lang w:eastAsia="ko-KR"/>
              </w:rPr>
              <w:t>absolute time of arrival is important</w:t>
            </w:r>
            <w:r>
              <w:rPr>
                <w:rFonts w:eastAsiaTheme="minorEastAsia" w:hint="eastAsia"/>
                <w:lang w:eastAsia="zh-CN"/>
              </w:rPr>
              <w:t xml:space="preserve"> for </w:t>
            </w:r>
            <w:r>
              <w:rPr>
                <w:rFonts w:eastAsiaTheme="minorEastAsia"/>
                <w:lang w:eastAsia="zh-CN"/>
              </w:rPr>
              <w:t>positioning evaluation in Rel-17</w:t>
            </w:r>
            <w:r>
              <w:rPr>
                <w:lang w:eastAsia="ko-KR"/>
              </w:rPr>
              <w:t xml:space="preserve">, the propagation time delay due to the total path length </w:t>
            </w:r>
            <w:r>
              <w:rPr>
                <w:rFonts w:eastAsiaTheme="minorEastAsia" w:hint="eastAsia"/>
                <w:lang w:eastAsia="zh-CN"/>
              </w:rPr>
              <w:t>should</w:t>
            </w:r>
            <w:r>
              <w:rPr>
                <w:lang w:eastAsia="ko-KR"/>
              </w:rPr>
              <w:t xml:space="preserve"> considered </w:t>
            </w:r>
            <w:r>
              <w:rPr>
                <w:rFonts w:eastAsiaTheme="minorEastAsia" w:hint="eastAsia"/>
                <w:lang w:eastAsia="zh-CN"/>
              </w:rPr>
              <w:t xml:space="preserve">in </w:t>
            </w:r>
            <w:r>
              <w:rPr>
                <w:lang w:eastAsia="ko-KR"/>
              </w:rPr>
              <w:t>the fast fading model.</w:t>
            </w:r>
            <w:r>
              <w:rPr>
                <w:rFonts w:eastAsiaTheme="minorEastAsia" w:hint="eastAsia"/>
                <w:lang w:eastAsia="zh-CN"/>
              </w:rPr>
              <w:t xml:space="preserve"> </w:t>
            </w:r>
            <w:r>
              <w:rPr>
                <w:rFonts w:eastAsiaTheme="minorEastAsia" w:hint="eastAsia"/>
                <w:lang w:val="en-US" w:eastAsia="zh-CN"/>
              </w:rPr>
              <w:t>We prefer to model a</w:t>
            </w:r>
            <w:r>
              <w:rPr>
                <w:rFonts w:eastAsia="Malgun Gothic"/>
                <w:lang w:val="en-US"/>
              </w:rPr>
              <w:t xml:space="preserve">bsolute time of arrival </w:t>
            </w:r>
            <w:r>
              <w:rPr>
                <w:lang w:eastAsia="zh-CN"/>
              </w:rPr>
              <w:t>for InF scenarios</w:t>
            </w:r>
            <w:r>
              <w:rPr>
                <w:rFonts w:eastAsia="Malgun Gothic"/>
                <w:lang w:val="en-US"/>
              </w:rPr>
              <w:t xml:space="preserve"> according to Section 7.6.9 in TR 38.901</w:t>
            </w:r>
            <w:r>
              <w:rPr>
                <w:rFonts w:eastAsiaTheme="minorEastAsia" w:hint="eastAsia"/>
                <w:lang w:val="en-US" w:eastAsia="zh-CN"/>
              </w:rPr>
              <w:t>.</w:t>
            </w:r>
          </w:p>
        </w:tc>
      </w:tr>
      <w:tr w:rsidR="00F003F2" w14:paraId="78B34A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8C8DC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5285E3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F003F2" w14:paraId="1FA971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2BFDE2" w14:textId="77777777" w:rsidR="00F003F2" w:rsidRDefault="00336CE8">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5FB78D0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Proposal 5.1-1 with Option 1.</w:t>
            </w:r>
          </w:p>
        </w:tc>
      </w:tr>
      <w:tr w:rsidR="00F003F2" w14:paraId="2F196B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8D02E" w14:textId="77777777" w:rsidR="00F003F2" w:rsidRDefault="00336CE8">
            <w:pPr>
              <w:rPr>
                <w:rFonts w:eastAsiaTheme="minorEastAsia"/>
                <w:lang w:eastAsia="zh-CN"/>
              </w:rPr>
            </w:pPr>
            <w:r>
              <w:rPr>
                <w:rFonts w:eastAsiaTheme="minorEastAsia"/>
                <w:lang w:eastAsia="zh-CN"/>
              </w:rPr>
              <w:t>Qualcomm</w:t>
            </w:r>
          </w:p>
        </w:tc>
        <w:tc>
          <w:tcPr>
            <w:tcW w:w="8043" w:type="dxa"/>
            <w:tcBorders>
              <w:top w:val="double" w:sz="4" w:space="0" w:color="auto"/>
              <w:bottom w:val="double" w:sz="4" w:space="0" w:color="auto"/>
              <w:right w:val="double" w:sz="4" w:space="0" w:color="auto"/>
            </w:tcBorders>
          </w:tcPr>
          <w:p w14:paraId="2FD7525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enabling absolute-time of arrival model in the simulation and Option 1. </w:t>
            </w:r>
          </w:p>
          <w:p w14:paraId="727FE24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The values of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sz w:val="18"/>
                <w:szCs w:val="18"/>
              </w:rPr>
              <w:t xml:space="preserve"> in TR38.901 were studied and agreed on among companies when InF model was developed.</w:t>
            </w:r>
            <w:r>
              <w:t xml:space="preserve"> </w:t>
            </w:r>
            <w:r>
              <w:rPr>
                <w:rFonts w:eastAsiaTheme="minorEastAsia" w:cstheme="minorHAnsi"/>
                <w:sz w:val="18"/>
                <w:szCs w:val="18"/>
                <w:lang w:eastAsia="zh-CN"/>
              </w:rPr>
              <w:t xml:space="preserve">Unless there is a strong evidence showing the default values are inadequate for InF-DH scenario, we should not try to adjust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w:t>
            </w:r>
          </w:p>
        </w:tc>
      </w:tr>
      <w:tr w:rsidR="00F003F2" w14:paraId="62948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E6B1" w14:textId="77777777" w:rsidR="00F003F2" w:rsidRDefault="00336CE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043" w:type="dxa"/>
            <w:tcBorders>
              <w:top w:val="double" w:sz="4" w:space="0" w:color="auto"/>
              <w:bottom w:val="double" w:sz="4" w:space="0" w:color="auto"/>
              <w:right w:val="double" w:sz="4" w:space="0" w:color="auto"/>
            </w:tcBorders>
          </w:tcPr>
          <w:p w14:paraId="71E112A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to consider TOA model in the evaluations and the models in 901 without modification is used, i.e., option 1. </w:t>
            </w:r>
          </w:p>
        </w:tc>
      </w:tr>
      <w:tr w:rsidR="00F003F2" w14:paraId="601FF5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54BB5" w14:textId="77777777" w:rsidR="00F003F2" w:rsidRDefault="00336CE8">
            <w:pPr>
              <w:rPr>
                <w:rFonts w:eastAsiaTheme="minorEastAsia"/>
                <w:lang w:eastAsia="zh-CN"/>
              </w:rPr>
            </w:pPr>
            <w:r>
              <w:rPr>
                <w:rFonts w:eastAsia="Malgun Gothic" w:hint="eastAsia"/>
                <w:lang w:eastAsia="ko-KR"/>
              </w:rPr>
              <w:t>LG</w:t>
            </w:r>
          </w:p>
        </w:tc>
        <w:tc>
          <w:tcPr>
            <w:tcW w:w="8043" w:type="dxa"/>
            <w:tcBorders>
              <w:top w:val="double" w:sz="4" w:space="0" w:color="auto"/>
              <w:bottom w:val="double" w:sz="4" w:space="0" w:color="auto"/>
              <w:right w:val="double" w:sz="4" w:space="0" w:color="auto"/>
            </w:tcBorders>
          </w:tcPr>
          <w:p w14:paraId="640648B3"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 xml:space="preserve">We </w:t>
            </w:r>
            <w:r>
              <w:rPr>
                <w:rFonts w:eastAsia="Malgun Gothic" w:cstheme="minorHAnsi"/>
                <w:sz w:val="18"/>
                <w:szCs w:val="18"/>
                <w:lang w:eastAsia="ko-KR"/>
              </w:rPr>
              <w:t>agree with</w:t>
            </w:r>
            <w:r>
              <w:rPr>
                <w:rFonts w:eastAsia="Malgun Gothic" w:cstheme="minorHAnsi" w:hint="eastAsia"/>
                <w:sz w:val="18"/>
                <w:szCs w:val="18"/>
                <w:lang w:eastAsia="ko-KR"/>
              </w:rPr>
              <w:t xml:space="preserve"> this proposal and prefer option 1.</w:t>
            </w:r>
          </w:p>
        </w:tc>
      </w:tr>
      <w:tr w:rsidR="00F003F2" w14:paraId="15E843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E274" w14:textId="77777777" w:rsidR="00F003F2" w:rsidRDefault="00336CE8">
            <w:pPr>
              <w:rPr>
                <w:rFonts w:eastAsia="Malgun Gothic"/>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D6F45F3" w14:textId="77777777" w:rsidR="00F003F2" w:rsidRDefault="00336CE8">
            <w:pPr>
              <w:rPr>
                <w:rFonts w:eastAsiaTheme="minorEastAsia" w:cstheme="minorHAnsi"/>
                <w:sz w:val="18"/>
                <w:szCs w:val="18"/>
              </w:rPr>
            </w:pPr>
            <w:r>
              <w:rPr>
                <w:rFonts w:eastAsiaTheme="minorEastAsia" w:cstheme="minorHAnsi"/>
                <w:sz w:val="18"/>
                <w:szCs w:val="18"/>
                <w:lang w:eastAsia="zh-CN"/>
              </w:rPr>
              <w:t xml:space="preserve">Support Option 2: For IIOT scenarios consider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for FR1 scenarios </w:t>
            </w:r>
          </w:p>
          <w:p w14:paraId="00DB2B89" w14:textId="77777777" w:rsidR="00F003F2" w:rsidRDefault="00336CE8">
            <w:pPr>
              <w:spacing w:after="0"/>
              <w:rPr>
                <w:rFonts w:eastAsiaTheme="minorEastAsia" w:cstheme="minorHAnsi"/>
                <w:sz w:val="18"/>
                <w:szCs w:val="18"/>
              </w:rPr>
            </w:pPr>
            <w:r>
              <w:rPr>
                <w:rFonts w:eastAsiaTheme="minorEastAsia" w:cstheme="minorHAnsi"/>
                <w:sz w:val="18"/>
                <w:szCs w:val="18"/>
              </w:rPr>
              <w:lastRenderedPageBreak/>
              <w:t>Motivation:</w:t>
            </w:r>
          </w:p>
          <w:p w14:paraId="7321D958"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 xml:space="preserve">We distinguish mainly 3 scenarios </w:t>
            </w:r>
          </w:p>
          <w:p w14:paraId="749BF61C" w14:textId="77777777" w:rsidR="00F003F2" w:rsidRDefault="00336CE8">
            <w:pPr>
              <w:pStyle w:val="Listenabsatz"/>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sufficient and reliable LOS detection </w:t>
            </w:r>
          </w:p>
          <w:p w14:paraId="1E3D8031" w14:textId="77777777" w:rsidR="00F003F2" w:rsidRDefault="00336CE8">
            <w:pPr>
              <w:pStyle w:val="Listenabsatz"/>
              <w:numPr>
                <w:ilvl w:val="0"/>
                <w:numId w:val="42"/>
              </w:numPr>
              <w:rPr>
                <w:rFonts w:eastAsiaTheme="minorEastAsia" w:cstheme="minorHAnsi"/>
                <w:sz w:val="18"/>
                <w:szCs w:val="18"/>
                <w:lang w:eastAsia="zh-CN"/>
              </w:rPr>
            </w:pPr>
            <w:r>
              <w:rPr>
                <w:rFonts w:eastAsiaTheme="minorEastAsia" w:cstheme="minorHAnsi"/>
                <w:sz w:val="18"/>
                <w:szCs w:val="18"/>
                <w:lang w:eastAsia="zh-CN"/>
              </w:rPr>
              <w:t xml:space="preserve">Number of LOS links is not sufficient </w:t>
            </w:r>
          </w:p>
          <w:p w14:paraId="386BA08F" w14:textId="77777777" w:rsidR="00F003F2" w:rsidRDefault="00336CE8">
            <w:pPr>
              <w:pStyle w:val="Listenabsatz"/>
              <w:numPr>
                <w:ilvl w:val="0"/>
                <w:numId w:val="42"/>
              </w:numPr>
              <w:rPr>
                <w:rFonts w:eastAsiaTheme="minorEastAsia" w:cstheme="minorHAnsi"/>
                <w:sz w:val="18"/>
                <w:szCs w:val="18"/>
                <w:lang w:eastAsia="zh-CN"/>
              </w:rPr>
            </w:pPr>
            <w:r>
              <w:rPr>
                <w:rFonts w:eastAsiaTheme="minorEastAsia" w:cstheme="minorHAnsi"/>
                <w:sz w:val="18"/>
                <w:szCs w:val="18"/>
                <w:lang w:eastAsia="zh-CN"/>
              </w:rPr>
              <w:t>LOS detection is not reliable</w:t>
            </w:r>
          </w:p>
          <w:p w14:paraId="13FB4FBD" w14:textId="77777777" w:rsidR="00F003F2" w:rsidRDefault="00336CE8">
            <w:pPr>
              <w:jc w:val="both"/>
              <w:rPr>
                <w:rFonts w:eastAsiaTheme="minorEastAsia" w:cstheme="minorHAnsi"/>
                <w:sz w:val="18"/>
                <w:szCs w:val="18"/>
              </w:rPr>
            </w:pPr>
            <w:r>
              <w:rPr>
                <w:rFonts w:eastAsiaTheme="minorEastAsia" w:cstheme="minorHAnsi"/>
                <w:sz w:val="18"/>
                <w:szCs w:val="18"/>
                <w:lang w:eastAsia="zh-CN"/>
              </w:rPr>
              <w:t>The ATOA model is only relevant for #2 and #3.</w:t>
            </w:r>
          </w:p>
          <w:p w14:paraId="2B2ECB92" w14:textId="77777777" w:rsidR="00F003F2" w:rsidRDefault="00336CE8">
            <w:pPr>
              <w:rPr>
                <w:rFonts w:eastAsiaTheme="minorEastAsia" w:cstheme="minorHAnsi"/>
                <w:sz w:val="18"/>
                <w:szCs w:val="18"/>
              </w:rPr>
            </w:pPr>
            <w:r>
              <w:rPr>
                <w:rFonts w:eastAsiaTheme="minorEastAsia" w:cstheme="minorHAnsi"/>
                <w:sz w:val="18"/>
                <w:szCs w:val="18"/>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rPr>
                  </m:ctrlPr>
                </m:sSubPr>
                <m:e>
                  <m:r>
                    <w:rPr>
                      <w:rFonts w:ascii="Cambria Math" w:hAnsi="Cambria Math"/>
                      <w:sz w:val="18"/>
                      <w:szCs w:val="18"/>
                    </w:rPr>
                    <m:t>μ</m:t>
                  </m:r>
                </m:e>
                <m:sub>
                  <m:r>
                    <w:rPr>
                      <w:rFonts w:ascii="Cambria Math" w:hAnsi="Cambria Math"/>
                      <w:sz w:val="18"/>
                      <w:szCs w:val="18"/>
                    </w:rPr>
                    <m:t>lg</m:t>
                  </m:r>
                  <m:r>
                    <m:rPr>
                      <m:sty m:val="p"/>
                    </m:rPr>
                    <w:rPr>
                      <w:rFonts w:ascii="Cambria Math" w:hAnsi="Cambria Math"/>
                      <w:sz w:val="18"/>
                      <w:szCs w:val="18"/>
                    </w:rPr>
                    <m:t>Δ</m:t>
                  </m:r>
                  <m:r>
                    <w:rPr>
                      <w:rFonts w:ascii="Cambria Math" w:hAnsi="Cambria Math"/>
                      <w:sz w:val="18"/>
                      <w:szCs w:val="18"/>
                    </w:rPr>
                    <m:t>τ</m:t>
                  </m:r>
                </m:sub>
              </m:sSub>
            </m:oMath>
            <w:r>
              <w:rPr>
                <w:rFonts w:eastAsiaTheme="minorEastAsia" w:cstheme="minorHAnsi"/>
                <w:sz w:val="18"/>
                <w:szCs w:val="18"/>
              </w:rPr>
              <w:t xml:space="preserve">= -8.5  is found to be the right value from the scenario based on the FR1 measurements </w:t>
            </w:r>
            <w:hyperlink r:id="rId29" w:history="1">
              <w:r>
                <w:rPr>
                  <w:rStyle w:val="Hyperlink"/>
                  <w:rFonts w:eastAsiaTheme="minorEastAsia" w:cstheme="minorHAnsi"/>
                  <w:sz w:val="18"/>
                  <w:szCs w:val="18"/>
                </w:rPr>
                <w:t>here</w:t>
              </w:r>
            </w:hyperlink>
            <w:r>
              <w:rPr>
                <w:rFonts w:eastAsiaTheme="minorEastAsia" w:cstheme="minorHAnsi"/>
                <w:sz w:val="18"/>
                <w:szCs w:val="18"/>
              </w:rPr>
              <w:t xml:space="preserve"> (for FR2 we didn’t perform an analysis yet). </w:t>
            </w:r>
          </w:p>
          <w:p w14:paraId="3D446593" w14:textId="77777777" w:rsidR="00F003F2" w:rsidRDefault="00336CE8">
            <w:pPr>
              <w:rPr>
                <w:rFonts w:eastAsiaTheme="minorEastAsia" w:cstheme="minorHAnsi"/>
                <w:sz w:val="18"/>
                <w:szCs w:val="18"/>
              </w:rPr>
            </w:pPr>
            <w:r>
              <w:rPr>
                <w:rFonts w:eastAsiaTheme="minorEastAsia" w:cstheme="minorHAnsi"/>
                <w:sz w:val="18"/>
                <w:szCs w:val="18"/>
              </w:rPr>
              <w:t>Bottom-line</w:t>
            </w:r>
            <w:r>
              <w:rPr>
                <w:rFonts w:eastAsiaTheme="minorEastAsia" w:cstheme="minorHAnsi"/>
                <w:sz w:val="18"/>
                <w:szCs w:val="18"/>
              </w:rPr>
              <w:sym w:font="Wingdings" w:char="F0E0"/>
            </w:r>
            <w:r>
              <w:rPr>
                <w:rFonts w:eastAsiaTheme="minorEastAsia" w:cstheme="minorHAnsi"/>
                <w:sz w:val="18"/>
                <w:szCs w:val="18"/>
              </w:rPr>
              <w:t xml:space="preserve"> we think the ATOA parameters needs to be refined and it has a main impact on the observation of this SI. It is understandable that this hard to agree on within this meeting. </w:t>
            </w:r>
          </w:p>
          <w:p w14:paraId="03F98176" w14:textId="77777777" w:rsidR="00F003F2" w:rsidRDefault="00336CE8">
            <w:pPr>
              <w:rPr>
                <w:rFonts w:eastAsia="Malgun Gothic" w:cstheme="minorHAnsi"/>
                <w:sz w:val="18"/>
                <w:szCs w:val="18"/>
                <w:lang w:eastAsia="ko-KR"/>
              </w:rPr>
            </w:pPr>
            <w:r>
              <w:rPr>
                <w:rFonts w:eastAsiaTheme="minorEastAsia" w:cstheme="minorHAnsi"/>
                <w:sz w:val="18"/>
                <w:szCs w:val="18"/>
              </w:rPr>
              <w:t xml:space="preserve">It also makes sense to provide a separate statistic for the ToA estimation error on top of the error introduced by the ATOA model to study RAN1 technologies independent from the ATOA model.  </w:t>
            </w:r>
          </w:p>
        </w:tc>
      </w:tr>
      <w:tr w:rsidR="00F003F2" w14:paraId="32EF32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57E0C" w14:textId="77777777" w:rsidR="00F003F2" w:rsidRDefault="00336CE8">
            <w:pPr>
              <w:rPr>
                <w:rFonts w:cstheme="minorHAnsi"/>
                <w:sz w:val="18"/>
                <w:szCs w:val="18"/>
              </w:rPr>
            </w:pPr>
            <w:r>
              <w:rPr>
                <w:rFonts w:eastAsiaTheme="minorEastAsia" w:hint="eastAsia"/>
                <w:lang w:val="en-US" w:eastAsia="zh-CN"/>
              </w:rPr>
              <w:lastRenderedPageBreak/>
              <w:t>ZTE</w:t>
            </w:r>
          </w:p>
        </w:tc>
        <w:tc>
          <w:tcPr>
            <w:tcW w:w="8043" w:type="dxa"/>
            <w:tcBorders>
              <w:top w:val="double" w:sz="4" w:space="0" w:color="auto"/>
              <w:bottom w:val="double" w:sz="4" w:space="0" w:color="auto"/>
              <w:right w:val="double" w:sz="4" w:space="0" w:color="auto"/>
            </w:tcBorders>
          </w:tcPr>
          <w:p w14:paraId="72A15963" w14:textId="77777777" w:rsidR="00F003F2" w:rsidRDefault="00336CE8">
            <w:pPr>
              <w:rPr>
                <w:rFonts w:eastAsiaTheme="minorEastAsia" w:cstheme="minorHAnsi"/>
                <w:sz w:val="18"/>
                <w:szCs w:val="18"/>
              </w:rPr>
            </w:pPr>
            <w:r>
              <w:rPr>
                <w:rFonts w:eastAsiaTheme="minorEastAsia" w:cstheme="minorHAnsi" w:hint="eastAsia"/>
                <w:sz w:val="18"/>
                <w:szCs w:val="18"/>
                <w:lang w:val="en-US" w:eastAsia="zh-CN"/>
              </w:rPr>
              <w:t xml:space="preserve">Consider </w:t>
            </w:r>
            <w:r>
              <w:rPr>
                <w:rFonts w:eastAsiaTheme="minorEastAsia" w:cstheme="minorHAnsi" w:hint="eastAsia"/>
                <w:sz w:val="18"/>
                <w:szCs w:val="18"/>
                <w:lang w:eastAsia="zh-CN"/>
              </w:rPr>
              <w:t>absolute-time-of arrival model</w:t>
            </w:r>
            <w:r>
              <w:rPr>
                <w:rFonts w:eastAsiaTheme="minorEastAsia" w:cstheme="minorHAnsi" w:hint="eastAsia"/>
                <w:sz w:val="18"/>
                <w:szCs w:val="18"/>
                <w:lang w:val="en-US" w:eastAsia="zh-CN"/>
              </w:rPr>
              <w:t xml:space="preserve"> and option 1.</w:t>
            </w:r>
          </w:p>
        </w:tc>
      </w:tr>
      <w:tr w:rsidR="00336CE8" w14:paraId="7F1969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75570" w14:textId="77777777" w:rsidR="00336CE8" w:rsidRDefault="00336CE8" w:rsidP="00336CE8">
            <w:pPr>
              <w:rPr>
                <w:rFonts w:eastAsiaTheme="minorEastAsia"/>
                <w:lang w:val="en-US" w:eastAsia="zh-CN"/>
              </w:rPr>
            </w:pPr>
            <w:r w:rsidRPr="0028407F">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6156D94"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Absolute time of arrival must be considered in all scenario to offier a realistic evaluation. We support option 1, i.e.adding the modelled values of </w:t>
            </w:r>
            <w:r>
              <w:t xml:space="preserve">of </w:t>
            </w:r>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t xml:space="preserve"> to all scenarios, including outdoor if agreed. </w:t>
            </w:r>
          </w:p>
        </w:tc>
      </w:tr>
      <w:tr w:rsidR="0075306A" w14:paraId="061981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54AE9" w14:textId="77777777" w:rsidR="0075306A" w:rsidRPr="0028407F" w:rsidRDefault="0075306A" w:rsidP="0075306A">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94779D4" w14:textId="77777777" w:rsidR="0075306A" w:rsidRDefault="0075306A" w:rsidP="0075306A">
            <w:pPr>
              <w:rPr>
                <w:rFonts w:eastAsiaTheme="minorEastAsia" w:cstheme="minorHAnsi"/>
                <w:sz w:val="18"/>
                <w:szCs w:val="18"/>
                <w:lang w:eastAsia="zh-CN"/>
              </w:rPr>
            </w:pPr>
            <w:r>
              <w:rPr>
                <w:rFonts w:eastAsiaTheme="minorEastAsia" w:cstheme="minorHAnsi"/>
                <w:sz w:val="18"/>
                <w:szCs w:val="18"/>
                <w:lang w:eastAsia="zh-CN"/>
              </w:rPr>
              <w:t xml:space="preserve">We shall re-use the </w:t>
            </w:r>
            <w:r>
              <w:t>a</w:t>
            </w:r>
            <w:r w:rsidRPr="000206D5">
              <w:t xml:space="preserve">bsolute-time-of arrival </w:t>
            </w:r>
            <w:r>
              <w:t xml:space="preserve">model in TR </w:t>
            </w:r>
            <w:r w:rsidRPr="00177398">
              <w:t>38.90</w:t>
            </w:r>
            <w:r>
              <w:t xml:space="preserve">1. </w:t>
            </w:r>
          </w:p>
        </w:tc>
      </w:tr>
    </w:tbl>
    <w:p w14:paraId="1B954967" w14:textId="77777777" w:rsidR="00F003F2" w:rsidRDefault="00F003F2"/>
    <w:p w14:paraId="492DA32C" w14:textId="77777777" w:rsidR="003C661F" w:rsidRDefault="003C661F" w:rsidP="003C661F">
      <w:pPr>
        <w:pStyle w:val="Untertitel"/>
        <w:rPr>
          <w:rFonts w:ascii="Times New Roman" w:hAnsi="Times New Roman" w:cs="Times New Roman"/>
          <w:lang w:eastAsia="en-US"/>
        </w:rPr>
      </w:pPr>
    </w:p>
    <w:p w14:paraId="76D9B602" w14:textId="77777777" w:rsidR="003C661F" w:rsidRDefault="003C661F" w:rsidP="003C661F">
      <w:pPr>
        <w:pStyle w:val="Untertitel"/>
        <w:rPr>
          <w:rFonts w:ascii="Times New Roman" w:hAnsi="Times New Roman" w:cs="Times New Roman"/>
          <w:lang w:eastAsia="en-US"/>
        </w:rPr>
      </w:pPr>
      <w:r>
        <w:rPr>
          <w:rFonts w:ascii="Times New Roman" w:hAnsi="Times New Roman" w:cs="Times New Roman"/>
          <w:lang w:eastAsia="en-US"/>
        </w:rPr>
        <w:t>FL Comments</w:t>
      </w:r>
    </w:p>
    <w:p w14:paraId="19286191" w14:textId="77777777" w:rsidR="00642461" w:rsidRPr="00D93F3E" w:rsidRDefault="00642461" w:rsidP="00642461">
      <w:pPr>
        <w:pStyle w:val="Listenabsatz"/>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14:paraId="3D33AE73" w14:textId="77777777" w:rsidR="00D93F3E" w:rsidRPr="00330133" w:rsidRDefault="00D93F3E" w:rsidP="00D93F3E">
      <w:pPr>
        <w:pStyle w:val="Listenabsatz"/>
        <w:rPr>
          <w:kern w:val="2"/>
          <w:lang w:eastAsia="zh-CN"/>
        </w:rPr>
      </w:pPr>
    </w:p>
    <w:p w14:paraId="02B84327" w14:textId="77777777" w:rsidR="002F2E4D" w:rsidRDefault="002F2E4D" w:rsidP="002F2E4D">
      <w:pPr>
        <w:pStyle w:val="berschrift4"/>
        <w:rPr>
          <w:highlight w:val="yellow"/>
        </w:rPr>
      </w:pPr>
      <w:r>
        <w:rPr>
          <w:highlight w:val="yellow"/>
        </w:rPr>
        <w:t>Revision #</w:t>
      </w:r>
      <w:r w:rsidRPr="005C477E">
        <w:rPr>
          <w:highlight w:val="yellow"/>
        </w:rPr>
        <w:t>1</w:t>
      </w:r>
      <w:r w:rsidR="00667700">
        <w:rPr>
          <w:highlight w:val="yellow"/>
        </w:rPr>
        <w:t xml:space="preserve"> of Proposal 5.1-1</w:t>
      </w:r>
    </w:p>
    <w:p w14:paraId="71F4ECAE" w14:textId="77777777" w:rsidR="00642461" w:rsidRDefault="00642461" w:rsidP="00642461">
      <w:pPr>
        <w:pStyle w:val="Listenabsatz"/>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14:paraId="5C28D449" w14:textId="41EE61D0" w:rsidR="00642461" w:rsidRPr="00A3431C" w:rsidRDefault="00642461" w:rsidP="00642461">
      <w:pPr>
        <w:pStyle w:val="Listenabsatz"/>
        <w:numPr>
          <w:ilvl w:val="1"/>
          <w:numId w:val="40"/>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w:t>
      </w:r>
      <w:r w:rsidR="00C51A84">
        <w:rPr>
          <w:rFonts w:eastAsiaTheme="minorEastAsia" w:hint="eastAsia"/>
          <w:b/>
          <w:lang w:eastAsia="zh-CN"/>
        </w:rPr>
        <w:t>/</w:t>
      </w:r>
      <w:r w:rsidR="00C51A84">
        <w:rPr>
          <w:rFonts w:eastAsiaTheme="minorEastAsia"/>
          <w:b/>
          <w:lang w:eastAsia="zh-CN"/>
        </w:rPr>
        <w:t>HiSilicon</w:t>
      </w:r>
      <w:r w:rsidR="00164B87">
        <w:rPr>
          <w:rFonts w:eastAsiaTheme="minorEastAsia"/>
          <w:b/>
          <w:lang w:eastAsia="zh-CN"/>
        </w:rPr>
        <w:t>, Futurewei</w:t>
      </w:r>
      <w:r w:rsidR="003A0DC3">
        <w:rPr>
          <w:rFonts w:eastAsiaTheme="minorEastAsia" w:hint="eastAsia"/>
          <w:b/>
          <w:lang w:eastAsia="zh-CN"/>
        </w:rPr>
        <w:t>,</w:t>
      </w:r>
      <w:r w:rsidR="003A0DC3">
        <w:rPr>
          <w:rFonts w:eastAsiaTheme="minorEastAsia"/>
          <w:b/>
          <w:lang w:eastAsia="zh-CN"/>
        </w:rPr>
        <w:t xml:space="preserve"> </w:t>
      </w:r>
      <w:r w:rsidR="003A0DC3" w:rsidRPr="00AC4447">
        <w:rPr>
          <w:rFonts w:eastAsiaTheme="minorEastAsia" w:hint="eastAsia"/>
          <w:b/>
          <w:lang w:eastAsia="zh-CN"/>
        </w:rPr>
        <w:t>v</w:t>
      </w:r>
      <w:r w:rsidR="003A0DC3" w:rsidRPr="00AC4447">
        <w:rPr>
          <w:rFonts w:eastAsiaTheme="minorEastAsia"/>
          <w:b/>
          <w:lang w:eastAsia="zh-CN"/>
        </w:rPr>
        <w:t>ivo</w:t>
      </w:r>
      <w:r w:rsidR="008D5F85">
        <w:rPr>
          <w:rFonts w:eastAsiaTheme="minorEastAsia"/>
          <w:b/>
          <w:lang w:eastAsia="zh-CN"/>
        </w:rPr>
        <w:t>, Nokia</w:t>
      </w:r>
    </w:p>
    <w:p w14:paraId="2564D5DA" w14:textId="77777777" w:rsidR="00D93F3E" w:rsidRDefault="00D93F3E" w:rsidP="00D93F3E">
      <w:pPr>
        <w:pStyle w:val="Listenabsatz"/>
      </w:pPr>
    </w:p>
    <w:p w14:paraId="286CE42A" w14:textId="77777777" w:rsidR="00D93F3E" w:rsidRDefault="00D93F3E" w:rsidP="00D93F3E">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D93F3E" w14:paraId="66FBECB4" w14:textId="77777777" w:rsidTr="00967FC6">
        <w:trPr>
          <w:jc w:val="center"/>
        </w:trPr>
        <w:tc>
          <w:tcPr>
            <w:tcW w:w="1587" w:type="dxa"/>
            <w:gridSpan w:val="2"/>
            <w:tcBorders>
              <w:bottom w:val="double" w:sz="4" w:space="0" w:color="auto"/>
            </w:tcBorders>
          </w:tcPr>
          <w:p w14:paraId="7479DC2C" w14:textId="77777777" w:rsidR="00D93F3E" w:rsidRDefault="00D93F3E" w:rsidP="00967FC6">
            <w:pPr>
              <w:rPr>
                <w:b/>
              </w:rPr>
            </w:pPr>
            <w:r>
              <w:rPr>
                <w:b/>
              </w:rPr>
              <w:t>Company</w:t>
            </w:r>
          </w:p>
        </w:tc>
        <w:tc>
          <w:tcPr>
            <w:tcW w:w="8043" w:type="dxa"/>
            <w:tcBorders>
              <w:bottom w:val="double" w:sz="4" w:space="0" w:color="auto"/>
            </w:tcBorders>
          </w:tcPr>
          <w:p w14:paraId="020077AE" w14:textId="77777777" w:rsidR="00D93F3E" w:rsidRDefault="00D93F3E" w:rsidP="00967FC6">
            <w:pPr>
              <w:rPr>
                <w:b/>
              </w:rPr>
            </w:pPr>
            <w:r>
              <w:rPr>
                <w:b/>
              </w:rPr>
              <w:t xml:space="preserve">Comments </w:t>
            </w:r>
          </w:p>
        </w:tc>
      </w:tr>
      <w:tr w:rsidR="00D93F3E" w14:paraId="46758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4B2D2" w14:textId="77777777"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543D15AD"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06E4D7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EC81" w14:textId="17E80605" w:rsidR="00D93F3E" w:rsidRDefault="00B1792B" w:rsidP="00967FC6">
            <w:pPr>
              <w:rPr>
                <w:rFonts w:eastAsiaTheme="minorEastAsia"/>
                <w:lang w:eastAsia="zh-CN"/>
              </w:rPr>
            </w:pPr>
            <w:r>
              <w:rPr>
                <w:rFonts w:eastAsiaTheme="minorEastAsia"/>
                <w:lang w:eastAsia="zh-CN"/>
              </w:rPr>
              <w:t>CMCC</w:t>
            </w:r>
          </w:p>
        </w:tc>
        <w:tc>
          <w:tcPr>
            <w:tcW w:w="8043" w:type="dxa"/>
            <w:tcBorders>
              <w:top w:val="double" w:sz="4" w:space="0" w:color="auto"/>
              <w:bottom w:val="double" w:sz="4" w:space="0" w:color="auto"/>
              <w:right w:val="double" w:sz="4" w:space="0" w:color="auto"/>
            </w:tcBorders>
          </w:tcPr>
          <w:p w14:paraId="6031C563" w14:textId="086C26B7" w:rsidR="00D93F3E" w:rsidRDefault="00B1792B" w:rsidP="00967FC6">
            <w:pPr>
              <w:rPr>
                <w:rFonts w:eastAsiaTheme="minorEastAsia"/>
                <w:lang w:eastAsia="zh-CN"/>
              </w:rPr>
            </w:pPr>
            <w:r>
              <w:rPr>
                <w:rFonts w:eastAsiaTheme="minorEastAsia" w:hint="eastAsia"/>
                <w:lang w:eastAsia="zh-CN"/>
              </w:rPr>
              <w:t>S</w:t>
            </w:r>
            <w:r>
              <w:rPr>
                <w:rFonts w:eastAsiaTheme="minorEastAsia"/>
                <w:lang w:eastAsia="zh-CN"/>
              </w:rPr>
              <w:t>upport</w:t>
            </w:r>
            <w:r w:rsidR="006D1371">
              <w:rPr>
                <w:rFonts w:eastAsiaTheme="minorEastAsia"/>
                <w:lang w:eastAsia="zh-CN"/>
              </w:rPr>
              <w:t>.</w:t>
            </w:r>
          </w:p>
        </w:tc>
      </w:tr>
      <w:tr w:rsidR="00E62F71" w14:paraId="5D6487E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29485" w14:textId="74BFC6AB"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1588EA1" w14:textId="5CCB707B" w:rsidR="00E62F71" w:rsidRDefault="00E62F71" w:rsidP="00E62F71">
            <w:pPr>
              <w:rPr>
                <w:rFonts w:eastAsiaTheme="minorEastAsia"/>
                <w:lang w:eastAsia="zh-CN"/>
              </w:rPr>
            </w:pPr>
            <w:r>
              <w:rPr>
                <w:rFonts w:eastAsiaTheme="minorEastAsia"/>
                <w:lang w:eastAsia="zh-CN"/>
              </w:rPr>
              <w:t>Reuse model in 38.901</w:t>
            </w:r>
          </w:p>
        </w:tc>
      </w:tr>
      <w:tr w:rsidR="003A0DC3" w14:paraId="68EE6AB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64053" w14:textId="55DC70FC"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E0E62BA" w14:textId="04E7576E" w:rsidR="003A0DC3" w:rsidRDefault="003A0DC3" w:rsidP="003A0DC3">
            <w:pPr>
              <w:rPr>
                <w:rFonts w:eastAsiaTheme="minorEastAsia"/>
                <w:lang w:eastAsia="zh-CN"/>
              </w:rPr>
            </w:pPr>
            <w:r>
              <w:rPr>
                <w:rFonts w:eastAsiaTheme="minorEastAsia"/>
                <w:lang w:eastAsia="zh-CN"/>
              </w:rPr>
              <w:t xml:space="preserve">Support </w:t>
            </w:r>
          </w:p>
        </w:tc>
      </w:tr>
      <w:tr w:rsidR="00EF0290" w14:paraId="464774A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07A45" w14:textId="3F8E07D9"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61FAF4FD" w14:textId="77777777" w:rsidR="00EF0290" w:rsidRDefault="00EF0290" w:rsidP="003A0DC3">
            <w:pPr>
              <w:rPr>
                <w:rFonts w:eastAsiaTheme="minorEastAsia"/>
                <w:lang w:eastAsia="zh-CN"/>
              </w:rPr>
            </w:pPr>
            <w:r>
              <w:rPr>
                <w:rFonts w:eastAsiaTheme="minorEastAsia"/>
                <w:lang w:eastAsia="zh-CN"/>
              </w:rPr>
              <w:t>Support</w:t>
            </w:r>
          </w:p>
          <w:p w14:paraId="34AF5B1F" w14:textId="050EFB9F" w:rsidR="00EF0290" w:rsidRDefault="00EF0290" w:rsidP="003A0DC3">
            <w:pPr>
              <w:rPr>
                <w:rFonts w:eastAsiaTheme="minorEastAsia"/>
                <w:lang w:eastAsia="zh-CN"/>
              </w:rPr>
            </w:pPr>
            <w:r>
              <w:rPr>
                <w:rFonts w:eastAsiaTheme="minorEastAsia"/>
                <w:lang w:eastAsia="zh-CN"/>
              </w:rPr>
              <w:t>Reuse the model specified in 38.901 and no change.</w:t>
            </w:r>
          </w:p>
        </w:tc>
      </w:tr>
      <w:tr w:rsidR="008D5F85" w14:paraId="434C3D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0A35BF" w14:textId="1BC201BF" w:rsidR="008D5F85" w:rsidRDefault="008D5F85" w:rsidP="003A0DC3">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6BCC7DC" w14:textId="2BF1E77B" w:rsidR="008D5F85" w:rsidRDefault="008D5F85" w:rsidP="003A0DC3">
            <w:pPr>
              <w:rPr>
                <w:rFonts w:eastAsiaTheme="minorEastAsia"/>
                <w:lang w:eastAsia="zh-CN"/>
              </w:rPr>
            </w:pPr>
            <w:r>
              <w:rPr>
                <w:rFonts w:eastAsiaTheme="minorEastAsia"/>
                <w:lang w:eastAsia="zh-CN"/>
              </w:rPr>
              <w:t xml:space="preserve">Support. </w:t>
            </w:r>
          </w:p>
        </w:tc>
      </w:tr>
      <w:tr w:rsidR="004729AC" w14:paraId="5630CA5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B60D63" w14:textId="02FD0F49"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2C5E77" w14:textId="4140041D" w:rsidR="004729AC" w:rsidRDefault="004729AC" w:rsidP="004729AC">
            <w:pPr>
              <w:rPr>
                <w:rFonts w:eastAsiaTheme="minorEastAsia"/>
                <w:lang w:eastAsia="zh-CN"/>
              </w:rPr>
            </w:pPr>
            <w:r>
              <w:rPr>
                <w:rFonts w:eastAsiaTheme="minorEastAsia"/>
                <w:lang w:eastAsia="zh-CN"/>
              </w:rPr>
              <w:t xml:space="preserve">Fine using the </w:t>
            </w:r>
            <w:r>
              <w:t>a</w:t>
            </w:r>
            <w:r w:rsidRPr="000206D5">
              <w:t xml:space="preserve">bsolute-time-of arrival </w:t>
            </w:r>
            <w:r>
              <w:t xml:space="preserve">(ATOA) </w:t>
            </w:r>
            <w:r>
              <w:rPr>
                <w:rFonts w:eastAsiaTheme="minorEastAsia"/>
                <w:lang w:eastAsia="zh-CN"/>
              </w:rPr>
              <w:t xml:space="preserve">model without modification for the SI. </w:t>
            </w:r>
          </w:p>
        </w:tc>
      </w:tr>
    </w:tbl>
    <w:p w14:paraId="529EBAA7" w14:textId="77777777" w:rsidR="003C661F" w:rsidRDefault="003C661F" w:rsidP="00D93F3E">
      <w:pPr>
        <w:pStyle w:val="0Maintext"/>
        <w:rPr>
          <w:highlight w:val="yellow"/>
        </w:rPr>
      </w:pPr>
    </w:p>
    <w:p w14:paraId="2E6B6C37" w14:textId="77777777" w:rsidR="00F003F2" w:rsidRDefault="00336CE8">
      <w:pPr>
        <w:pStyle w:val="berschrift3"/>
      </w:pPr>
      <w:r w:rsidRPr="00584E33">
        <w:rPr>
          <w:highlight w:val="lightGray"/>
        </w:rPr>
        <w:lastRenderedPageBreak/>
        <w:t xml:space="preserve">Proposal </w:t>
      </w:r>
      <w:r w:rsidR="00B9286C" w:rsidRPr="00584E33">
        <w:rPr>
          <w:highlight w:val="lightGray"/>
        </w:rPr>
        <w:fldChar w:fldCharType="begin"/>
      </w:r>
      <w:r w:rsidRPr="00584E33">
        <w:rPr>
          <w:highlight w:val="lightGray"/>
        </w:rPr>
        <w:instrText xml:space="preserve"> STYLEREF 2 \s </w:instrText>
      </w:r>
      <w:r w:rsidR="00B9286C" w:rsidRPr="00584E33">
        <w:rPr>
          <w:highlight w:val="lightGray"/>
        </w:rPr>
        <w:fldChar w:fldCharType="separate"/>
      </w:r>
      <w:r w:rsidR="005B7D6E">
        <w:rPr>
          <w:noProof/>
          <w:highlight w:val="lightGray"/>
        </w:rPr>
        <w:t>5.1</w:t>
      </w:r>
      <w:r w:rsidR="00B9286C" w:rsidRPr="00584E33">
        <w:rPr>
          <w:highlight w:val="lightGray"/>
        </w:rPr>
        <w:fldChar w:fldCharType="end"/>
      </w:r>
      <w:r w:rsidRPr="00584E33">
        <w:rPr>
          <w:highlight w:val="lightGray"/>
        </w:rPr>
        <w:noBreakHyphen/>
      </w:r>
      <w:r w:rsidR="00B9286C" w:rsidRPr="00584E33">
        <w:rPr>
          <w:highlight w:val="lightGray"/>
        </w:rPr>
        <w:fldChar w:fldCharType="begin"/>
      </w:r>
      <w:r w:rsidRPr="00584E33">
        <w:rPr>
          <w:highlight w:val="lightGray"/>
        </w:rPr>
        <w:instrText xml:space="preserve"> SEQ Proposal \* ARABIC \s 2 </w:instrText>
      </w:r>
      <w:r w:rsidR="00B9286C" w:rsidRPr="00584E33">
        <w:rPr>
          <w:highlight w:val="lightGray"/>
        </w:rPr>
        <w:fldChar w:fldCharType="separate"/>
      </w:r>
      <w:r w:rsidR="005B7D6E">
        <w:rPr>
          <w:noProof/>
          <w:highlight w:val="lightGray"/>
        </w:rPr>
        <w:t>2</w:t>
      </w:r>
      <w:r w:rsidR="00B9286C" w:rsidRPr="00584E33">
        <w:rPr>
          <w:highlight w:val="lightGray"/>
        </w:rPr>
        <w:fldChar w:fldCharType="end"/>
      </w:r>
    </w:p>
    <w:p w14:paraId="6A2341C2" w14:textId="77777777" w:rsidR="00F003F2" w:rsidRDefault="00336CE8">
      <w:pPr>
        <w:pStyle w:val="Listenabsatz"/>
        <w:numPr>
          <w:ilvl w:val="0"/>
          <w:numId w:val="40"/>
        </w:numPr>
      </w:pPr>
      <w:r>
        <w:t xml:space="preserve">Blockage </w:t>
      </w:r>
      <w:r>
        <w:rPr>
          <w:lang w:eastAsia="en-US"/>
        </w:rPr>
        <w:t xml:space="preserve">model is not considered in the evaluation of all </w:t>
      </w:r>
      <w:r>
        <w:t>scenarios;</w:t>
      </w:r>
    </w:p>
    <w:p w14:paraId="659EB020" w14:textId="77777777" w:rsidR="00F003F2" w:rsidRDefault="00336CE8">
      <w:pPr>
        <w:pStyle w:val="Listenabsatz"/>
        <w:numPr>
          <w:ilvl w:val="1"/>
          <w:numId w:val="40"/>
        </w:numPr>
      </w:pPr>
      <w:r>
        <w:t>Supported by: Nokia/NSB</w:t>
      </w:r>
      <w:r>
        <w:rPr>
          <w:rFonts w:eastAsiaTheme="minorEastAsia" w:hint="eastAsia"/>
          <w:lang w:eastAsia="zh-CN"/>
        </w:rPr>
        <w:t>; CATT</w:t>
      </w:r>
      <w:r>
        <w:rPr>
          <w:rFonts w:eastAsiaTheme="minorEastAsia"/>
          <w:lang w:eastAsia="zh-CN"/>
        </w:rPr>
        <w:t>, Futurewei, Qualcomm, Huawei, HiSilicon</w:t>
      </w:r>
      <w:r w:rsidR="00F06462">
        <w:rPr>
          <w:rFonts w:eastAsiaTheme="minorEastAsia"/>
          <w:lang w:eastAsia="zh-CN"/>
        </w:rPr>
        <w:t>, OPPO</w:t>
      </w:r>
    </w:p>
    <w:p w14:paraId="13D7B71C" w14:textId="77777777" w:rsidR="00F003F2" w:rsidRDefault="00F003F2">
      <w:pPr>
        <w:pStyle w:val="Listenabsatz"/>
      </w:pPr>
    </w:p>
    <w:p w14:paraId="55986DD6" w14:textId="77777777" w:rsidR="00F003F2" w:rsidRDefault="00336CE8">
      <w:pPr>
        <w:pStyle w:val="Listenabsatz"/>
        <w:numPr>
          <w:ilvl w:val="0"/>
          <w:numId w:val="40"/>
        </w:numPr>
      </w:pPr>
      <w:r>
        <w:t xml:space="preserve">Note: If the consensus is to consider blockage </w:t>
      </w:r>
      <w:r>
        <w:rPr>
          <w:lang w:eastAsia="en-US"/>
        </w:rPr>
        <w:t>model, then it needs further discussion on the details of model type (A or B) and d</w:t>
      </w:r>
      <w:r>
        <w:rPr>
          <w:lang w:eastAsia="zh-CN"/>
        </w:rPr>
        <w:t>etails of the modelling parameters, e.g., the number of blockers, the blocker extensions, locations, etc.),</w:t>
      </w:r>
    </w:p>
    <w:p w14:paraId="53BA7B37" w14:textId="77777777" w:rsidR="00F003F2" w:rsidRDefault="00F003F2">
      <w:pPr>
        <w:pStyle w:val="Listenabsatz"/>
      </w:pPr>
    </w:p>
    <w:p w14:paraId="3415C9F8"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1F895638" w14:textId="77777777">
        <w:trPr>
          <w:jc w:val="center"/>
        </w:trPr>
        <w:tc>
          <w:tcPr>
            <w:tcW w:w="1587" w:type="dxa"/>
            <w:gridSpan w:val="2"/>
            <w:tcBorders>
              <w:bottom w:val="double" w:sz="4" w:space="0" w:color="auto"/>
            </w:tcBorders>
          </w:tcPr>
          <w:p w14:paraId="42F1F288" w14:textId="77777777" w:rsidR="00F003F2" w:rsidRDefault="00336CE8">
            <w:pPr>
              <w:rPr>
                <w:b/>
              </w:rPr>
            </w:pPr>
            <w:r>
              <w:rPr>
                <w:b/>
              </w:rPr>
              <w:t>Company</w:t>
            </w:r>
          </w:p>
        </w:tc>
        <w:tc>
          <w:tcPr>
            <w:tcW w:w="8043" w:type="dxa"/>
            <w:tcBorders>
              <w:bottom w:val="double" w:sz="4" w:space="0" w:color="auto"/>
            </w:tcBorders>
          </w:tcPr>
          <w:p w14:paraId="56F2112A" w14:textId="77777777" w:rsidR="00F003F2" w:rsidRDefault="00336CE8">
            <w:pPr>
              <w:rPr>
                <w:b/>
              </w:rPr>
            </w:pPr>
            <w:r>
              <w:rPr>
                <w:b/>
              </w:rPr>
              <w:t xml:space="preserve">Comments </w:t>
            </w:r>
          </w:p>
        </w:tc>
      </w:tr>
      <w:tr w:rsidR="00F003F2" w14:paraId="47FF9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D73A3"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690A377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agree with no </w:t>
            </w:r>
            <w:r>
              <w:t xml:space="preserve">blockage </w:t>
            </w:r>
            <w:r>
              <w:rPr>
                <w:lang w:eastAsia="en-US"/>
              </w:rPr>
              <w:t xml:space="preserve">model is introduced </w:t>
            </w:r>
            <w:r>
              <w:rPr>
                <w:rFonts w:eastAsiaTheme="minorEastAsia" w:cstheme="minorHAnsi"/>
                <w:sz w:val="18"/>
                <w:szCs w:val="18"/>
                <w:lang w:eastAsia="zh-CN"/>
              </w:rPr>
              <w:t>in positioning evaluation</w:t>
            </w:r>
            <w:r>
              <w:rPr>
                <w:lang w:eastAsia="en-US"/>
              </w:rPr>
              <w:t>.</w:t>
            </w:r>
          </w:p>
        </w:tc>
      </w:tr>
      <w:tr w:rsidR="00F003F2" w14:paraId="5762A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A6A967"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BDB202" w14:textId="77777777" w:rsidR="00F003F2" w:rsidRDefault="00336CE8">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F003F2" w14:paraId="7BF63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67C73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E52DD06" w14:textId="77777777" w:rsidR="00F003F2" w:rsidRDefault="00336CE8">
            <w:pPr>
              <w:rPr>
                <w:rFonts w:eastAsiaTheme="minorEastAsia" w:cstheme="minorHAnsi"/>
                <w:sz w:val="18"/>
                <w:szCs w:val="18"/>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F003F2" w14:paraId="7A3787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C9913F"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05D5E82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F003F2" w14:paraId="5C4346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856A8"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531382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F003F2" w14:paraId="0CD43D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FAF18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511897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support the proposal.</w:t>
            </w:r>
          </w:p>
        </w:tc>
      </w:tr>
      <w:tr w:rsidR="00F003F2" w14:paraId="5952CF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360D5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45AB57C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 the proposal.</w:t>
            </w:r>
          </w:p>
        </w:tc>
      </w:tr>
      <w:tr w:rsidR="00F003F2" w14:paraId="57871C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F9A30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7BF094B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25914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3E4B8"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E7A5165"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t>Agree with this proposal.</w:t>
            </w:r>
          </w:p>
        </w:tc>
      </w:tr>
      <w:tr w:rsidR="00F003F2" w14:paraId="30525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7F86A2"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015CE80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principle we like the proposal to use the blockage model. The advantage is the correlation between the links can be taken into account.</w:t>
            </w:r>
          </w:p>
          <w:p w14:paraId="643DC242"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14:paraId="3478EA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C7D0E"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CF66B2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Support the proposal.</w:t>
            </w:r>
          </w:p>
        </w:tc>
      </w:tr>
      <w:tr w:rsidR="00336CE8" w14:paraId="2A1E2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C9AAC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5CA8C864" w14:textId="77777777" w:rsidR="00336CE8" w:rsidRDefault="00336CE8" w:rsidP="00336CE8">
            <w:pPr>
              <w:rPr>
                <w:rFonts w:eastAsiaTheme="minorEastAsia" w:cstheme="minorHAnsi"/>
                <w:sz w:val="18"/>
                <w:szCs w:val="18"/>
                <w:lang w:eastAsia="zh-CN"/>
              </w:rPr>
            </w:pPr>
            <w:r>
              <w:rPr>
                <w:rFonts w:eastAsiaTheme="minorEastAsia" w:cstheme="minorHAnsi"/>
                <w:sz w:val="18"/>
                <w:szCs w:val="18"/>
                <w:lang w:eastAsia="zh-CN"/>
              </w:rPr>
              <w:t>Support the proposal (no blockage model)</w:t>
            </w:r>
          </w:p>
          <w:p w14:paraId="521C7E17"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Note that this issue should not be mixed with UE-hand blockage which we propose in Section 4.1, which should be modelled in applicable use cases. </w:t>
            </w:r>
          </w:p>
        </w:tc>
      </w:tr>
      <w:tr w:rsidR="00F06462" w14:paraId="7C99C5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27F1BE" w14:textId="77777777" w:rsidR="00F06462" w:rsidRDefault="00F06462" w:rsidP="00F0646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3171FA3D" w14:textId="77777777" w:rsidR="00F06462" w:rsidRDefault="0046595D" w:rsidP="00F06462">
            <w:pPr>
              <w:rPr>
                <w:rFonts w:eastAsiaTheme="minorEastAsia" w:cstheme="minorHAnsi"/>
                <w:sz w:val="18"/>
                <w:szCs w:val="18"/>
                <w:lang w:eastAsia="zh-CN"/>
              </w:rPr>
            </w:pPr>
            <w:r>
              <w:rPr>
                <w:rFonts w:eastAsiaTheme="minorEastAsia" w:cstheme="minorHAnsi"/>
                <w:sz w:val="18"/>
                <w:szCs w:val="18"/>
                <w:lang w:eastAsia="zh-CN"/>
              </w:rPr>
              <w:t>Support</w:t>
            </w:r>
            <w:r w:rsidR="00F06462">
              <w:rPr>
                <w:rFonts w:eastAsiaTheme="minorEastAsia" w:cstheme="minorHAnsi"/>
                <w:sz w:val="18"/>
                <w:szCs w:val="18"/>
                <w:lang w:eastAsia="zh-CN"/>
              </w:rPr>
              <w:t xml:space="preserve"> with the proposal</w:t>
            </w:r>
          </w:p>
        </w:tc>
      </w:tr>
    </w:tbl>
    <w:p w14:paraId="323813E8" w14:textId="77777777" w:rsidR="00F003F2" w:rsidRDefault="00F003F2">
      <w:pPr>
        <w:pStyle w:val="Listenabsatz"/>
      </w:pPr>
    </w:p>
    <w:p w14:paraId="2C608A5E" w14:textId="77777777" w:rsidR="00F003F2" w:rsidRDefault="00F003F2">
      <w:pPr>
        <w:pStyle w:val="Listenabsatz"/>
      </w:pPr>
    </w:p>
    <w:p w14:paraId="0EA8FEE2" w14:textId="77777777" w:rsidR="00C57668" w:rsidRDefault="00C57668" w:rsidP="00C57668">
      <w:pPr>
        <w:pStyle w:val="Untertitel"/>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446E990" w14:textId="77777777" w:rsidR="00C57668" w:rsidRDefault="00C57668" w:rsidP="00C57668">
      <w:pPr>
        <w:pStyle w:val="Listenabsatz"/>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14:paraId="2F7AFB67" w14:textId="77777777" w:rsidR="00333C6D" w:rsidRDefault="00333C6D" w:rsidP="00333C6D">
      <w:pPr>
        <w:pStyle w:val="Listenabsatz"/>
        <w:rPr>
          <w:kern w:val="2"/>
          <w:lang w:eastAsia="zh-CN"/>
        </w:rPr>
      </w:pPr>
    </w:p>
    <w:p w14:paraId="1C0B59D7" w14:textId="77777777" w:rsidR="00333C6D" w:rsidRPr="00333C6D" w:rsidRDefault="00333C6D" w:rsidP="002F2E4D">
      <w:pPr>
        <w:pStyle w:val="berschrift4"/>
        <w:rPr>
          <w:highlight w:val="cyan"/>
        </w:rPr>
      </w:pPr>
      <w:r w:rsidRPr="00333C6D">
        <w:rPr>
          <w:highlight w:val="cyan"/>
        </w:rPr>
        <w:t>Offline Consensus</w:t>
      </w:r>
    </w:p>
    <w:p w14:paraId="7A824227" w14:textId="77777777" w:rsidR="00CE1EE4" w:rsidRDefault="00CE1EE4" w:rsidP="00CE1EE4">
      <w:pPr>
        <w:pStyle w:val="Listenabsatz"/>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14:paraId="7230C315" w14:textId="77777777" w:rsidR="00CE1EE4" w:rsidRDefault="00CE1EE4" w:rsidP="00CE1EE4">
      <w:pPr>
        <w:pStyle w:val="Listenabsatz"/>
      </w:pPr>
    </w:p>
    <w:p w14:paraId="53B8F2A4" w14:textId="77777777" w:rsidR="00CE1EE4" w:rsidRDefault="00CE1EE4" w:rsidP="00CE1EE4">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CE1EE4" w14:paraId="0B9B623A" w14:textId="77777777" w:rsidTr="00967FC6">
        <w:trPr>
          <w:jc w:val="center"/>
        </w:trPr>
        <w:tc>
          <w:tcPr>
            <w:tcW w:w="1587" w:type="dxa"/>
            <w:gridSpan w:val="2"/>
            <w:tcBorders>
              <w:bottom w:val="double" w:sz="4" w:space="0" w:color="auto"/>
            </w:tcBorders>
          </w:tcPr>
          <w:p w14:paraId="79415AB6" w14:textId="77777777" w:rsidR="00CE1EE4" w:rsidRDefault="00CE1EE4" w:rsidP="00967FC6">
            <w:pPr>
              <w:rPr>
                <w:b/>
              </w:rPr>
            </w:pPr>
            <w:r>
              <w:rPr>
                <w:b/>
              </w:rPr>
              <w:lastRenderedPageBreak/>
              <w:t>Company</w:t>
            </w:r>
          </w:p>
        </w:tc>
        <w:tc>
          <w:tcPr>
            <w:tcW w:w="8043" w:type="dxa"/>
            <w:tcBorders>
              <w:bottom w:val="double" w:sz="4" w:space="0" w:color="auto"/>
            </w:tcBorders>
          </w:tcPr>
          <w:p w14:paraId="5B41EFDA" w14:textId="77777777" w:rsidR="00CE1EE4" w:rsidRDefault="00CE1EE4" w:rsidP="00967FC6">
            <w:pPr>
              <w:rPr>
                <w:b/>
              </w:rPr>
            </w:pPr>
            <w:r>
              <w:rPr>
                <w:b/>
              </w:rPr>
              <w:t xml:space="preserve">Comments </w:t>
            </w:r>
          </w:p>
        </w:tc>
      </w:tr>
      <w:tr w:rsidR="00CE1EE4" w14:paraId="7DA5373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14115A" w14:textId="77777777" w:rsidR="00CE1EE4"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13EA9213" w14:textId="77777777" w:rsidR="00CE1EE4"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Offline Consensus</w:t>
            </w:r>
            <w:r>
              <w:rPr>
                <w:rFonts w:eastAsiaTheme="minorEastAsia" w:hint="eastAsia"/>
                <w:lang w:eastAsia="zh-CN"/>
              </w:rPr>
              <w:t>.</w:t>
            </w:r>
          </w:p>
          <w:p w14:paraId="28F2975B" w14:textId="77777777" w:rsidR="00D52DE7" w:rsidRDefault="00D52DE7" w:rsidP="00967FC6">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CE1EE4" w14:paraId="13B2CA6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49C9D" w14:textId="77777777" w:rsidR="00CE1EE4"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51390648" w14:textId="77777777" w:rsidR="00CE1EE4" w:rsidRDefault="00C51A84"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7C6EDE" w14:paraId="27423A5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3CDD4" w14:textId="16D8B5F2" w:rsidR="007C6EDE" w:rsidRDefault="007C6EDE"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CBC1A1B" w14:textId="2A06C53A" w:rsidR="007C6EDE" w:rsidRDefault="007C6EDE"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F35A05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FB5AD" w14:textId="0755F0BF" w:rsidR="00E62F71" w:rsidRDefault="00E62F71" w:rsidP="00967FC6">
            <w:pPr>
              <w:rPr>
                <w:rFonts w:eastAsiaTheme="minorEastAsia"/>
                <w:lang w:eastAsia="zh-CN"/>
              </w:rPr>
            </w:pPr>
            <w:r>
              <w:rPr>
                <w:rFonts w:eastAsiaTheme="minorEastAsia"/>
                <w:lang w:eastAsia="zh-CN"/>
              </w:rPr>
              <w:t xml:space="preserve">Samsung </w:t>
            </w:r>
          </w:p>
        </w:tc>
        <w:tc>
          <w:tcPr>
            <w:tcW w:w="8043" w:type="dxa"/>
            <w:tcBorders>
              <w:top w:val="double" w:sz="4" w:space="0" w:color="auto"/>
              <w:bottom w:val="double" w:sz="4" w:space="0" w:color="auto"/>
              <w:right w:val="double" w:sz="4" w:space="0" w:color="auto"/>
            </w:tcBorders>
          </w:tcPr>
          <w:p w14:paraId="4199AAAE" w14:textId="07018484" w:rsidR="00E62F71" w:rsidRDefault="00E62F71" w:rsidP="00967FC6">
            <w:pPr>
              <w:rPr>
                <w:rFonts w:eastAsiaTheme="minorEastAsia"/>
                <w:lang w:eastAsia="zh-CN"/>
              </w:rPr>
            </w:pPr>
            <w:r>
              <w:rPr>
                <w:rFonts w:eastAsiaTheme="minorEastAsia"/>
                <w:lang w:eastAsia="zh-CN"/>
              </w:rPr>
              <w:t>OK</w:t>
            </w:r>
          </w:p>
        </w:tc>
      </w:tr>
      <w:tr w:rsidR="003A0DC3" w14:paraId="44F0C1F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DA9B5E" w14:textId="1248F209"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678719AC" w14:textId="137A0775" w:rsidR="003A0DC3" w:rsidRDefault="003A0DC3" w:rsidP="003A0DC3">
            <w:pPr>
              <w:rPr>
                <w:rFonts w:eastAsiaTheme="minorEastAsia"/>
                <w:lang w:eastAsia="zh-CN"/>
              </w:rPr>
            </w:pPr>
            <w:r>
              <w:rPr>
                <w:rFonts w:eastAsiaTheme="minorEastAsia"/>
                <w:lang w:eastAsia="zh-CN"/>
              </w:rPr>
              <w:t xml:space="preserve">Support </w:t>
            </w:r>
          </w:p>
        </w:tc>
      </w:tr>
      <w:tr w:rsidR="00EF0290" w14:paraId="7EC2998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B4639D" w14:textId="3D76F51B"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05E5A7F" w14:textId="48D7B9E6" w:rsidR="00EF0290" w:rsidRDefault="00EF0290" w:rsidP="003A0DC3">
            <w:pPr>
              <w:rPr>
                <w:rFonts w:eastAsiaTheme="minorEastAsia"/>
                <w:lang w:eastAsia="zh-CN"/>
              </w:rPr>
            </w:pPr>
            <w:r>
              <w:rPr>
                <w:rFonts w:eastAsiaTheme="minorEastAsia"/>
                <w:lang w:eastAsia="zh-CN"/>
              </w:rPr>
              <w:t>Support</w:t>
            </w:r>
          </w:p>
        </w:tc>
      </w:tr>
      <w:tr w:rsidR="004729AC" w14:paraId="2F8DBF0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1D4510" w14:textId="093B5CA3" w:rsidR="004729AC" w:rsidRDefault="004729AC" w:rsidP="004729AC">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44EF68A1" w14:textId="455D8B31" w:rsidR="004729AC" w:rsidRDefault="004729AC" w:rsidP="004729AC">
            <w:pPr>
              <w:rPr>
                <w:rFonts w:eastAsiaTheme="minorEastAsia"/>
                <w:lang w:eastAsia="zh-CN"/>
              </w:rPr>
            </w:pPr>
            <w:r>
              <w:rPr>
                <w:rFonts w:eastAsiaTheme="minorEastAsia"/>
                <w:lang w:eastAsia="zh-CN"/>
              </w:rPr>
              <w:t>Support</w:t>
            </w:r>
          </w:p>
        </w:tc>
      </w:tr>
    </w:tbl>
    <w:p w14:paraId="4D0CA25F" w14:textId="77777777" w:rsidR="00CE1EE4" w:rsidRDefault="00CE1EE4" w:rsidP="00CE1EE4">
      <w:pPr>
        <w:pStyle w:val="0Maintext"/>
        <w:rPr>
          <w:highlight w:val="yellow"/>
        </w:rPr>
      </w:pPr>
    </w:p>
    <w:p w14:paraId="78BDEA21" w14:textId="77777777" w:rsidR="00F003F2" w:rsidRDefault="00336CE8">
      <w:pPr>
        <w:pStyle w:val="berschrift3"/>
      </w:pPr>
      <w:r w:rsidRPr="004B457F">
        <w:rPr>
          <w:highlight w:val="lightGray"/>
        </w:rPr>
        <w:t xml:space="preserve">Proposal </w:t>
      </w:r>
      <w:r w:rsidR="00B9286C" w:rsidRPr="004B457F">
        <w:rPr>
          <w:highlight w:val="lightGray"/>
        </w:rPr>
        <w:fldChar w:fldCharType="begin"/>
      </w:r>
      <w:r w:rsidRPr="004B457F">
        <w:rPr>
          <w:highlight w:val="lightGray"/>
        </w:rPr>
        <w:instrText xml:space="preserve"> STYLEREF 2 \s </w:instrText>
      </w:r>
      <w:r w:rsidR="00B9286C" w:rsidRPr="004B457F">
        <w:rPr>
          <w:highlight w:val="lightGray"/>
        </w:rPr>
        <w:fldChar w:fldCharType="separate"/>
      </w:r>
      <w:r w:rsidR="005B7D6E">
        <w:rPr>
          <w:noProof/>
          <w:highlight w:val="lightGray"/>
        </w:rPr>
        <w:t>5.1</w:t>
      </w:r>
      <w:r w:rsidR="00B9286C" w:rsidRPr="004B457F">
        <w:rPr>
          <w:highlight w:val="lightGray"/>
        </w:rPr>
        <w:fldChar w:fldCharType="end"/>
      </w:r>
      <w:r w:rsidRPr="004B457F">
        <w:rPr>
          <w:highlight w:val="lightGray"/>
        </w:rPr>
        <w:noBreakHyphen/>
      </w:r>
      <w:r w:rsidR="00B9286C" w:rsidRPr="004B457F">
        <w:rPr>
          <w:highlight w:val="lightGray"/>
        </w:rPr>
        <w:fldChar w:fldCharType="begin"/>
      </w:r>
      <w:r w:rsidRPr="004B457F">
        <w:rPr>
          <w:highlight w:val="lightGray"/>
        </w:rPr>
        <w:instrText xml:space="preserve"> SEQ Proposal \* ARABIC \s 2 </w:instrText>
      </w:r>
      <w:r w:rsidR="00B9286C" w:rsidRPr="004B457F">
        <w:rPr>
          <w:highlight w:val="lightGray"/>
        </w:rPr>
        <w:fldChar w:fldCharType="separate"/>
      </w:r>
      <w:r w:rsidR="005B7D6E">
        <w:rPr>
          <w:noProof/>
          <w:highlight w:val="lightGray"/>
        </w:rPr>
        <w:t>3</w:t>
      </w:r>
      <w:r w:rsidR="00B9286C" w:rsidRPr="004B457F">
        <w:rPr>
          <w:highlight w:val="lightGray"/>
        </w:rPr>
        <w:fldChar w:fldCharType="end"/>
      </w:r>
    </w:p>
    <w:p w14:paraId="28CBE91A" w14:textId="77777777" w:rsidR="00F003F2" w:rsidRDefault="00336CE8">
      <w:pPr>
        <w:pStyle w:val="Listenabsatz"/>
        <w:numPr>
          <w:ilvl w:val="0"/>
          <w:numId w:val="34"/>
        </w:numPr>
        <w:rPr>
          <w:lang w:eastAsia="en-US"/>
        </w:rPr>
      </w:pPr>
      <w:del w:id="119"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w:t>
      </w:r>
      <w:r w:rsidR="003A0D86">
        <w:rPr>
          <w:lang w:eastAsia="en-US"/>
        </w:rPr>
        <w:t>s of the use-case application.</w:t>
      </w:r>
      <w:r>
        <w:rPr>
          <w:lang w:eastAsia="en-US"/>
        </w:rPr>
        <w:t xml:space="preserve">  Spatial consistency procedure is also be enabled in the mobility simulation with configurations agreed by the group.</w:t>
      </w:r>
    </w:p>
    <w:p w14:paraId="31BA60B0" w14:textId="77777777" w:rsidR="00F003F2" w:rsidRDefault="00336CE8">
      <w:pPr>
        <w:pStyle w:val="Listenabsatz"/>
        <w:numPr>
          <w:ilvl w:val="1"/>
          <w:numId w:val="34"/>
        </w:numPr>
      </w:pPr>
      <w:r>
        <w:t>Supported by: Qualcomm</w:t>
      </w:r>
    </w:p>
    <w:bookmarkEnd w:id="116"/>
    <w:bookmarkEnd w:id="117"/>
    <w:bookmarkEnd w:id="118"/>
    <w:p w14:paraId="561C1C66" w14:textId="77777777" w:rsidR="00F003F2" w:rsidRDefault="00F003F2">
      <w:pPr>
        <w:pStyle w:val="Listenabsatz"/>
      </w:pPr>
    </w:p>
    <w:p w14:paraId="0F7A5471"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6801DD13" w14:textId="77777777">
        <w:trPr>
          <w:jc w:val="center"/>
        </w:trPr>
        <w:tc>
          <w:tcPr>
            <w:tcW w:w="1587" w:type="dxa"/>
            <w:gridSpan w:val="2"/>
            <w:tcBorders>
              <w:bottom w:val="double" w:sz="4" w:space="0" w:color="auto"/>
            </w:tcBorders>
          </w:tcPr>
          <w:p w14:paraId="63062F4B" w14:textId="77777777" w:rsidR="00F003F2" w:rsidRDefault="00336CE8">
            <w:pPr>
              <w:rPr>
                <w:b/>
              </w:rPr>
            </w:pPr>
            <w:r>
              <w:rPr>
                <w:b/>
              </w:rPr>
              <w:t>Company</w:t>
            </w:r>
          </w:p>
        </w:tc>
        <w:tc>
          <w:tcPr>
            <w:tcW w:w="8043" w:type="dxa"/>
            <w:tcBorders>
              <w:bottom w:val="double" w:sz="4" w:space="0" w:color="auto"/>
            </w:tcBorders>
          </w:tcPr>
          <w:p w14:paraId="7F512B95" w14:textId="77777777" w:rsidR="00F003F2" w:rsidRDefault="00336CE8">
            <w:pPr>
              <w:rPr>
                <w:b/>
              </w:rPr>
            </w:pPr>
            <w:r>
              <w:rPr>
                <w:b/>
              </w:rPr>
              <w:t xml:space="preserve">Comments </w:t>
            </w:r>
          </w:p>
        </w:tc>
      </w:tr>
      <w:tr w:rsidR="00F003F2" w14:paraId="78642B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8B1C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C241D4" w14:textId="77777777" w:rsidR="00F003F2" w:rsidRDefault="00336CE8">
            <w:pPr>
              <w:rPr>
                <w:rFonts w:eastAsiaTheme="minorEastAsia" w:cstheme="minorHAnsi"/>
                <w:sz w:val="18"/>
                <w:szCs w:val="18"/>
                <w:lang w:eastAsia="zh-CN"/>
              </w:rPr>
            </w:pPr>
            <w:bookmarkStart w:id="120" w:name="OLE_LINK6"/>
            <w:bookmarkStart w:id="121" w:name="_Hlk41490210"/>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14:paraId="569B73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1EDE8"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D40B639" w14:textId="77777777" w:rsidR="00F003F2" w:rsidRDefault="00336CE8">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14:paraId="17AD2F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AA40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7A44C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F003F2" w14:paraId="3A85A8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71DD3"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E10186C"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F003F2" w14:paraId="4F25D8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AC5159"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1B9911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Kalman filter). </w:t>
            </w:r>
          </w:p>
          <w:p w14:paraId="5700A7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14:paraId="4D36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3CD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3772E1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F003F2" w14:paraId="1CDBD8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7C086B" w14:textId="77777777" w:rsidR="00F003F2" w:rsidRDefault="00336CE8">
            <w:pPr>
              <w:rPr>
                <w:rFonts w:eastAsiaTheme="minorEastAsia" w:cstheme="minorHAnsi"/>
                <w:sz w:val="18"/>
                <w:szCs w:val="18"/>
                <w:lang w:eastAsia="zh-CN"/>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1F5BB92E" w14:textId="7949B709" w:rsidR="00F003F2" w:rsidRDefault="00336CE8" w:rsidP="00634FDB">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w:t>
            </w:r>
            <w:r w:rsidR="00634FDB">
              <w:rPr>
                <w:rFonts w:eastAsiaTheme="minorEastAsia" w:cstheme="minorHAnsi"/>
                <w:sz w:val="18"/>
                <w:szCs w:val="18"/>
                <w:lang w:eastAsia="zh-CN"/>
              </w:rPr>
              <w:t>X UEs positions</w:t>
            </w:r>
            <w:r>
              <w:rPr>
                <w:rFonts w:eastAsiaTheme="minorEastAsia" w:cstheme="minorHAnsi"/>
                <w:sz w:val="18"/>
                <w:szCs w:val="18"/>
                <w:lang w:eastAsia="zh-CN"/>
              </w:rPr>
              <w:t xml:space="preserve"> will determine the positioning error. </w:t>
            </w:r>
          </w:p>
        </w:tc>
      </w:tr>
      <w:tr w:rsidR="00F003F2" w14:paraId="5B8F2A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FC495C"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1971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336CE8" w14:paraId="582AC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6F1F64"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140FE1" w14:textId="77777777" w:rsidR="00336CE8" w:rsidRDefault="00336CE8" w:rsidP="00336CE8">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not  support mobility as a baseline evaluation, but companies are welcome to provide results as a second option.  </w:t>
            </w:r>
          </w:p>
          <w:p w14:paraId="24B1E855" w14:textId="77777777" w:rsidR="00336CE8" w:rsidRDefault="00336CE8" w:rsidP="00336CE8">
            <w:pPr>
              <w:rPr>
                <w:rFonts w:eastAsiaTheme="minorEastAsia" w:cstheme="minorHAnsi"/>
                <w:sz w:val="18"/>
                <w:szCs w:val="18"/>
                <w:lang w:val="en-US" w:eastAsia="zh-CN"/>
              </w:rPr>
            </w:pPr>
          </w:p>
        </w:tc>
      </w:tr>
      <w:tr w:rsidR="003A6570" w14:paraId="2F246D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B5784B" w14:textId="77777777" w:rsidR="003A6570" w:rsidRDefault="003A6570" w:rsidP="003A6570">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7BD4D60B" w14:textId="77777777" w:rsidR="003A6570" w:rsidRDefault="003A6570" w:rsidP="003A6570">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bl>
    <w:p w14:paraId="23893A3D" w14:textId="77777777" w:rsidR="00F003F2" w:rsidRDefault="00F003F2">
      <w:pPr>
        <w:pStyle w:val="Listenabsatz"/>
      </w:pPr>
    </w:p>
    <w:p w14:paraId="628C0A3A" w14:textId="77777777" w:rsidR="00F003F2" w:rsidRDefault="00F003F2">
      <w:pPr>
        <w:pStyle w:val="Listenabsatz"/>
      </w:pPr>
    </w:p>
    <w:p w14:paraId="31714BA2" w14:textId="77777777" w:rsidR="003A0D86" w:rsidRDefault="003A0D86" w:rsidP="003A0D86">
      <w:pPr>
        <w:pStyle w:val="Untertitel"/>
        <w:rPr>
          <w:rFonts w:ascii="Times New Roman" w:hAnsi="Times New Roman" w:cs="Times New Roman"/>
          <w:lang w:eastAsia="en-US"/>
        </w:rPr>
      </w:pPr>
      <w:r>
        <w:rPr>
          <w:rFonts w:ascii="Times New Roman" w:hAnsi="Times New Roman" w:cs="Times New Roman"/>
          <w:lang w:eastAsia="en-US"/>
        </w:rPr>
        <w:t>FL Comments</w:t>
      </w:r>
    </w:p>
    <w:p w14:paraId="626F434A" w14:textId="77777777" w:rsidR="003A0D86" w:rsidRPr="003A0D86" w:rsidRDefault="003A0D86" w:rsidP="003A0D86">
      <w:pPr>
        <w:pStyle w:val="Listenabsatz"/>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the  </w:t>
      </w:r>
      <w:r w:rsidR="00E64D95">
        <w:rPr>
          <w:rFonts w:eastAsiaTheme="minorEastAsia" w:cstheme="minorHAnsi"/>
          <w:sz w:val="18"/>
          <w:szCs w:val="18"/>
          <w:lang w:eastAsia="zh-CN"/>
        </w:rPr>
        <w:t xml:space="preserve">proponents to define the </w:t>
      </w:r>
      <w:r w:rsidR="00E64D95">
        <w:rPr>
          <w:lang w:eastAsia="en-US"/>
        </w:rPr>
        <w:t>mobility model.</w:t>
      </w:r>
    </w:p>
    <w:p w14:paraId="61756BFC" w14:textId="77777777" w:rsidR="003A0D86" w:rsidRDefault="003A0D86" w:rsidP="003A0D86">
      <w:pPr>
        <w:rPr>
          <w:kern w:val="2"/>
          <w:lang w:eastAsia="zh-CN"/>
        </w:rPr>
      </w:pPr>
    </w:p>
    <w:p w14:paraId="70BC9748" w14:textId="77777777" w:rsidR="00E64D95" w:rsidRDefault="00E64D95" w:rsidP="00E64D95">
      <w:pPr>
        <w:pStyle w:val="berschrift4"/>
        <w:rPr>
          <w:highlight w:val="yellow"/>
        </w:rPr>
      </w:pPr>
      <w:r>
        <w:rPr>
          <w:highlight w:val="yellow"/>
        </w:rPr>
        <w:t>Revision #</w:t>
      </w:r>
      <w:r w:rsidRPr="005C477E">
        <w:rPr>
          <w:highlight w:val="yellow"/>
        </w:rPr>
        <w:t>1</w:t>
      </w:r>
      <w:r w:rsidR="00667700">
        <w:rPr>
          <w:highlight w:val="yellow"/>
        </w:rPr>
        <w:t xml:space="preserve"> of Proposal 5.1-3</w:t>
      </w:r>
    </w:p>
    <w:p w14:paraId="0E04A536" w14:textId="77777777" w:rsidR="00E64D95" w:rsidRDefault="00E64D95" w:rsidP="00E64D95">
      <w:pPr>
        <w:pStyle w:val="Listenabsatz"/>
        <w:numPr>
          <w:ilvl w:val="0"/>
          <w:numId w:val="34"/>
        </w:numPr>
        <w:rPr>
          <w:lang w:eastAsia="en-US"/>
        </w:rPr>
      </w:pPr>
      <w:r>
        <w:rPr>
          <w:lang w:eastAsia="en-US"/>
        </w:rPr>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14:paraId="6342CC6D" w14:textId="77777777" w:rsidR="003A0D86" w:rsidRPr="00376AE4" w:rsidRDefault="00E64D95" w:rsidP="003A0D86">
      <w:pPr>
        <w:pStyle w:val="Listenabsatz"/>
        <w:numPr>
          <w:ilvl w:val="1"/>
          <w:numId w:val="34"/>
        </w:numPr>
        <w:rPr>
          <w:b/>
          <w:kern w:val="2"/>
          <w:lang w:eastAsia="zh-CN"/>
        </w:rPr>
      </w:pPr>
      <w:r w:rsidRPr="00376AE4">
        <w:rPr>
          <w:b/>
        </w:rPr>
        <w:t xml:space="preserve">Supported by: </w:t>
      </w:r>
      <w:r w:rsidR="00C51A84">
        <w:rPr>
          <w:b/>
        </w:rPr>
        <w:t>Huawei/HiSilicon</w:t>
      </w:r>
    </w:p>
    <w:p w14:paraId="14A95A33" w14:textId="77777777" w:rsidR="00E64D95" w:rsidRDefault="00E64D95" w:rsidP="00E64D95">
      <w:pPr>
        <w:rPr>
          <w:kern w:val="2"/>
          <w:lang w:eastAsia="zh-CN"/>
        </w:rPr>
      </w:pPr>
    </w:p>
    <w:p w14:paraId="3FF61FE2" w14:textId="77777777" w:rsidR="00563A73" w:rsidRDefault="00563A73" w:rsidP="00563A73">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563A73" w14:paraId="5BAAB0D3" w14:textId="77777777" w:rsidTr="00967FC6">
        <w:trPr>
          <w:jc w:val="center"/>
        </w:trPr>
        <w:tc>
          <w:tcPr>
            <w:tcW w:w="1587" w:type="dxa"/>
            <w:gridSpan w:val="2"/>
            <w:tcBorders>
              <w:bottom w:val="double" w:sz="4" w:space="0" w:color="auto"/>
            </w:tcBorders>
          </w:tcPr>
          <w:p w14:paraId="6031F445" w14:textId="77777777" w:rsidR="00563A73" w:rsidRDefault="00563A73" w:rsidP="00967FC6">
            <w:pPr>
              <w:rPr>
                <w:b/>
              </w:rPr>
            </w:pPr>
            <w:r>
              <w:rPr>
                <w:b/>
              </w:rPr>
              <w:t>Company</w:t>
            </w:r>
          </w:p>
        </w:tc>
        <w:tc>
          <w:tcPr>
            <w:tcW w:w="8043" w:type="dxa"/>
            <w:tcBorders>
              <w:bottom w:val="double" w:sz="4" w:space="0" w:color="auto"/>
            </w:tcBorders>
          </w:tcPr>
          <w:p w14:paraId="7774ECBB" w14:textId="77777777" w:rsidR="00563A73" w:rsidRDefault="00563A73" w:rsidP="00967FC6">
            <w:pPr>
              <w:rPr>
                <w:b/>
              </w:rPr>
            </w:pPr>
            <w:r>
              <w:rPr>
                <w:b/>
              </w:rPr>
              <w:t xml:space="preserve">Comments </w:t>
            </w:r>
          </w:p>
        </w:tc>
      </w:tr>
      <w:tr w:rsidR="00563A73" w14:paraId="352AFF7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4E8843" w14:textId="77777777" w:rsidR="00563A73"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5CE449C" w14:textId="77777777" w:rsidR="00563A73" w:rsidRPr="00D52DE7"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563A73" w14:paraId="0DB209F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968C09" w14:textId="77777777" w:rsidR="00563A73"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23870405" w14:textId="37D6041E" w:rsidR="00563A73" w:rsidRDefault="00102BD8" w:rsidP="00102BD8">
            <w:pPr>
              <w:rPr>
                <w:rFonts w:eastAsiaTheme="minorEastAsia"/>
                <w:lang w:eastAsia="zh-CN"/>
              </w:rPr>
            </w:pPr>
            <w:r>
              <w:rPr>
                <w:rFonts w:eastAsiaTheme="minorEastAsia"/>
                <w:lang w:eastAsia="zh-CN"/>
              </w:rPr>
              <w:t>Ok with the proposal</w:t>
            </w:r>
            <w:r w:rsidR="00C51A84">
              <w:rPr>
                <w:rFonts w:eastAsiaTheme="minorEastAsia"/>
                <w:lang w:eastAsia="zh-CN"/>
              </w:rPr>
              <w:t>. We would like to note that mobility modelling requires spatial consistency, and IMU displacement.</w:t>
            </w:r>
          </w:p>
        </w:tc>
      </w:tr>
      <w:tr w:rsidR="00066542" w14:paraId="4F03409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DF3E3A" w14:textId="3F7A2283" w:rsidR="00066542" w:rsidRDefault="00066542"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6062F2A3" w14:textId="362AD8CF" w:rsidR="00066542" w:rsidRDefault="00066542" w:rsidP="00102BD8">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3DDC278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275661" w14:textId="41E5E33A"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0829923F" w14:textId="2B4AF8D8" w:rsidR="00E62F71" w:rsidRDefault="00E62F71" w:rsidP="00102BD8">
            <w:pPr>
              <w:rPr>
                <w:rFonts w:eastAsiaTheme="minorEastAsia"/>
                <w:lang w:eastAsia="zh-CN"/>
              </w:rPr>
            </w:pPr>
            <w:r>
              <w:rPr>
                <w:rFonts w:eastAsiaTheme="minorEastAsia"/>
                <w:lang w:eastAsia="zh-CN"/>
              </w:rPr>
              <w:t>OK</w:t>
            </w:r>
          </w:p>
        </w:tc>
      </w:tr>
      <w:tr w:rsidR="003A0DC3" w14:paraId="0B65A63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0DDCB" w14:textId="2D0C5F78" w:rsidR="003A0DC3" w:rsidRDefault="003A0DC3" w:rsidP="003A0DC3">
            <w:pPr>
              <w:rPr>
                <w:rFonts w:eastAsiaTheme="minorEastAsia"/>
                <w:lang w:eastAsia="zh-CN"/>
              </w:rPr>
            </w:pPr>
            <w:r>
              <w:rPr>
                <w:rFonts w:eastAsiaTheme="minorEastAsia" w:hint="eastAsia"/>
                <w:lang w:eastAsia="zh-CN"/>
              </w:rPr>
              <w:t>v</w:t>
            </w:r>
            <w:r>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2689B15B" w14:textId="4EB7562F" w:rsidR="003A0DC3" w:rsidRDefault="003A0DC3" w:rsidP="003A0DC3">
            <w:pPr>
              <w:rPr>
                <w:rFonts w:eastAsiaTheme="minorEastAsia"/>
                <w:lang w:eastAsia="zh-CN"/>
              </w:rPr>
            </w:pPr>
            <w:r>
              <w:rPr>
                <w:rFonts w:eastAsiaTheme="minorEastAsia" w:hint="eastAsia"/>
                <w:lang w:eastAsia="zh-CN"/>
              </w:rPr>
              <w:t>H</w:t>
            </w:r>
            <w:r>
              <w:rPr>
                <w:rFonts w:eastAsiaTheme="minorEastAsia"/>
                <w:lang w:eastAsia="zh-CN"/>
              </w:rPr>
              <w:t>onestly, we don’t know the meaning of the optional scenario, if one technique is only applicable to the optional scenario, do we need to consider it?</w:t>
            </w:r>
          </w:p>
        </w:tc>
      </w:tr>
      <w:tr w:rsidR="00EF0290" w14:paraId="579F14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F352E1" w14:textId="652FE182" w:rsidR="00EF0290" w:rsidRDefault="00EF0290" w:rsidP="003A0DC3">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50BF57FB" w14:textId="4090087E" w:rsidR="00EF0290" w:rsidRDefault="00EF0290" w:rsidP="003A0DC3">
            <w:pPr>
              <w:rPr>
                <w:rFonts w:eastAsiaTheme="minorEastAsia"/>
                <w:lang w:eastAsia="zh-CN"/>
              </w:rPr>
            </w:pPr>
            <w:r>
              <w:rPr>
                <w:rFonts w:eastAsiaTheme="minorEastAsia"/>
                <w:lang w:eastAsia="zh-CN"/>
              </w:rPr>
              <w:t xml:space="preserve">We do not think we need to make an agreement on this.  If it is up to each company to provide the mobility model and implement in the evaluation, why do we need agree on this explicitly. </w:t>
            </w:r>
          </w:p>
        </w:tc>
      </w:tr>
      <w:tr w:rsidR="008D5F85" w14:paraId="16E5E5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7DF87D" w14:textId="0C9465D6" w:rsidR="008D5F85" w:rsidRDefault="008D5F85" w:rsidP="003A0DC3">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70B2D017" w14:textId="10F4957C" w:rsidR="008D5F85" w:rsidRDefault="008D5F85" w:rsidP="003A0DC3">
            <w:pPr>
              <w:rPr>
                <w:rFonts w:eastAsiaTheme="minorEastAsia"/>
                <w:lang w:eastAsia="zh-CN"/>
              </w:rPr>
            </w:pPr>
            <w:r>
              <w:rPr>
                <w:rFonts w:eastAsiaTheme="minorEastAsia"/>
                <w:lang w:eastAsia="zh-CN"/>
              </w:rPr>
              <w:t xml:space="preserve">Agree with OPPO that probably don’t need explicit agreement. </w:t>
            </w:r>
          </w:p>
        </w:tc>
      </w:tr>
      <w:tr w:rsidR="00AB6F17" w14:paraId="063916A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C518D1" w14:textId="62C985F2"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682484EE" w14:textId="77777777" w:rsidR="00AB6F17" w:rsidRDefault="00AB6F17" w:rsidP="00AB6F17">
            <w:pPr>
              <w:rPr>
                <w:rFonts w:eastAsiaTheme="minorEastAsia"/>
                <w:lang w:eastAsia="zh-CN"/>
              </w:rPr>
            </w:pPr>
            <w:r>
              <w:rPr>
                <w:rFonts w:eastAsiaTheme="minorEastAsia"/>
                <w:lang w:eastAsia="zh-CN"/>
              </w:rPr>
              <w:t>Same view as vivo.</w:t>
            </w:r>
          </w:p>
          <w:p w14:paraId="5C0C8D81" w14:textId="783DA4BA" w:rsidR="00AB6F17" w:rsidRDefault="00AB6F17" w:rsidP="00634FDB">
            <w:pPr>
              <w:rPr>
                <w:rFonts w:eastAsiaTheme="minorEastAsia"/>
                <w:lang w:eastAsia="zh-CN"/>
              </w:rPr>
            </w:pPr>
            <w:r>
              <w:rPr>
                <w:rFonts w:eastAsiaTheme="minorEastAsia"/>
                <w:lang w:eastAsia="zh-CN"/>
              </w:rPr>
              <w:t>We support a common mobility model (includes UE dropping, track length …</w:t>
            </w:r>
            <w:bookmarkStart w:id="122" w:name="_GoBack"/>
            <w:bookmarkEnd w:id="122"/>
            <w:r w:rsidR="005C74FD">
              <w:rPr>
                <w:rFonts w:eastAsiaTheme="minorEastAsia"/>
                <w:lang w:eastAsia="zh-CN"/>
              </w:rPr>
              <w:t>) even</w:t>
            </w:r>
            <w:r>
              <w:rPr>
                <w:rFonts w:eastAsiaTheme="minorEastAsia"/>
                <w:lang w:eastAsia="zh-CN"/>
              </w:rPr>
              <w:t xml:space="preserve"> if the evaluation is optional</w:t>
            </w:r>
            <w:r w:rsidR="00634FDB">
              <w:rPr>
                <w:rFonts w:eastAsiaTheme="minorEastAsia"/>
                <w:lang w:eastAsia="zh-CN"/>
              </w:rPr>
              <w:t>.</w:t>
            </w:r>
            <w:r>
              <w:rPr>
                <w:rFonts w:eastAsiaTheme="minorEastAsia"/>
                <w:lang w:eastAsia="zh-CN"/>
              </w:rPr>
              <w:t xml:space="preserve"> </w:t>
            </w:r>
          </w:p>
          <w:p w14:paraId="2F55B623" w14:textId="5F7D1F26" w:rsidR="00AB6F17" w:rsidRDefault="00AB6F17" w:rsidP="00634FDB">
            <w:pPr>
              <w:rPr>
                <w:rFonts w:eastAsiaTheme="minorEastAsia"/>
                <w:lang w:eastAsia="zh-CN"/>
              </w:rPr>
            </w:pPr>
            <w:r>
              <w:rPr>
                <w:rFonts w:eastAsiaTheme="minorEastAsia"/>
                <w:lang w:eastAsia="zh-CN"/>
              </w:rPr>
              <w:t xml:space="preserve">In our </w:t>
            </w:r>
            <w:r w:rsidR="005C74FD">
              <w:rPr>
                <w:rFonts w:eastAsiaTheme="minorEastAsia"/>
                <w:lang w:eastAsia="zh-CN"/>
              </w:rPr>
              <w:t>understanding,</w:t>
            </w:r>
            <w:r>
              <w:rPr>
                <w:rFonts w:eastAsiaTheme="minorEastAsia"/>
                <w:lang w:eastAsia="zh-CN"/>
              </w:rPr>
              <w:t xml:space="preserve">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bl>
    <w:p w14:paraId="0235DE0B" w14:textId="77777777" w:rsidR="00563A73" w:rsidRPr="00E64D95" w:rsidRDefault="00563A73" w:rsidP="00E64D95">
      <w:pPr>
        <w:rPr>
          <w:kern w:val="2"/>
          <w:lang w:eastAsia="zh-CN"/>
        </w:rPr>
      </w:pPr>
    </w:p>
    <w:p w14:paraId="67940923" w14:textId="77777777" w:rsidR="003A0D86" w:rsidRDefault="003A0D86">
      <w:pPr>
        <w:pStyle w:val="Listenabsatz"/>
      </w:pPr>
    </w:p>
    <w:p w14:paraId="352F65F3" w14:textId="77777777" w:rsidR="00F003F2" w:rsidRDefault="00336CE8">
      <w:pPr>
        <w:pStyle w:val="berschrift3"/>
      </w:pPr>
      <w:r w:rsidRPr="00624D9B">
        <w:rPr>
          <w:highlight w:val="lightGray"/>
        </w:rPr>
        <w:t xml:space="preserve">Proposal </w:t>
      </w:r>
      <w:r w:rsidR="00B9286C" w:rsidRPr="00624D9B">
        <w:rPr>
          <w:highlight w:val="lightGray"/>
        </w:rPr>
        <w:fldChar w:fldCharType="begin"/>
      </w:r>
      <w:r w:rsidRPr="00624D9B">
        <w:rPr>
          <w:highlight w:val="lightGray"/>
        </w:rPr>
        <w:instrText xml:space="preserve"> STYLEREF 2 \s </w:instrText>
      </w:r>
      <w:r w:rsidR="00B9286C" w:rsidRPr="00624D9B">
        <w:rPr>
          <w:highlight w:val="lightGray"/>
        </w:rPr>
        <w:fldChar w:fldCharType="separate"/>
      </w:r>
      <w:r w:rsidR="005B7D6E">
        <w:rPr>
          <w:noProof/>
          <w:highlight w:val="lightGray"/>
        </w:rPr>
        <w:t>5.1</w:t>
      </w:r>
      <w:r w:rsidR="00B9286C" w:rsidRPr="00624D9B">
        <w:rPr>
          <w:highlight w:val="lightGray"/>
        </w:rPr>
        <w:fldChar w:fldCharType="end"/>
      </w:r>
      <w:r w:rsidRPr="00624D9B">
        <w:rPr>
          <w:highlight w:val="lightGray"/>
        </w:rPr>
        <w:noBreakHyphen/>
      </w:r>
      <w:r w:rsidR="00B9286C" w:rsidRPr="00624D9B">
        <w:rPr>
          <w:highlight w:val="lightGray"/>
        </w:rPr>
        <w:fldChar w:fldCharType="begin"/>
      </w:r>
      <w:r w:rsidRPr="00624D9B">
        <w:rPr>
          <w:highlight w:val="lightGray"/>
        </w:rPr>
        <w:instrText xml:space="preserve"> SEQ Proposal \* ARABIC \s 2 </w:instrText>
      </w:r>
      <w:r w:rsidR="00B9286C" w:rsidRPr="00624D9B">
        <w:rPr>
          <w:highlight w:val="lightGray"/>
        </w:rPr>
        <w:fldChar w:fldCharType="separate"/>
      </w:r>
      <w:r w:rsidR="005B7D6E">
        <w:rPr>
          <w:noProof/>
          <w:highlight w:val="lightGray"/>
        </w:rPr>
        <w:t>4</w:t>
      </w:r>
      <w:r w:rsidR="00B9286C" w:rsidRPr="00624D9B">
        <w:rPr>
          <w:highlight w:val="lightGray"/>
        </w:rPr>
        <w:fldChar w:fldCharType="end"/>
      </w:r>
    </w:p>
    <w:p w14:paraId="7666EAC6" w14:textId="77777777" w:rsidR="00F003F2" w:rsidRDefault="00336CE8">
      <w:pPr>
        <w:pStyle w:val="Listenabsatz"/>
        <w:numPr>
          <w:ilvl w:val="0"/>
          <w:numId w:val="40"/>
        </w:numPr>
      </w:pPr>
      <w:r>
        <w:t xml:space="preserve">Discuss the scenario parameters common to all InF scenario(s) in </w:t>
      </w:r>
      <w:r w:rsidR="00B9286C">
        <w:fldChar w:fldCharType="begin"/>
      </w:r>
      <w:r>
        <w:instrText xml:space="preserve"> REF _Ref40975595 \h </w:instrText>
      </w:r>
      <w:r w:rsidR="00B9286C">
        <w:fldChar w:fldCharType="separate"/>
      </w:r>
      <w:r w:rsidR="005B7D6E">
        <w:t xml:space="preserve">Table </w:t>
      </w:r>
      <w:r w:rsidR="005B7D6E">
        <w:rPr>
          <w:noProof/>
        </w:rPr>
        <w:t>5</w:t>
      </w:r>
      <w:r w:rsidR="005B7D6E">
        <w:noBreakHyphen/>
      </w:r>
      <w:r w:rsidR="005B7D6E">
        <w:rPr>
          <w:noProof/>
        </w:rPr>
        <w:t>1</w:t>
      </w:r>
      <w:r w:rsidR="005B7D6E">
        <w:t xml:space="preserve"> </w:t>
      </w:r>
      <w:r w:rsidR="00B9286C">
        <w:fldChar w:fldCharType="end"/>
      </w:r>
      <w:r>
        <w:t>, which is developed with the consideration of the parameters for InF scenarios provided by Table 7.8-7 in TR 38.901, Table 7.2-4 of 38.901 and the parameters for indoor office scenarios in Table 6.1.1-3 in TR 38.855:</w:t>
      </w:r>
    </w:p>
    <w:p w14:paraId="6549A36A" w14:textId="77777777" w:rsidR="00F003F2" w:rsidRDefault="00336CE8">
      <w:pPr>
        <w:pStyle w:val="Listenabsatz"/>
        <w:numPr>
          <w:ilvl w:val="0"/>
          <w:numId w:val="40"/>
        </w:numPr>
        <w:tabs>
          <w:tab w:val="left" w:pos="1004"/>
          <w:tab w:val="left" w:pos="1724"/>
        </w:tabs>
        <w:rPr>
          <w:lang w:eastAsia="en-US"/>
        </w:rPr>
      </w:pPr>
      <w:bookmarkStart w:id="123" w:name="_Ref28428490"/>
      <w:r>
        <w:rPr>
          <w:lang w:eastAsia="en-US"/>
        </w:rPr>
        <w:t>Note: Individual companies may consider additional parameter values in their simulation investigation</w:t>
      </w:r>
    </w:p>
    <w:p w14:paraId="550F1284" w14:textId="77777777" w:rsidR="00F003F2" w:rsidRDefault="00F003F2">
      <w:pPr>
        <w:pStyle w:val="Beschriftung"/>
        <w:rPr>
          <w:lang w:val="en-US"/>
        </w:rPr>
      </w:pPr>
    </w:p>
    <w:p w14:paraId="3E463934" w14:textId="77777777" w:rsidR="00F003F2" w:rsidRDefault="00336CE8">
      <w:pPr>
        <w:tabs>
          <w:tab w:val="left" w:pos="1004"/>
          <w:tab w:val="left" w:pos="1724"/>
        </w:tabs>
        <w:rPr>
          <w:lang w:eastAsia="en-US"/>
        </w:rPr>
      </w:pPr>
      <w:r>
        <w:rPr>
          <w:lang w:eastAsia="en-US"/>
        </w:rPr>
        <w:t>Interested companies are encouraged to add the comments to the Options and FFS in the following table.</w:t>
      </w:r>
    </w:p>
    <w:p w14:paraId="270D6545" w14:textId="77777777" w:rsidR="00F003F2" w:rsidRDefault="00F003F2">
      <w:pPr>
        <w:pStyle w:val="Listenabsatz"/>
        <w:tabs>
          <w:tab w:val="left" w:pos="1004"/>
          <w:tab w:val="left" w:pos="1724"/>
        </w:tabs>
        <w:ind w:left="284"/>
        <w:rPr>
          <w:lang w:eastAsia="en-US"/>
        </w:rPr>
      </w:pPr>
    </w:p>
    <w:p w14:paraId="47F2D8B0" w14:textId="77777777" w:rsidR="00F003F2" w:rsidRDefault="00336CE8">
      <w:pPr>
        <w:pStyle w:val="Beschriftung"/>
        <w:rPr>
          <w:lang w:val="en-US"/>
        </w:rPr>
      </w:pPr>
      <w:bookmarkStart w:id="124" w:name="_Ref41593909"/>
      <w:bookmarkStart w:id="125" w:name="_Ref40975595"/>
      <w:r>
        <w:t xml:space="preserve">Table </w:t>
      </w:r>
      <w:r w:rsidR="00B9286C">
        <w:fldChar w:fldCharType="begin"/>
      </w:r>
      <w:r>
        <w:instrText xml:space="preserve"> STYLEREF 1 \s </w:instrText>
      </w:r>
      <w:r w:rsidR="00B9286C">
        <w:fldChar w:fldCharType="separate"/>
      </w:r>
      <w:r w:rsidR="005B7D6E">
        <w:rPr>
          <w:noProof/>
        </w:rPr>
        <w:t>5</w:t>
      </w:r>
      <w:r w:rsidR="00B9286C">
        <w:fldChar w:fldCharType="end"/>
      </w:r>
      <w:r>
        <w:noBreakHyphen/>
      </w:r>
      <w:r w:rsidR="00B9286C">
        <w:fldChar w:fldCharType="begin"/>
      </w:r>
      <w:r>
        <w:instrText xml:space="preserve"> SEQ Table \* ARABIC \s 1 </w:instrText>
      </w:r>
      <w:r w:rsidR="00B9286C">
        <w:fldChar w:fldCharType="separate"/>
      </w:r>
      <w:r w:rsidR="005B7D6E">
        <w:rPr>
          <w:noProof/>
        </w:rPr>
        <w:t>1</w:t>
      </w:r>
      <w:r w:rsidR="00B9286C">
        <w:fldChar w:fldCharType="end"/>
      </w:r>
      <w:bookmarkEnd w:id="124"/>
      <w:r>
        <w:t xml:space="preserve"> </w:t>
      </w:r>
      <w:bookmarkEnd w:id="125"/>
      <w:r>
        <w:rPr>
          <w:lang w:val="en-US"/>
        </w:rPr>
        <w:t>Parameters common to InF scenario(s)</w:t>
      </w:r>
    </w:p>
    <w:p w14:paraId="4A6FC2DC" w14:textId="77777777" w:rsidR="00CF050B" w:rsidRDefault="00CF050B" w:rsidP="00CF050B">
      <w:pPr>
        <w:rPr>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CF050B" w14:paraId="24A744E8" w14:textId="77777777" w:rsidTr="00D52DE7">
        <w:trPr>
          <w:tblHeader/>
        </w:trPr>
        <w:tc>
          <w:tcPr>
            <w:tcW w:w="1473" w:type="dxa"/>
            <w:gridSpan w:val="2"/>
            <w:vAlign w:val="center"/>
          </w:tcPr>
          <w:p w14:paraId="3C93537B" w14:textId="77777777" w:rsidR="00CF050B" w:rsidRDefault="00CF050B" w:rsidP="00D52DE7">
            <w:pPr>
              <w:pStyle w:val="TAH"/>
              <w:rPr>
                <w:lang w:val="en-US" w:eastAsia="zh-CN"/>
              </w:rPr>
            </w:pPr>
          </w:p>
        </w:tc>
        <w:tc>
          <w:tcPr>
            <w:tcW w:w="2180" w:type="dxa"/>
            <w:gridSpan w:val="2"/>
          </w:tcPr>
          <w:p w14:paraId="7AF65C30"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380" w:type="dxa"/>
          </w:tcPr>
          <w:p w14:paraId="583B9AB7" w14:textId="77777777" w:rsidR="00CF050B" w:rsidRDefault="00CF050B" w:rsidP="00D52DE7">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3596" w:type="dxa"/>
          </w:tcPr>
          <w:p w14:paraId="01AB534C" w14:textId="77777777" w:rsidR="00CF050B" w:rsidRDefault="00CF050B" w:rsidP="00D52DE7">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CF050B" w:rsidRPr="002B3989" w14:paraId="0A05C37E" w14:textId="77777777" w:rsidTr="00D52DE7">
        <w:trPr>
          <w:tblHeader/>
        </w:trPr>
        <w:tc>
          <w:tcPr>
            <w:tcW w:w="1473" w:type="dxa"/>
            <w:gridSpan w:val="2"/>
            <w:vAlign w:val="center"/>
          </w:tcPr>
          <w:p w14:paraId="400B37E6" w14:textId="77777777" w:rsidR="00CF050B" w:rsidRDefault="00CF050B" w:rsidP="00D52DE7">
            <w:pPr>
              <w:pStyle w:val="TAH"/>
              <w:rPr>
                <w:b w:val="0"/>
                <w:lang w:val="en-US" w:eastAsia="zh-CN"/>
              </w:rPr>
            </w:pPr>
            <w:r>
              <w:rPr>
                <w:b w:val="0"/>
                <w:lang w:val="en-US" w:eastAsia="zh-CN"/>
              </w:rPr>
              <w:t>Channel model</w:t>
            </w:r>
          </w:p>
        </w:tc>
        <w:tc>
          <w:tcPr>
            <w:tcW w:w="2180" w:type="dxa"/>
            <w:gridSpan w:val="2"/>
          </w:tcPr>
          <w:p w14:paraId="096C4534"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9A79CC8"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380" w:type="dxa"/>
          </w:tcPr>
          <w:p w14:paraId="4E3663AC"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79A8E1C" w14:textId="77777777" w:rsidR="00CF050B" w:rsidRDefault="00CF050B" w:rsidP="00D52DE7">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3596" w:type="dxa"/>
          </w:tcPr>
          <w:p w14:paraId="1F4A8CBC" w14:textId="77777777" w:rsidR="00CF050B" w:rsidRDefault="00CF050B" w:rsidP="00D52DE7">
            <w:pPr>
              <w:pStyle w:val="TAH"/>
              <w:rPr>
                <w:rFonts w:ascii="Times New Roman" w:hAnsi="Times New Roman"/>
                <w:b w:val="0"/>
                <w:sz w:val="20"/>
                <w:lang w:val="de-DE" w:eastAsia="zh-CN"/>
              </w:rPr>
            </w:pPr>
          </w:p>
        </w:tc>
      </w:tr>
      <w:tr w:rsidR="00CF050B" w14:paraId="480A4306" w14:textId="77777777" w:rsidTr="00D52DE7">
        <w:trPr>
          <w:trHeight w:val="1475"/>
          <w:tblHeader/>
        </w:trPr>
        <w:tc>
          <w:tcPr>
            <w:tcW w:w="665" w:type="dxa"/>
            <w:vMerge w:val="restart"/>
            <w:vAlign w:val="center"/>
          </w:tcPr>
          <w:p w14:paraId="1A297F49" w14:textId="77777777" w:rsidR="00CF050B" w:rsidRDefault="00CF050B" w:rsidP="00D52DE7">
            <w:pPr>
              <w:pStyle w:val="TAL"/>
              <w:rPr>
                <w:lang w:val="en-US" w:eastAsia="zh-CN"/>
              </w:rPr>
            </w:pPr>
            <w:r>
              <w:rPr>
                <w:lang w:val="en-US" w:eastAsia="zh-CN"/>
              </w:rPr>
              <w:t xml:space="preserve">Layout </w:t>
            </w:r>
          </w:p>
        </w:tc>
        <w:tc>
          <w:tcPr>
            <w:tcW w:w="808" w:type="dxa"/>
            <w:vAlign w:val="center"/>
          </w:tcPr>
          <w:p w14:paraId="4504C413" w14:textId="77777777" w:rsidR="00CF050B" w:rsidRDefault="00CF050B" w:rsidP="00D52DE7">
            <w:pPr>
              <w:pStyle w:val="TAL"/>
              <w:rPr>
                <w:lang w:val="en-US" w:eastAsia="zh-CN"/>
              </w:rPr>
            </w:pPr>
            <w:r>
              <w:rPr>
                <w:rFonts w:eastAsia="SimSun" w:cs="Arial"/>
                <w:szCs w:val="18"/>
              </w:rPr>
              <w:t>Hall size</w:t>
            </w:r>
          </w:p>
        </w:tc>
        <w:tc>
          <w:tcPr>
            <w:tcW w:w="4560" w:type="dxa"/>
            <w:gridSpan w:val="3"/>
            <w:vAlign w:val="center"/>
          </w:tcPr>
          <w:p w14:paraId="62E2DB5A"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InF-SH: 300x150 m</w:t>
            </w:r>
          </w:p>
          <w:p w14:paraId="3405EC5B" w14:textId="77777777" w:rsidR="00CF050B" w:rsidRDefault="00CF050B" w:rsidP="00D52DE7">
            <w:pPr>
              <w:keepNext/>
              <w:keepLines/>
              <w:spacing w:after="0"/>
              <w:rPr>
                <w:lang w:val="de-DE" w:eastAsia="zh-CN"/>
              </w:rPr>
            </w:pPr>
            <w:r>
              <w:rPr>
                <w:lang w:val="de-DE" w:eastAsia="zh-CN"/>
              </w:rPr>
              <w:t>InF-DH: 120x60 m</w:t>
            </w:r>
          </w:p>
          <w:p w14:paraId="62491EAC" w14:textId="77777777" w:rsidR="00CF050B" w:rsidRDefault="00CF050B" w:rsidP="00D52DE7">
            <w:pPr>
              <w:keepNext/>
              <w:keepLines/>
              <w:spacing w:after="0"/>
              <w:rPr>
                <w:lang w:val="de-DE" w:eastAsia="zh-CN"/>
              </w:rPr>
            </w:pPr>
          </w:p>
          <w:p w14:paraId="2A2A8E7E"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InF-SL: 120x60 m</w:t>
            </w:r>
          </w:p>
          <w:p w14:paraId="3DA941BA" w14:textId="77777777" w:rsidR="00CF050B" w:rsidRDefault="00CF050B" w:rsidP="00D52DE7">
            <w:pPr>
              <w:keepNext/>
              <w:keepLines/>
              <w:spacing w:after="0"/>
              <w:rPr>
                <w:rFonts w:ascii="Arial" w:hAnsi="Arial" w:cs="Arial"/>
                <w:sz w:val="18"/>
                <w:szCs w:val="18"/>
                <w:lang w:val="de-DE"/>
              </w:rPr>
            </w:pPr>
            <w:r>
              <w:rPr>
                <w:rFonts w:ascii="Arial" w:hAnsi="Arial" w:cs="Arial"/>
                <w:sz w:val="18"/>
                <w:szCs w:val="18"/>
                <w:lang w:val="de-DE"/>
              </w:rPr>
              <w:t>FFS: InF-DL: 300x150 m</w:t>
            </w:r>
          </w:p>
          <w:p w14:paraId="214B6120" w14:textId="77777777" w:rsidR="00CF050B" w:rsidRDefault="00CF050B" w:rsidP="00D52DE7">
            <w:pPr>
              <w:keepNext/>
              <w:keepLines/>
              <w:spacing w:after="0"/>
              <w:rPr>
                <w:lang w:val="de-DE" w:eastAsia="zh-CN"/>
              </w:rPr>
            </w:pPr>
            <w:r>
              <w:rPr>
                <w:lang w:val="de-DE" w:eastAsia="zh-CN"/>
              </w:rPr>
              <w:t>FFS: InF-HH: 300x150 m</w:t>
            </w:r>
          </w:p>
        </w:tc>
        <w:tc>
          <w:tcPr>
            <w:tcW w:w="3596" w:type="dxa"/>
            <w:vAlign w:val="center"/>
          </w:tcPr>
          <w:p w14:paraId="63D9D952" w14:textId="77777777" w:rsidR="00CF050B" w:rsidRDefault="00CF050B" w:rsidP="00D52DE7">
            <w:pPr>
              <w:keepNext/>
              <w:keepLines/>
              <w:spacing w:after="0"/>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v</w:t>
            </w:r>
            <w:r>
              <w:rPr>
                <w:rFonts w:ascii="Arial" w:eastAsiaTheme="minorEastAsia" w:hAnsi="Arial" w:cs="Arial" w:hint="eastAsia"/>
                <w:sz w:val="18"/>
                <w:szCs w:val="18"/>
                <w:lang w:val="en-US" w:eastAsia="zh-CN"/>
              </w:rPr>
              <w:t>ivo:</w:t>
            </w:r>
            <w:r>
              <w:rPr>
                <w:rFonts w:ascii="Arial" w:eastAsiaTheme="minorEastAsia" w:hAnsi="Arial" w:cs="Arial"/>
                <w:sz w:val="18"/>
                <w:szCs w:val="18"/>
                <w:lang w:val="en-US" w:eastAsia="zh-CN"/>
              </w:rPr>
              <w:t xml:space="preserve"> The Hall size should be the same </w:t>
            </w:r>
            <w:r>
              <w:rPr>
                <w:rFonts w:ascii="Arial" w:eastAsiaTheme="minorEastAsia" w:hAnsi="Arial" w:cs="Arial" w:hint="eastAsia"/>
                <w:sz w:val="18"/>
                <w:szCs w:val="18"/>
                <w:lang w:val="en-US" w:eastAsia="zh-CN"/>
              </w:rPr>
              <w:t>if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only</w:t>
            </w:r>
            <w:r>
              <w:rPr>
                <w:rFonts w:ascii="Arial" w:eastAsiaTheme="minorEastAsia" w:hAnsi="Arial" w:cs="Arial"/>
                <w:sz w:val="18"/>
                <w:szCs w:val="18"/>
                <w:lang w:val="en-US" w:eastAsia="zh-CN"/>
              </w:rPr>
              <w:t xml:space="preserve"> SH </w:t>
            </w:r>
            <w:r>
              <w:rPr>
                <w:rFonts w:ascii="Arial" w:eastAsiaTheme="minorEastAsia" w:hAnsi="Arial" w:cs="Arial" w:hint="eastAsia"/>
                <w:sz w:val="18"/>
                <w:szCs w:val="18"/>
                <w:lang w:val="en-US" w:eastAsia="zh-CN"/>
              </w:rPr>
              <w:t>and</w:t>
            </w:r>
            <w:r>
              <w:rPr>
                <w:rFonts w:ascii="Arial" w:eastAsiaTheme="minorEastAsia" w:hAnsi="Arial" w:cs="Arial"/>
                <w:sz w:val="18"/>
                <w:szCs w:val="18"/>
                <w:lang w:val="en-US" w:eastAsia="zh-CN"/>
              </w:rPr>
              <w:t xml:space="preserve"> DH scenarios(such as </w:t>
            </w:r>
            <w:r>
              <w:rPr>
                <w:rFonts w:ascii="Arial" w:hAnsi="Arial" w:cs="Arial"/>
                <w:sz w:val="18"/>
                <w:szCs w:val="18"/>
                <w:lang w:val="en-US"/>
              </w:rPr>
              <w:t xml:space="preserve">InF-SH: 120x60 m  </w:t>
            </w:r>
            <w:r>
              <w:rPr>
                <w:lang w:val="en-US" w:eastAsia="zh-CN"/>
              </w:rPr>
              <w:t xml:space="preserve">InF-DH: 120x60 m) are </w:t>
            </w:r>
            <w:r>
              <w:rPr>
                <w:rFonts w:ascii="Arial" w:eastAsiaTheme="minorEastAsia" w:hAnsi="Arial" w:cs="Arial" w:hint="eastAsia"/>
                <w:sz w:val="18"/>
                <w:szCs w:val="18"/>
                <w:lang w:val="en-US" w:eastAsia="zh-CN"/>
              </w:rPr>
              <w:t>select</w:t>
            </w:r>
            <w:r>
              <w:rPr>
                <w:rFonts w:ascii="Arial" w:eastAsiaTheme="minorEastAsia" w:hAnsi="Arial" w:cs="Arial"/>
                <w:sz w:val="18"/>
                <w:szCs w:val="18"/>
                <w:lang w:val="en-US" w:eastAsia="zh-CN"/>
              </w:rPr>
              <w:t xml:space="preserve">ed. If the size is different, more scenario variables need to </w:t>
            </w:r>
            <w:r>
              <w:rPr>
                <w:rFonts w:ascii="Arial" w:eastAsiaTheme="minorEastAsia" w:hAnsi="Arial" w:cs="Arial" w:hint="eastAsia"/>
                <w:sz w:val="18"/>
                <w:szCs w:val="18"/>
                <w:lang w:val="en-US" w:eastAsia="zh-CN"/>
              </w:rPr>
              <w:t>be</w:t>
            </w:r>
            <w:r>
              <w:rPr>
                <w:rFonts w:ascii="Arial" w:eastAsiaTheme="minorEastAsia" w:hAnsi="Arial" w:cs="Arial"/>
                <w:sz w:val="18"/>
                <w:szCs w:val="18"/>
                <w:lang w:val="en-US" w:eastAsia="zh-CN"/>
              </w:rPr>
              <w:t xml:space="preserve"> considered and </w:t>
            </w:r>
            <w:r>
              <w:rPr>
                <w:rFonts w:ascii="Arial" w:eastAsiaTheme="minorEastAsia" w:hAnsi="Arial" w:cs="Arial" w:hint="eastAsia"/>
                <w:sz w:val="18"/>
                <w:szCs w:val="18"/>
                <w:lang w:val="en-US" w:eastAsia="zh-CN"/>
              </w:rPr>
              <w:t>it</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difficult to evaluate </w:t>
            </w:r>
            <w:r>
              <w:rPr>
                <w:rFonts w:ascii="Arial" w:eastAsiaTheme="minorEastAsia" w:hAnsi="Arial" w:cs="Arial" w:hint="eastAsia"/>
                <w:sz w:val="18"/>
                <w:szCs w:val="18"/>
                <w:lang w:val="en-US" w:eastAsia="zh-CN"/>
              </w:rPr>
              <w:t>them</w:t>
            </w:r>
            <w:r>
              <w:rPr>
                <w:rFonts w:ascii="Arial" w:eastAsiaTheme="minorEastAsia" w:hAnsi="Arial" w:cs="Arial"/>
                <w:sz w:val="18"/>
                <w:szCs w:val="18"/>
                <w:lang w:val="en-US" w:eastAsia="zh-CN"/>
              </w:rPr>
              <w:t xml:space="preserve"> at the same level.</w:t>
            </w:r>
          </w:p>
          <w:p w14:paraId="377310AE" w14:textId="77777777" w:rsidR="00CF050B" w:rsidRDefault="00CF050B" w:rsidP="00D52DE7">
            <w:pPr>
              <w:keepNext/>
              <w:keepLines/>
              <w:spacing w:after="0"/>
              <w:jc w:val="both"/>
              <w:rPr>
                <w:rFonts w:ascii="Arial" w:eastAsiaTheme="minorEastAsia" w:hAnsi="Arial" w:cs="Arial"/>
                <w:sz w:val="18"/>
                <w:szCs w:val="18"/>
                <w:lang w:val="en-US" w:eastAsia="zh-CN"/>
              </w:rPr>
            </w:pPr>
          </w:p>
          <w:p w14:paraId="5453C0A5" w14:textId="77777777" w:rsidR="00CF050B" w:rsidRDefault="00CF050B" w:rsidP="00D52DE7">
            <w:pPr>
              <w:keepNext/>
              <w:keepLines/>
              <w:spacing w:after="0"/>
              <w:jc w:val="both"/>
              <w:rPr>
                <w:rFonts w:ascii="Arial" w:hAnsi="Arial" w:cs="Arial"/>
                <w:sz w:val="18"/>
                <w:szCs w:val="18"/>
                <w:lang w:val="en-US"/>
              </w:rPr>
            </w:pPr>
            <w:r>
              <w:rPr>
                <w:rFonts w:ascii="Arial" w:hAnsi="Arial" w:cs="Arial"/>
                <w:sz w:val="18"/>
                <w:szCs w:val="18"/>
                <w:lang w:val="en-US"/>
              </w:rPr>
              <w:t>Intel: We suggest to add InF-SL: 120x60 m scenario for evaluation</w:t>
            </w:r>
          </w:p>
          <w:p w14:paraId="2C126730" w14:textId="77777777" w:rsidR="00CF050B" w:rsidRDefault="00CF050B" w:rsidP="00D52DE7">
            <w:pPr>
              <w:keepNext/>
              <w:keepLines/>
              <w:spacing w:after="0"/>
              <w:jc w:val="both"/>
              <w:rPr>
                <w:rFonts w:ascii="Arial" w:hAnsi="Arial" w:cs="Arial"/>
                <w:sz w:val="18"/>
                <w:szCs w:val="18"/>
                <w:lang w:val="en-US"/>
              </w:rPr>
            </w:pPr>
          </w:p>
          <w:p w14:paraId="590D6FD5" w14:textId="77777777" w:rsidR="00CF050B" w:rsidRPr="002B3989" w:rsidRDefault="00CF050B" w:rsidP="00D52DE7">
            <w:pPr>
              <w:keepNext/>
              <w:keepLines/>
              <w:spacing w:after="0"/>
              <w:jc w:val="both"/>
              <w:rPr>
                <w:rFonts w:ascii="Arial" w:hAnsi="Arial" w:cs="Arial"/>
                <w:sz w:val="18"/>
                <w:szCs w:val="18"/>
                <w:lang w:val="en-US"/>
              </w:rPr>
            </w:pPr>
            <w:r w:rsidRPr="002B3989">
              <w:rPr>
                <w:rFonts w:ascii="Arial" w:hAnsi="Arial" w:cs="Arial"/>
                <w:sz w:val="18"/>
                <w:szCs w:val="18"/>
                <w:lang w:val="en-US"/>
              </w:rPr>
              <w:t xml:space="preserve">Ericsson: we agree with vivo that the hall size should be the same in SH and DH and should use the small hall size. </w:t>
            </w:r>
            <w:r>
              <w:rPr>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73881E96" w14:textId="77777777" w:rsidR="00CF050B" w:rsidRDefault="00CF050B" w:rsidP="00D52DE7">
            <w:pPr>
              <w:keepNext/>
              <w:keepLines/>
              <w:spacing w:after="0"/>
              <w:jc w:val="both"/>
              <w:rPr>
                <w:rFonts w:ascii="Arial" w:hAnsi="Arial" w:cs="Arial"/>
                <w:sz w:val="18"/>
                <w:szCs w:val="18"/>
                <w:lang w:val="en-US"/>
              </w:rPr>
            </w:pPr>
          </w:p>
        </w:tc>
      </w:tr>
      <w:tr w:rsidR="00CF050B" w14:paraId="21C1F2A0" w14:textId="77777777" w:rsidTr="00D52DE7">
        <w:trPr>
          <w:trHeight w:val="3271"/>
          <w:tblHeader/>
        </w:trPr>
        <w:tc>
          <w:tcPr>
            <w:tcW w:w="665" w:type="dxa"/>
            <w:vMerge/>
            <w:vAlign w:val="center"/>
          </w:tcPr>
          <w:p w14:paraId="4CBA11A0" w14:textId="77777777" w:rsidR="00CF050B" w:rsidRDefault="00CF050B" w:rsidP="00D52DE7">
            <w:pPr>
              <w:pStyle w:val="TAL"/>
              <w:rPr>
                <w:lang w:val="en-US" w:eastAsia="zh-CN"/>
              </w:rPr>
            </w:pPr>
          </w:p>
        </w:tc>
        <w:tc>
          <w:tcPr>
            <w:tcW w:w="808" w:type="dxa"/>
            <w:vAlign w:val="center"/>
          </w:tcPr>
          <w:p w14:paraId="1942F5CD" w14:textId="77777777" w:rsidR="00CF050B" w:rsidRDefault="00CF050B" w:rsidP="00D52DE7">
            <w:pPr>
              <w:pStyle w:val="TAL"/>
              <w:rPr>
                <w:rFonts w:eastAsia="SimSun" w:cs="Arial"/>
                <w:szCs w:val="18"/>
              </w:rPr>
            </w:pPr>
            <w:r>
              <w:rPr>
                <w:rFonts w:eastAsia="SimSun" w:cs="Arial"/>
                <w:szCs w:val="18"/>
              </w:rPr>
              <w:t>BS locations</w:t>
            </w:r>
          </w:p>
        </w:tc>
        <w:tc>
          <w:tcPr>
            <w:tcW w:w="4560" w:type="dxa"/>
            <w:gridSpan w:val="3"/>
            <w:vAlign w:val="center"/>
          </w:tcPr>
          <w:p w14:paraId="38DC88A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7F740818" w14:textId="77777777" w:rsidR="00CF050B" w:rsidRDefault="00CF050B" w:rsidP="00D52DE7">
            <w:pPr>
              <w:pStyle w:val="B1"/>
              <w:spacing w:after="0"/>
              <w:rPr>
                <w:lang w:val="en-US"/>
              </w:rPr>
            </w:pPr>
            <w:r>
              <w:rPr>
                <w:lang w:val="en-US"/>
              </w:rPr>
              <w:t>-</w:t>
            </w:r>
            <w:r>
              <w:rPr>
                <w:lang w:val="en-US"/>
              </w:rPr>
              <w:tab/>
              <w:t>for the small hall (L=120m x W=60m): D=20m</w:t>
            </w:r>
          </w:p>
          <w:p w14:paraId="21678A37" w14:textId="77777777" w:rsidR="00CF050B" w:rsidRDefault="00CF050B" w:rsidP="00D52DE7">
            <w:pPr>
              <w:pStyle w:val="B1"/>
              <w:spacing w:after="0"/>
              <w:rPr>
                <w:lang w:val="en-US"/>
              </w:rPr>
            </w:pPr>
            <w:r>
              <w:rPr>
                <w:lang w:val="en-US"/>
              </w:rPr>
              <w:t>-</w:t>
            </w:r>
            <w:r>
              <w:rPr>
                <w:lang w:val="en-US"/>
              </w:rPr>
              <w:tab/>
              <w:t>for the big hall (L=300m x W=150m): D=50m</w:t>
            </w:r>
          </w:p>
          <w:p w14:paraId="1C2E1F72" w14:textId="77777777" w:rsidR="00CF050B" w:rsidRDefault="00CF050B" w:rsidP="00D52DE7">
            <w:pPr>
              <w:keepNext/>
              <w:keepLines/>
              <w:spacing w:after="0"/>
              <w:rPr>
                <w:lang w:val="en-US" w:eastAsia="zh-CN"/>
              </w:rPr>
            </w:pPr>
            <w:r>
              <w:rPr>
                <w:rFonts w:ascii="Arial" w:hAnsi="Arial" w:cs="Arial"/>
                <w:noProof/>
                <w:sz w:val="18"/>
                <w:szCs w:val="18"/>
                <w:lang w:val="de-DE" w:eastAsia="de-DE"/>
              </w:rPr>
              <w:drawing>
                <wp:inline distT="0" distB="0" distL="0" distR="0" wp14:anchorId="4087B7B8" wp14:editId="319FE6DC">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0792C7C"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33AC633F" w14:textId="77777777" w:rsidR="00CF050B" w:rsidRDefault="00CF050B" w:rsidP="00D52DE7">
            <w:pPr>
              <w:spacing w:after="0" w:line="252" w:lineRule="auto"/>
              <w:rPr>
                <w:rFonts w:ascii="Arial" w:hAnsi="Arial" w:cs="Arial"/>
                <w:sz w:val="18"/>
                <w:szCs w:val="18"/>
                <w:lang w:val="en-US"/>
              </w:rPr>
            </w:pPr>
          </w:p>
          <w:p w14:paraId="77682553"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Intel: OK with proposal</w:t>
            </w:r>
          </w:p>
          <w:p w14:paraId="716CDF41" w14:textId="77777777" w:rsidR="00CF050B" w:rsidRDefault="00CF050B" w:rsidP="00D52DE7">
            <w:pPr>
              <w:spacing w:after="0" w:line="252" w:lineRule="auto"/>
              <w:rPr>
                <w:rFonts w:ascii="Arial" w:hAnsi="Arial" w:cs="Arial"/>
                <w:sz w:val="18"/>
                <w:szCs w:val="18"/>
                <w:lang w:val="en-US"/>
              </w:rPr>
            </w:pPr>
          </w:p>
          <w:p w14:paraId="78BDB56C" w14:textId="77777777" w:rsidR="00CF050B" w:rsidRDefault="00CF050B" w:rsidP="00D52DE7">
            <w:pPr>
              <w:spacing w:after="0" w:line="252" w:lineRule="auto"/>
              <w:rPr>
                <w:rFonts w:ascii="Arial" w:eastAsia="SimSun" w:hAnsi="Arial" w:cs="Arial"/>
                <w:sz w:val="18"/>
                <w:szCs w:val="18"/>
                <w:lang w:val="en-US" w:eastAsia="zh-CN"/>
              </w:rPr>
            </w:pPr>
            <w:r>
              <w:rPr>
                <w:rFonts w:ascii="Arial" w:eastAsia="SimSun" w:hAnsi="Arial" w:cs="Arial" w:hint="eastAsia"/>
                <w:sz w:val="18"/>
                <w:szCs w:val="18"/>
                <w:lang w:val="en-US" w:eastAsia="zh-CN"/>
              </w:rPr>
              <w:t>ZTE: A denser spacing (e.g. 10m) can be considered for InF-DH scenario.</w:t>
            </w:r>
          </w:p>
          <w:p w14:paraId="20E5F755" w14:textId="77777777" w:rsidR="00CF050B" w:rsidRDefault="00CF050B" w:rsidP="00D52DE7">
            <w:pPr>
              <w:spacing w:after="0" w:line="252" w:lineRule="auto"/>
              <w:rPr>
                <w:rFonts w:ascii="Arial" w:eastAsia="SimSun" w:hAnsi="Arial" w:cs="Arial"/>
                <w:sz w:val="18"/>
                <w:szCs w:val="18"/>
                <w:lang w:val="en-US" w:eastAsia="zh-CN"/>
              </w:rPr>
            </w:pPr>
          </w:p>
          <w:p w14:paraId="314E3E8A" w14:textId="77777777" w:rsidR="00CF050B" w:rsidRDefault="00CF050B" w:rsidP="00D52DE7">
            <w:pPr>
              <w:spacing w:after="0" w:line="252" w:lineRule="auto"/>
              <w:rPr>
                <w:rFonts w:ascii="Arial" w:hAnsi="Arial" w:cs="Arial"/>
                <w:sz w:val="18"/>
                <w:szCs w:val="18"/>
                <w:lang w:val="en-US"/>
              </w:rPr>
            </w:pPr>
            <w:r>
              <w:rPr>
                <w:rFonts w:ascii="Arial" w:hAnsi="Arial" w:cs="Arial"/>
                <w:sz w:val="18"/>
                <w:szCs w:val="18"/>
                <w:lang w:val="en-US"/>
              </w:rPr>
              <w:t>Ericsson: Ok with proposal</w:t>
            </w:r>
          </w:p>
        </w:tc>
      </w:tr>
      <w:tr w:rsidR="00CF050B" w14:paraId="1EB65BAD" w14:textId="77777777" w:rsidTr="00D52DE7">
        <w:trPr>
          <w:trHeight w:val="337"/>
          <w:tblHeader/>
        </w:trPr>
        <w:tc>
          <w:tcPr>
            <w:tcW w:w="665" w:type="dxa"/>
            <w:vMerge/>
            <w:vAlign w:val="center"/>
          </w:tcPr>
          <w:p w14:paraId="2885AA56" w14:textId="77777777" w:rsidR="00CF050B" w:rsidRDefault="00CF050B" w:rsidP="00D52DE7">
            <w:pPr>
              <w:pStyle w:val="TAL"/>
              <w:rPr>
                <w:lang w:val="en-US" w:eastAsia="zh-CN"/>
              </w:rPr>
            </w:pPr>
          </w:p>
        </w:tc>
        <w:tc>
          <w:tcPr>
            <w:tcW w:w="808" w:type="dxa"/>
            <w:vAlign w:val="center"/>
          </w:tcPr>
          <w:p w14:paraId="2AE4604A" w14:textId="77777777" w:rsidR="00CF050B" w:rsidRDefault="00CF050B" w:rsidP="00D52DE7">
            <w:pPr>
              <w:pStyle w:val="TAL"/>
              <w:rPr>
                <w:lang w:val="en-US" w:eastAsia="zh-CN"/>
              </w:rPr>
            </w:pPr>
            <w:r>
              <w:rPr>
                <w:rFonts w:cs="Arial"/>
                <w:szCs w:val="18"/>
                <w:lang w:val="en-US"/>
              </w:rPr>
              <w:t>Room height</w:t>
            </w:r>
          </w:p>
        </w:tc>
        <w:tc>
          <w:tcPr>
            <w:tcW w:w="4560" w:type="dxa"/>
            <w:gridSpan w:val="3"/>
            <w:vAlign w:val="center"/>
          </w:tcPr>
          <w:p w14:paraId="164EAF75" w14:textId="77777777" w:rsidR="00CF050B" w:rsidRDefault="00CF050B" w:rsidP="00D52DE7">
            <w:pPr>
              <w:pStyle w:val="TAL"/>
              <w:rPr>
                <w:rFonts w:cs="Arial"/>
                <w:szCs w:val="18"/>
                <w:lang w:val="en-US"/>
              </w:rPr>
            </w:pPr>
            <w:r>
              <w:rPr>
                <w:rFonts w:cs="Arial"/>
                <w:szCs w:val="18"/>
                <w:lang w:val="en-US"/>
              </w:rPr>
              <w:t>10m</w:t>
            </w:r>
          </w:p>
        </w:tc>
        <w:tc>
          <w:tcPr>
            <w:tcW w:w="3596" w:type="dxa"/>
            <w:vAlign w:val="center"/>
          </w:tcPr>
          <w:p w14:paraId="63ADD44C" w14:textId="77777777" w:rsidR="00CF050B" w:rsidRDefault="00CF050B" w:rsidP="00D52DE7">
            <w:pPr>
              <w:pStyle w:val="TAL"/>
              <w:rPr>
                <w:rFonts w:cs="Arial"/>
                <w:szCs w:val="18"/>
                <w:lang w:val="en-US"/>
              </w:rPr>
            </w:pPr>
          </w:p>
        </w:tc>
      </w:tr>
      <w:tr w:rsidR="00CF050B" w14:paraId="2BEA928A" w14:textId="77777777" w:rsidTr="00D52DE7">
        <w:trPr>
          <w:tblHeader/>
        </w:trPr>
        <w:tc>
          <w:tcPr>
            <w:tcW w:w="1473" w:type="dxa"/>
            <w:gridSpan w:val="2"/>
          </w:tcPr>
          <w:p w14:paraId="54E7BD2F" w14:textId="77777777" w:rsidR="00CF050B" w:rsidRDefault="00CF050B" w:rsidP="00D52DE7">
            <w:pPr>
              <w:pStyle w:val="TAL"/>
              <w:rPr>
                <w:lang w:val="en-US" w:eastAsia="zh-CN"/>
              </w:rPr>
            </w:pPr>
            <w:r>
              <w:rPr>
                <w:lang w:val="en-US" w:eastAsia="zh-CN"/>
              </w:rPr>
              <w:t>Total gNB TX power, dBm</w:t>
            </w:r>
          </w:p>
        </w:tc>
        <w:tc>
          <w:tcPr>
            <w:tcW w:w="1763" w:type="dxa"/>
          </w:tcPr>
          <w:p w14:paraId="59519CE6" w14:textId="77777777" w:rsidR="00CF050B" w:rsidRDefault="00CF050B" w:rsidP="00D52DE7">
            <w:pPr>
              <w:pStyle w:val="TAL"/>
              <w:rPr>
                <w:lang w:val="en-US" w:eastAsia="zh-CN"/>
              </w:rPr>
            </w:pPr>
            <w:r>
              <w:rPr>
                <w:lang w:val="en-US" w:eastAsia="zh-CN"/>
              </w:rPr>
              <w:t>24dBm</w:t>
            </w:r>
          </w:p>
        </w:tc>
        <w:tc>
          <w:tcPr>
            <w:tcW w:w="2797" w:type="dxa"/>
            <w:gridSpan w:val="2"/>
          </w:tcPr>
          <w:p w14:paraId="2AFD01D1" w14:textId="77777777" w:rsidR="00CF050B" w:rsidRDefault="00CF050B" w:rsidP="00D52DE7">
            <w:pPr>
              <w:pStyle w:val="TAL"/>
              <w:rPr>
                <w:lang w:val="en-US" w:eastAsia="zh-CN"/>
              </w:rPr>
            </w:pPr>
            <w:r>
              <w:rPr>
                <w:lang w:val="en-US" w:eastAsia="zh-CN"/>
              </w:rPr>
              <w:t>24dBm</w:t>
            </w:r>
          </w:p>
          <w:p w14:paraId="473B75BC" w14:textId="77777777" w:rsidR="00CF050B" w:rsidRDefault="00CF050B" w:rsidP="00D52DE7">
            <w:pPr>
              <w:pStyle w:val="TAL"/>
              <w:rPr>
                <w:lang w:val="en-US" w:eastAsia="zh-CN"/>
              </w:rPr>
            </w:pPr>
            <w:r>
              <w:rPr>
                <w:lang w:val="en-US" w:eastAsia="zh-CN"/>
              </w:rPr>
              <w:t>EIRP should not exceed 58 dBm</w:t>
            </w:r>
          </w:p>
        </w:tc>
        <w:tc>
          <w:tcPr>
            <w:tcW w:w="3596" w:type="dxa"/>
          </w:tcPr>
          <w:p w14:paraId="4F2079B9" w14:textId="77777777" w:rsidR="00CF050B" w:rsidRDefault="00CF050B" w:rsidP="00D52DE7">
            <w:pPr>
              <w:pStyle w:val="TAL"/>
              <w:rPr>
                <w:lang w:val="en-US" w:eastAsia="zh-CN"/>
              </w:rPr>
            </w:pPr>
          </w:p>
        </w:tc>
      </w:tr>
      <w:tr w:rsidR="00CF050B" w14:paraId="154B9F57" w14:textId="77777777" w:rsidTr="00D52DE7">
        <w:trPr>
          <w:tblHeader/>
        </w:trPr>
        <w:tc>
          <w:tcPr>
            <w:tcW w:w="1473" w:type="dxa"/>
            <w:gridSpan w:val="2"/>
          </w:tcPr>
          <w:p w14:paraId="610473ED" w14:textId="77777777" w:rsidR="00CF050B" w:rsidRDefault="00CF050B" w:rsidP="00D52DE7">
            <w:pPr>
              <w:pStyle w:val="TAL"/>
              <w:rPr>
                <w:lang w:val="en-US" w:eastAsia="zh-CN"/>
              </w:rPr>
            </w:pPr>
            <w:r>
              <w:rPr>
                <w:lang w:val="en-US" w:eastAsia="zh-CN"/>
              </w:rPr>
              <w:t>gNB antenna configuration</w:t>
            </w:r>
          </w:p>
        </w:tc>
        <w:tc>
          <w:tcPr>
            <w:tcW w:w="1763" w:type="dxa"/>
          </w:tcPr>
          <w:p w14:paraId="02E022FE" w14:textId="77777777" w:rsidR="00CF050B" w:rsidRDefault="00CF050B" w:rsidP="00D52DE7">
            <w:pPr>
              <w:pStyle w:val="TAL"/>
              <w:rPr>
                <w:lang w:val="en-US" w:eastAsia="zh-CN"/>
              </w:rPr>
            </w:pPr>
            <w:r>
              <w:rPr>
                <w:lang w:val="en-US" w:eastAsia="zh-CN"/>
              </w:rPr>
              <w:t>(M, N, P, Mg, Ng) = (4, 4, 2, 1, 1), dH=dV=0.5λ – Note 1</w:t>
            </w:r>
          </w:p>
        </w:tc>
        <w:tc>
          <w:tcPr>
            <w:tcW w:w="2797" w:type="dxa"/>
            <w:gridSpan w:val="2"/>
          </w:tcPr>
          <w:p w14:paraId="6BAB2038" w14:textId="77777777" w:rsidR="00CF050B" w:rsidRDefault="00CF050B" w:rsidP="00D52DE7">
            <w:pPr>
              <w:pStyle w:val="TAL"/>
              <w:rPr>
                <w:lang w:val="en-US" w:eastAsia="zh-CN"/>
              </w:rPr>
            </w:pPr>
            <w:r>
              <w:rPr>
                <w:lang w:val="en-US" w:eastAsia="zh-CN"/>
              </w:rPr>
              <w:t>(M, N, P, Mg, Ng) = (4, 8, 2, 1, 1), dH=dV=0.5λ – Note 1</w:t>
            </w:r>
          </w:p>
          <w:p w14:paraId="1EFFFC29" w14:textId="77777777" w:rsidR="00CF050B" w:rsidRDefault="00CF050B" w:rsidP="00D52DE7">
            <w:pPr>
              <w:pStyle w:val="TAL"/>
              <w:rPr>
                <w:lang w:val="en-US" w:eastAsia="zh-CN"/>
              </w:rPr>
            </w:pPr>
            <w:r>
              <w:rPr>
                <w:lang w:val="en-US" w:eastAsia="zh-CN"/>
              </w:rPr>
              <w:t>One TXRU per polarization per panel is assumed</w:t>
            </w:r>
          </w:p>
        </w:tc>
        <w:tc>
          <w:tcPr>
            <w:tcW w:w="3596" w:type="dxa"/>
          </w:tcPr>
          <w:p w14:paraId="5D796604" w14:textId="77777777" w:rsidR="00CF050B" w:rsidRDefault="00CF050B" w:rsidP="00D52DE7">
            <w:pPr>
              <w:pStyle w:val="TAL"/>
              <w:rPr>
                <w:lang w:val="en-US" w:eastAsia="zh-CN"/>
              </w:rPr>
            </w:pPr>
          </w:p>
        </w:tc>
      </w:tr>
      <w:tr w:rsidR="00CF050B" w14:paraId="5B6168DD" w14:textId="77777777" w:rsidTr="00D52DE7">
        <w:trPr>
          <w:tblHeader/>
        </w:trPr>
        <w:tc>
          <w:tcPr>
            <w:tcW w:w="1473" w:type="dxa"/>
            <w:gridSpan w:val="2"/>
          </w:tcPr>
          <w:p w14:paraId="112C9810" w14:textId="77777777" w:rsidR="00CF050B" w:rsidRDefault="00CF050B" w:rsidP="00D52DE7">
            <w:pPr>
              <w:pStyle w:val="TAL"/>
              <w:rPr>
                <w:lang w:val="en-US" w:eastAsia="zh-CN"/>
              </w:rPr>
            </w:pPr>
            <w:r>
              <w:rPr>
                <w:lang w:val="en-US" w:eastAsia="zh-CN"/>
              </w:rPr>
              <w:t>gNB antenna radiation pattern</w:t>
            </w:r>
          </w:p>
        </w:tc>
        <w:tc>
          <w:tcPr>
            <w:tcW w:w="1763" w:type="dxa"/>
          </w:tcPr>
          <w:p w14:paraId="76D24DEA" w14:textId="77777777" w:rsidR="00CF050B" w:rsidRDefault="00CF050B" w:rsidP="00D52DE7">
            <w:pPr>
              <w:pStyle w:val="TAL"/>
              <w:rPr>
                <w:lang w:val="en-US" w:eastAsia="zh-CN"/>
              </w:rPr>
            </w:pPr>
            <w:r>
              <w:rPr>
                <w:lang w:val="en-US" w:eastAsia="zh-CN"/>
              </w:rPr>
              <w:t>Single sector – Note 1</w:t>
            </w:r>
          </w:p>
        </w:tc>
        <w:tc>
          <w:tcPr>
            <w:tcW w:w="2797" w:type="dxa"/>
            <w:gridSpan w:val="2"/>
          </w:tcPr>
          <w:p w14:paraId="7D03FB5F" w14:textId="77777777" w:rsidR="00CF050B" w:rsidRDefault="00CF050B" w:rsidP="00D52DE7">
            <w:pPr>
              <w:pStyle w:val="TAL"/>
              <w:rPr>
                <w:lang w:val="en-US" w:eastAsia="zh-CN"/>
              </w:rPr>
            </w:pPr>
            <w:r>
              <w:rPr>
                <w:lang w:val="en-US" w:eastAsia="zh-CN"/>
              </w:rPr>
              <w:t>3-sector antenna configuration – Note 1</w:t>
            </w:r>
          </w:p>
        </w:tc>
        <w:tc>
          <w:tcPr>
            <w:tcW w:w="3596" w:type="dxa"/>
          </w:tcPr>
          <w:p w14:paraId="1CCF64F9" w14:textId="77777777" w:rsidR="00CF050B" w:rsidRDefault="00CF050B" w:rsidP="00D52DE7">
            <w:pPr>
              <w:pStyle w:val="TAL"/>
              <w:rPr>
                <w:lang w:val="en-US" w:eastAsia="zh-CN"/>
              </w:rPr>
            </w:pPr>
          </w:p>
        </w:tc>
      </w:tr>
      <w:tr w:rsidR="00CF050B" w14:paraId="1C8C6337" w14:textId="77777777" w:rsidTr="00D52DE7">
        <w:trPr>
          <w:tblHeader/>
        </w:trPr>
        <w:tc>
          <w:tcPr>
            <w:tcW w:w="1473" w:type="dxa"/>
            <w:gridSpan w:val="2"/>
          </w:tcPr>
          <w:p w14:paraId="4300E045" w14:textId="77777777" w:rsidR="00CF050B" w:rsidRDefault="00CF050B" w:rsidP="00D52DE7">
            <w:pPr>
              <w:pStyle w:val="TAL"/>
              <w:rPr>
                <w:lang w:val="en-US" w:eastAsia="zh-CN"/>
              </w:rPr>
            </w:pPr>
            <w:r>
              <w:rPr>
                <w:lang w:val="en-US" w:eastAsia="zh-CN"/>
              </w:rPr>
              <w:t>Peneteration loss</w:t>
            </w:r>
          </w:p>
        </w:tc>
        <w:tc>
          <w:tcPr>
            <w:tcW w:w="4560" w:type="dxa"/>
            <w:gridSpan w:val="3"/>
          </w:tcPr>
          <w:p w14:paraId="13A885D2" w14:textId="77777777" w:rsidR="00CF050B" w:rsidRDefault="00CF050B" w:rsidP="00D52DE7">
            <w:pPr>
              <w:pStyle w:val="TAL"/>
              <w:rPr>
                <w:lang w:val="en-US" w:eastAsia="zh-CN"/>
              </w:rPr>
            </w:pPr>
            <w:r>
              <w:rPr>
                <w:lang w:val="en-US" w:eastAsia="zh-CN"/>
              </w:rPr>
              <w:t>0dB</w:t>
            </w:r>
          </w:p>
        </w:tc>
        <w:tc>
          <w:tcPr>
            <w:tcW w:w="3596" w:type="dxa"/>
          </w:tcPr>
          <w:p w14:paraId="43227918" w14:textId="77777777" w:rsidR="00CF050B" w:rsidRDefault="00CF050B" w:rsidP="00D52DE7">
            <w:pPr>
              <w:pStyle w:val="TAL"/>
              <w:rPr>
                <w:lang w:val="en-US" w:eastAsia="zh-CN"/>
              </w:rPr>
            </w:pPr>
          </w:p>
        </w:tc>
      </w:tr>
      <w:tr w:rsidR="00CF050B" w14:paraId="0D8E9832" w14:textId="77777777" w:rsidTr="00D52DE7">
        <w:trPr>
          <w:tblHeader/>
        </w:trPr>
        <w:tc>
          <w:tcPr>
            <w:tcW w:w="1473" w:type="dxa"/>
            <w:gridSpan w:val="2"/>
            <w:vAlign w:val="center"/>
          </w:tcPr>
          <w:p w14:paraId="50C6F21F" w14:textId="77777777" w:rsidR="00CF050B" w:rsidRDefault="00CF050B" w:rsidP="00D52DE7">
            <w:pPr>
              <w:pStyle w:val="TAL"/>
              <w:rPr>
                <w:lang w:val="en-US" w:eastAsia="zh-CN"/>
              </w:rPr>
            </w:pPr>
            <w:r>
              <w:rPr>
                <w:lang w:val="en-US" w:eastAsia="zh-CN"/>
              </w:rPr>
              <w:t>Number of floors</w:t>
            </w:r>
          </w:p>
        </w:tc>
        <w:tc>
          <w:tcPr>
            <w:tcW w:w="4560" w:type="dxa"/>
            <w:gridSpan w:val="3"/>
            <w:vAlign w:val="center"/>
          </w:tcPr>
          <w:p w14:paraId="7B43717D" w14:textId="77777777" w:rsidR="00CF050B" w:rsidRDefault="00CF050B" w:rsidP="00D52DE7">
            <w:pPr>
              <w:pStyle w:val="TAL"/>
              <w:rPr>
                <w:lang w:val="en-US" w:eastAsia="zh-CN"/>
              </w:rPr>
            </w:pPr>
            <w:r>
              <w:rPr>
                <w:lang w:val="en-US" w:eastAsia="zh-CN"/>
              </w:rPr>
              <w:t>1</w:t>
            </w:r>
          </w:p>
        </w:tc>
        <w:tc>
          <w:tcPr>
            <w:tcW w:w="3596" w:type="dxa"/>
          </w:tcPr>
          <w:p w14:paraId="6565CDA1" w14:textId="77777777" w:rsidR="00CF050B" w:rsidRDefault="00CF050B" w:rsidP="00D52DE7">
            <w:pPr>
              <w:pStyle w:val="TAL"/>
              <w:rPr>
                <w:lang w:val="en-US" w:eastAsia="zh-CN"/>
              </w:rPr>
            </w:pPr>
          </w:p>
        </w:tc>
      </w:tr>
      <w:tr w:rsidR="00CF050B" w14:paraId="22F5D772" w14:textId="77777777" w:rsidTr="00D52DE7">
        <w:trPr>
          <w:tblHeader/>
        </w:trPr>
        <w:tc>
          <w:tcPr>
            <w:tcW w:w="1473" w:type="dxa"/>
            <w:gridSpan w:val="2"/>
            <w:vAlign w:val="center"/>
          </w:tcPr>
          <w:p w14:paraId="32716F8F" w14:textId="77777777" w:rsidR="00CF050B" w:rsidRDefault="00CF050B" w:rsidP="00D52DE7">
            <w:pPr>
              <w:pStyle w:val="TAL"/>
              <w:rPr>
                <w:lang w:val="en-US" w:eastAsia="zh-CN"/>
              </w:rPr>
            </w:pPr>
            <w:r>
              <w:rPr>
                <w:lang w:val="en-US" w:eastAsia="zh-CN"/>
              </w:rPr>
              <w:lastRenderedPageBreak/>
              <w:t>UE horizontal drop procedure</w:t>
            </w:r>
          </w:p>
        </w:tc>
        <w:tc>
          <w:tcPr>
            <w:tcW w:w="4560" w:type="dxa"/>
            <w:gridSpan w:val="3"/>
            <w:vAlign w:val="center"/>
          </w:tcPr>
          <w:p w14:paraId="44D1A009" w14:textId="77777777" w:rsidR="00CF050B" w:rsidRDefault="00CF050B" w:rsidP="00D52DE7">
            <w:pPr>
              <w:pStyle w:val="TAL"/>
              <w:rPr>
                <w:ins w:id="126" w:author="CATT" w:date="2020-05-24T21:29:00Z"/>
                <w:lang w:val="en-US" w:eastAsia="zh-CN"/>
              </w:rPr>
            </w:pPr>
            <w:r>
              <w:rPr>
                <w:lang w:val="en-US" w:eastAsia="zh-CN"/>
              </w:rPr>
              <w:t>100% indoor, uniformly distributed over the horizontal area</w:t>
            </w:r>
          </w:p>
          <w:p w14:paraId="38F54001" w14:textId="77777777" w:rsidR="00CF050B" w:rsidRDefault="00CF050B" w:rsidP="00D52DE7">
            <w:pPr>
              <w:pStyle w:val="TAL"/>
              <w:rPr>
                <w:lang w:val="en-US" w:eastAsia="zh-CN"/>
              </w:rPr>
            </w:pPr>
          </w:p>
        </w:tc>
        <w:tc>
          <w:tcPr>
            <w:tcW w:w="3596" w:type="dxa"/>
          </w:tcPr>
          <w:p w14:paraId="33A52BD3" w14:textId="77777777" w:rsidR="00CF050B" w:rsidRDefault="00CF050B" w:rsidP="00D52DE7">
            <w:pPr>
              <w:pStyle w:val="TAL"/>
              <w:rPr>
                <w:lang w:val="en-US" w:eastAsia="zh-CN"/>
              </w:rPr>
            </w:pPr>
            <w:r>
              <w:rPr>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628EFFBD" w14:textId="77777777" w:rsidR="00CF050B" w:rsidRDefault="00CF050B" w:rsidP="00D52DE7">
            <w:pPr>
              <w:pStyle w:val="TAL"/>
              <w:rPr>
                <w:lang w:val="en-US" w:eastAsia="zh-CN"/>
              </w:rPr>
            </w:pPr>
            <w:r>
              <w:rPr>
                <w:lang w:val="en-US" w:eastAsia="zh-CN"/>
              </w:rPr>
              <w:t>Ericsson: Allow also UEs uniformly dropped inside the convex hull of the horizontal BS deployment area (QC’s proposal).</w:t>
            </w:r>
          </w:p>
        </w:tc>
      </w:tr>
      <w:tr w:rsidR="00CF050B" w14:paraId="01CF2A02" w14:textId="77777777" w:rsidTr="00D52DE7">
        <w:trPr>
          <w:tblHeader/>
        </w:trPr>
        <w:tc>
          <w:tcPr>
            <w:tcW w:w="1473" w:type="dxa"/>
            <w:gridSpan w:val="2"/>
            <w:vAlign w:val="center"/>
          </w:tcPr>
          <w:p w14:paraId="4C56E576" w14:textId="77777777" w:rsidR="00CF050B" w:rsidRDefault="00CF050B" w:rsidP="00D52DE7">
            <w:pPr>
              <w:pStyle w:val="TAL"/>
              <w:rPr>
                <w:lang w:val="en-US" w:eastAsia="zh-CN"/>
              </w:rPr>
            </w:pPr>
            <w:r>
              <w:rPr>
                <w:lang w:val="en-US" w:eastAsia="zh-CN"/>
              </w:rPr>
              <w:lastRenderedPageBreak/>
              <w:t>UE antenna height</w:t>
            </w:r>
          </w:p>
        </w:tc>
        <w:tc>
          <w:tcPr>
            <w:tcW w:w="4560" w:type="dxa"/>
            <w:gridSpan w:val="3"/>
            <w:vAlign w:val="center"/>
          </w:tcPr>
          <w:p w14:paraId="3CADD0C9" w14:textId="77777777" w:rsidR="00CF050B" w:rsidRDefault="00CF050B" w:rsidP="00D52DE7">
            <w:pPr>
              <w:pStyle w:val="TAL"/>
              <w:rPr>
                <w:rFonts w:eastAsia="Malgun Gothic"/>
                <w:lang w:val="en-US"/>
              </w:rPr>
            </w:pPr>
            <w:ins w:id="127" w:author="CATT" w:date="2020-05-24T22:13:00Z">
              <w:r>
                <w:rPr>
                  <w:rFonts w:cs="Arial"/>
                  <w:szCs w:val="18"/>
                  <w:lang w:val="en-US"/>
                </w:rPr>
                <w:t xml:space="preserve">Option 1: </w:t>
              </w:r>
            </w:ins>
            <w:r>
              <w:rPr>
                <w:rFonts w:cs="Arial"/>
                <w:szCs w:val="18"/>
                <w:lang w:val="en-US"/>
              </w:rPr>
              <w:t>UE-height =</w:t>
            </w:r>
            <w:r>
              <w:rPr>
                <w:rFonts w:eastAsia="Malgun Gothic"/>
                <w:lang w:val="en-US"/>
              </w:rPr>
              <w:t>1.5m</w:t>
            </w:r>
          </w:p>
          <w:p w14:paraId="732F7E97" w14:textId="77777777" w:rsidR="00CF050B" w:rsidRDefault="00CF050B" w:rsidP="00D52DE7">
            <w:pPr>
              <w:pStyle w:val="TAL"/>
              <w:rPr>
                <w:ins w:id="128" w:author="CATT" w:date="2020-05-24T22:13:00Z"/>
                <w:rFonts w:eastAsia="Malgun Gothic"/>
                <w:lang w:val="en-US"/>
              </w:rPr>
            </w:pPr>
            <w:ins w:id="129" w:author="CATT" w:date="2020-05-24T22:13:00Z">
              <w:r>
                <w:rPr>
                  <w:rFonts w:eastAsia="Malgun Gothic"/>
                  <w:lang w:val="en-US"/>
                </w:rPr>
                <w:t>Supported by:</w:t>
              </w:r>
            </w:ins>
            <w:r>
              <w:rPr>
                <w:rFonts w:eastAsiaTheme="minorEastAsia" w:hint="eastAsia"/>
                <w:lang w:val="en-US" w:eastAsia="zh-CN"/>
              </w:rPr>
              <w:t xml:space="preserve"> CATT</w:t>
            </w:r>
          </w:p>
          <w:p w14:paraId="00186351" w14:textId="77777777" w:rsidR="00CF050B" w:rsidRDefault="00CF050B" w:rsidP="00D52DE7">
            <w:pPr>
              <w:pStyle w:val="TAL"/>
              <w:rPr>
                <w:ins w:id="130" w:author="CATT" w:date="2020-05-24T22:13:00Z"/>
                <w:rFonts w:eastAsia="Malgun Gothic"/>
                <w:lang w:val="en-US"/>
              </w:rPr>
            </w:pPr>
          </w:p>
          <w:p w14:paraId="42A6C2AA" w14:textId="77777777" w:rsidR="00CF050B" w:rsidRDefault="00CF050B" w:rsidP="00D52DE7">
            <w:pPr>
              <w:pStyle w:val="TAL"/>
              <w:rPr>
                <w:ins w:id="131" w:author="CATT" w:date="2020-05-24T22:13:00Z"/>
              </w:rPr>
            </w:pPr>
            <w:ins w:id="132" w:author="CATT" w:date="2020-05-24T22:13:00Z">
              <w:r>
                <w:rPr>
                  <w:lang w:val="en-US" w:eastAsia="zh-CN"/>
                </w:rPr>
                <w:t xml:space="preserve">Option 2: </w:t>
              </w:r>
              <w:r>
                <w:t xml:space="preserve">uniform </w:t>
              </w:r>
              <w:r>
                <w:rPr>
                  <w:rFonts w:cs="Arial"/>
                  <w:szCs w:val="18"/>
                  <w:lang w:val="en-US"/>
                </w:rPr>
                <w:t xml:space="preserve">distribution </w:t>
              </w:r>
              <w:r>
                <w:t>within [X1, X2]m; FFS: {X1, X2}</w:t>
              </w:r>
            </w:ins>
          </w:p>
          <w:p w14:paraId="1286BBFE" w14:textId="77777777" w:rsidR="00CF050B" w:rsidRDefault="00CF050B" w:rsidP="00D52DE7">
            <w:pPr>
              <w:pStyle w:val="TAL"/>
              <w:rPr>
                <w:ins w:id="133" w:author="CATT" w:date="2020-05-24T22:13:00Z"/>
                <w:rFonts w:eastAsia="Malgun Gothic"/>
                <w:lang w:val="en-US"/>
              </w:rPr>
            </w:pPr>
            <w:ins w:id="134" w:author="CATT" w:date="2020-05-24T22:13:00Z">
              <w:r>
                <w:rPr>
                  <w:rFonts w:eastAsia="Malgun Gothic"/>
                  <w:lang w:val="en-US"/>
                </w:rPr>
                <w:t>Supported by:</w:t>
              </w:r>
            </w:ins>
            <w:r>
              <w:rPr>
                <w:rFonts w:eastAsiaTheme="minorEastAsia" w:hint="eastAsia"/>
                <w:lang w:val="en-US" w:eastAsia="zh-CN"/>
              </w:rPr>
              <w:t xml:space="preserve"> CATT</w:t>
            </w:r>
          </w:p>
          <w:p w14:paraId="55E6C448" w14:textId="77777777" w:rsidR="00CF050B" w:rsidRDefault="00CF050B" w:rsidP="00D52DE7">
            <w:pPr>
              <w:pStyle w:val="TAL"/>
              <w:rPr>
                <w:lang w:val="en-US" w:eastAsia="zh-CN"/>
              </w:rPr>
            </w:pPr>
            <w:ins w:id="135" w:author="CATT" w:date="2020-05-24T22:18:00Z">
              <w:r>
                <w:rPr>
                  <w:lang w:val="en-US" w:eastAsia="zh-CN"/>
                </w:rPr>
                <w:t>Note: Companies supporting Option 2 please provide the proposed values for [X1, X2] in comment column</w:t>
              </w:r>
            </w:ins>
          </w:p>
        </w:tc>
        <w:tc>
          <w:tcPr>
            <w:tcW w:w="3596" w:type="dxa"/>
          </w:tcPr>
          <w:p w14:paraId="1104E32A"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38B700B"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175608CD" w14:textId="77777777" w:rsidR="00CF050B" w:rsidRDefault="00CF050B" w:rsidP="00D52DE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uniform distribution,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5A9C59CB" w14:textId="77777777" w:rsidR="00CF050B" w:rsidRDefault="00AB6F17" w:rsidP="00D52DE7">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3B2D98DD" w14:textId="77777777" w:rsidR="00CF050B" w:rsidRDefault="00AB6F17"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5F4E2123" w14:textId="77777777" w:rsidR="00CF050B" w:rsidRDefault="00CF050B" w:rsidP="00D52DE7">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Pr>
                <w:rFonts w:eastAsiaTheme="minorEastAsia" w:hint="eastAsia"/>
                <w:lang w:val="en-US" w:eastAsia="zh-CN"/>
              </w:rPr>
              <w:t xml:space="preserve"> are n</w:t>
            </w:r>
            <w:r>
              <w:rPr>
                <w:rFonts w:eastAsiaTheme="minorEastAsia"/>
                <w:lang w:val="en-US" w:eastAsia="zh-CN"/>
              </w:rPr>
              <w:t xml:space="preserve">egative exponential function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535A2729" w14:textId="77777777" w:rsidR="00CF050B" w:rsidRDefault="00CF050B" w:rsidP="00D52DE7">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449D3BDE" w14:textId="77777777" w:rsidR="00CF050B" w:rsidRDefault="00AB6F17" w:rsidP="00D52DE7">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5F0E83A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4ADE3706"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2.</w:t>
            </w:r>
          </w:p>
          <w:p w14:paraId="49F1BD57"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59F99C7A" w14:textId="77777777" w:rsidR="00CF050B" w:rsidRDefault="00CF050B" w:rsidP="00D52DE7">
            <w:pPr>
              <w:pStyle w:val="TAL"/>
              <w:rPr>
                <w:rFonts w:eastAsiaTheme="minorEastAsia"/>
                <w:lang w:val="en-US" w:eastAsia="zh-CN"/>
              </w:rPr>
            </w:pPr>
          </w:p>
          <w:p w14:paraId="57F4E769" w14:textId="77777777" w:rsidR="00CF050B" w:rsidRDefault="00CF050B" w:rsidP="00D52DE7">
            <w:pPr>
              <w:pStyle w:val="TAL"/>
              <w:rPr>
                <w:lang w:val="en-US" w:eastAsia="zh-CN"/>
              </w:rPr>
            </w:pPr>
            <w:r>
              <w:rPr>
                <w:lang w:val="en-US" w:eastAsia="zh-CN"/>
              </w:rPr>
              <w:t xml:space="preserve">Intel: We prefere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695E80FB" w14:textId="77777777" w:rsidR="00CF050B" w:rsidRDefault="00CF050B" w:rsidP="00D52DE7">
            <w:pPr>
              <w:pStyle w:val="TAL"/>
              <w:rPr>
                <w:rFonts w:eastAsiaTheme="minorEastAsia"/>
                <w:lang w:val="en-US" w:eastAsia="zh-CN"/>
              </w:rPr>
            </w:pPr>
          </w:p>
          <w:p w14:paraId="69871537"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lang w:val="en-US" w:eastAsia="zh-CN"/>
                    </w:rPr>
                  </m:ctrlPr>
                </m:sSubPr>
                <m:e>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e>
                <m:sub>
                  <m:r>
                    <w:rPr>
                      <w:rFonts w:ascii="Cambria Math" w:eastAsiaTheme="minorEastAsia" w:hAnsi="Cambria Math"/>
                      <w:lang w:val="en-US" w:eastAsia="zh-CN"/>
                    </w:rPr>
                    <m:t>modify</m:t>
                  </m:r>
                </m:sub>
              </m:sSub>
              <m:r>
                <w:rPr>
                  <w:rFonts w:ascii="Cambria Math" w:eastAsiaTheme="minorEastAsia" w:hAnsi="Cambria Math"/>
                  <w:lang w:val="en-US" w:eastAsia="zh-CN"/>
                </w:rPr>
                <m:t>.</m:t>
              </m:r>
            </m:oMath>
          </w:p>
          <w:p w14:paraId="7E45DEBB" w14:textId="77777777" w:rsidR="00CF050B" w:rsidRDefault="00CF050B" w:rsidP="00D52DE7">
            <w:pPr>
              <w:pStyle w:val="TAL"/>
              <w:rPr>
                <w:rFonts w:eastAsiaTheme="minorEastAsia"/>
                <w:lang w:val="en-US" w:eastAsia="zh-CN"/>
              </w:rPr>
            </w:pPr>
          </w:p>
          <w:p w14:paraId="597EA085" w14:textId="77777777" w:rsidR="00CF050B" w:rsidRDefault="00CF050B" w:rsidP="00D52DE7">
            <w:pPr>
              <w:pStyle w:val="TAL"/>
              <w:rPr>
                <w:rFonts w:eastAsiaTheme="minorEastAsia"/>
                <w:lang w:val="en-US" w:eastAsia="zh-CN"/>
              </w:rPr>
            </w:pPr>
          </w:p>
          <w:p w14:paraId="69E1006E" w14:textId="77777777" w:rsidR="00CF050B" w:rsidRDefault="00CF050B" w:rsidP="00D52DE7">
            <w:pPr>
              <w:pStyle w:val="TAL"/>
              <w:rPr>
                <w:lang w:val="en-US" w:eastAsia="zh-CN"/>
              </w:rPr>
            </w:pPr>
            <w:r>
              <w:rPr>
                <w:lang w:val="en-US" w:eastAsia="zh-CN"/>
              </w:rPr>
              <w:t>Qualcomm: support Option 2 with uniform distribution within [1, 3]m.</w:t>
            </w:r>
          </w:p>
          <w:p w14:paraId="77DA6E4C" w14:textId="77777777" w:rsidR="00CF050B" w:rsidRDefault="00CF050B" w:rsidP="00D52DE7">
            <w:pPr>
              <w:pStyle w:val="TAL"/>
              <w:rPr>
                <w:lang w:val="en-US" w:eastAsia="zh-CN"/>
              </w:rPr>
            </w:pPr>
          </w:p>
          <w:p w14:paraId="11C660DC"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uawei/HiSilicon: We support option2. [0.5, 2] for InF-SH, [0.5, hc] for In-DH. We have </w:t>
            </w:r>
            <w:r>
              <w:rPr>
                <w:rFonts w:eastAsiaTheme="minorEastAsia" w:hint="eastAsia"/>
                <w:lang w:val="en-US" w:eastAsia="zh-CN"/>
              </w:rPr>
              <w:t>t</w:t>
            </w:r>
            <w:r>
              <w:rPr>
                <w:rFonts w:eastAsiaTheme="minorEastAsia"/>
                <w:lang w:val="en-US" w:eastAsia="zh-CN"/>
              </w:rPr>
              <w:t>o make sure that UE height is below hc</w:t>
            </w:r>
            <w:r>
              <w:rPr>
                <w:rFonts w:eastAsiaTheme="minorEastAsia" w:hint="eastAsia"/>
                <w:lang w:val="en-US" w:eastAsia="zh-CN"/>
              </w:rPr>
              <w:t>;</w:t>
            </w:r>
            <w:r>
              <w:rPr>
                <w:rFonts w:eastAsiaTheme="minorEastAsia"/>
                <w:lang w:val="en-US" w:eastAsia="zh-CN"/>
              </w:rPr>
              <w:t xml:space="preserve"> otherwise LOS probability should be </w:t>
            </w:r>
            <w:r>
              <w:rPr>
                <w:rFonts w:eastAsiaTheme="minorEastAsia"/>
                <w:lang w:val="en-US" w:eastAsia="zh-CN"/>
              </w:rPr>
              <w:lastRenderedPageBreak/>
              <w:t>modified, and it does not map to the SH/DH description that UE is Clutter-embedded.</w:t>
            </w:r>
          </w:p>
          <w:p w14:paraId="027E8628" w14:textId="77777777" w:rsidR="00CF050B" w:rsidRDefault="00CF050B" w:rsidP="00D52DE7">
            <w:pPr>
              <w:pStyle w:val="TAL"/>
              <w:rPr>
                <w:rFonts w:eastAsiaTheme="minorEastAsia"/>
                <w:lang w:val="en-US" w:eastAsia="zh-CN"/>
              </w:rPr>
            </w:pPr>
          </w:p>
          <w:p w14:paraId="4AED62C7"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p>
          <w:p w14:paraId="0FF3599E" w14:textId="77777777" w:rsidR="00CF050B" w:rsidRDefault="00CF050B" w:rsidP="00D52DE7">
            <w:pPr>
              <w:pStyle w:val="TAL"/>
              <w:rPr>
                <w:color w:val="76923C" w:themeColor="accent3" w:themeShade="BF"/>
                <w:vertAlign w:val="subscript"/>
                <w:lang w:val="en-US" w:eastAsia="zh-CN"/>
              </w:rPr>
            </w:pPr>
            <w:r>
              <w:rPr>
                <w:color w:val="76923C" w:themeColor="accent3" w:themeShade="BF"/>
                <w:lang w:val="en-US" w:eastAsia="zh-CN"/>
              </w:rPr>
              <w:t>Option 2, uniform distribution [1,3]</w:t>
            </w:r>
            <w:r>
              <w:rPr>
                <w:color w:val="76923C" w:themeColor="accent3" w:themeShade="BF"/>
                <w:lang w:val="en-US" w:eastAsia="zh-CN"/>
              </w:rPr>
              <w:br/>
              <w:t>All UEs below h</w:t>
            </w:r>
            <w:r>
              <w:rPr>
                <w:color w:val="76923C" w:themeColor="accent3" w:themeShade="BF"/>
                <w:vertAlign w:val="subscript"/>
                <w:lang w:val="en-US" w:eastAsia="zh-CN"/>
              </w:rPr>
              <w:t>c</w:t>
            </w:r>
          </w:p>
          <w:p w14:paraId="05C1CD68" w14:textId="77777777" w:rsidR="00CF050B" w:rsidRDefault="00CF050B" w:rsidP="00D52DE7">
            <w:pPr>
              <w:pStyle w:val="TAL"/>
              <w:rPr>
                <w:color w:val="76923C" w:themeColor="accent3" w:themeShade="BF"/>
                <w:vertAlign w:val="subscript"/>
                <w:lang w:val="en-US" w:eastAsia="zh-CN"/>
              </w:rPr>
            </w:pPr>
          </w:p>
          <w:p w14:paraId="76F1BB6F"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uniform distribution.</w:t>
            </w:r>
          </w:p>
          <w:p w14:paraId="32B09B6B" w14:textId="77777777" w:rsidR="00CF050B" w:rsidRDefault="00CF050B" w:rsidP="00D52DE7">
            <w:pPr>
              <w:pStyle w:val="TAL"/>
              <w:rPr>
                <w:lang w:val="en-US" w:eastAsia="zh-CN"/>
              </w:rPr>
            </w:pPr>
          </w:p>
          <w:p w14:paraId="3C4728B8" w14:textId="77777777" w:rsidR="00CF050B" w:rsidRDefault="00CF050B" w:rsidP="00D52DE7">
            <w:pPr>
              <w:pStyle w:val="TAL"/>
              <w:rPr>
                <w:lang w:val="en-US" w:eastAsia="zh-CN"/>
              </w:rPr>
            </w:pPr>
            <w:r>
              <w:rPr>
                <w:lang w:val="en-US" w:eastAsia="zh-CN"/>
              </w:rPr>
              <w:t>Ericsson: both options ok.</w:t>
            </w:r>
          </w:p>
          <w:p w14:paraId="10F1F450" w14:textId="77777777" w:rsidR="00CF050B" w:rsidRDefault="00CF050B" w:rsidP="00D52DE7">
            <w:pPr>
              <w:pStyle w:val="TAL"/>
              <w:rPr>
                <w:lang w:val="en-US" w:eastAsia="zh-CN"/>
              </w:rPr>
            </w:pPr>
          </w:p>
          <w:p w14:paraId="2D364FE5" w14:textId="77777777" w:rsidR="00CF050B" w:rsidRDefault="00CF050B" w:rsidP="00D52DE7">
            <w:pPr>
              <w:pStyle w:val="TAL"/>
              <w:rPr>
                <w:rFonts w:eastAsiaTheme="minorEastAsia"/>
                <w:szCs w:val="22"/>
                <w:lang w:val="en-US" w:eastAsia="zh-CN"/>
              </w:rPr>
            </w:pPr>
            <w:r>
              <w:rPr>
                <w:lang w:val="en-US" w:eastAsia="zh-CN"/>
              </w:rPr>
              <w:t>OPPO: we support Option 1.  Agree with ZTE that the LOS probability model need be considered carefully if the height is uniformly distributed.  That is the issue for Option 2.</w:t>
            </w:r>
          </w:p>
          <w:p w14:paraId="17A3CBD3" w14:textId="77777777" w:rsidR="00CF050B" w:rsidRDefault="00CF050B" w:rsidP="00D52DE7">
            <w:pPr>
              <w:pStyle w:val="TAL"/>
              <w:rPr>
                <w:lang w:val="en-US" w:eastAsia="zh-CN"/>
              </w:rPr>
            </w:pPr>
          </w:p>
        </w:tc>
      </w:tr>
      <w:tr w:rsidR="00CF050B" w14:paraId="52EEFC78" w14:textId="77777777" w:rsidTr="00D52DE7">
        <w:trPr>
          <w:tblHeader/>
        </w:trPr>
        <w:tc>
          <w:tcPr>
            <w:tcW w:w="1473" w:type="dxa"/>
            <w:gridSpan w:val="2"/>
          </w:tcPr>
          <w:p w14:paraId="038B45BA" w14:textId="77777777" w:rsidR="00CF050B" w:rsidRDefault="00CF050B" w:rsidP="00D52DE7">
            <w:pPr>
              <w:pStyle w:val="TAL"/>
              <w:rPr>
                <w:lang w:val="en-US" w:eastAsia="zh-CN"/>
              </w:rPr>
            </w:pPr>
            <w:r>
              <w:rPr>
                <w:lang w:val="en-US" w:eastAsia="zh-CN"/>
              </w:rPr>
              <w:lastRenderedPageBreak/>
              <w:t>UE mobility</w:t>
            </w:r>
          </w:p>
        </w:tc>
        <w:tc>
          <w:tcPr>
            <w:tcW w:w="4560" w:type="dxa"/>
            <w:gridSpan w:val="3"/>
          </w:tcPr>
          <w:p w14:paraId="10FEB07D" w14:textId="77777777" w:rsidR="00CF050B" w:rsidRDefault="00CF050B" w:rsidP="00D52DE7">
            <w:pPr>
              <w:pStyle w:val="TAL"/>
              <w:rPr>
                <w:lang w:val="en-US" w:eastAsia="zh-CN"/>
              </w:rPr>
            </w:pPr>
            <w:r>
              <w:rPr>
                <w:lang w:val="en-US" w:eastAsia="zh-CN"/>
              </w:rPr>
              <w:t>3km/h</w:t>
            </w:r>
          </w:p>
        </w:tc>
        <w:tc>
          <w:tcPr>
            <w:tcW w:w="3596" w:type="dxa"/>
          </w:tcPr>
          <w:p w14:paraId="15C5738F" w14:textId="77777777" w:rsidR="00CF050B" w:rsidRDefault="00CF050B" w:rsidP="00D52DE7">
            <w:pPr>
              <w:pStyle w:val="TAL"/>
              <w:rPr>
                <w:lang w:val="en-US" w:eastAsia="zh-CN"/>
              </w:rPr>
            </w:pPr>
          </w:p>
        </w:tc>
      </w:tr>
      <w:tr w:rsidR="00CF050B" w14:paraId="26F1C0F3" w14:textId="77777777" w:rsidTr="00D52DE7">
        <w:trPr>
          <w:tblHeader/>
        </w:trPr>
        <w:tc>
          <w:tcPr>
            <w:tcW w:w="1473" w:type="dxa"/>
            <w:gridSpan w:val="2"/>
          </w:tcPr>
          <w:p w14:paraId="35585CAD" w14:textId="77777777" w:rsidR="00CF050B" w:rsidRDefault="00CF050B" w:rsidP="00D52DE7">
            <w:pPr>
              <w:pStyle w:val="TAL"/>
              <w:rPr>
                <w:lang w:val="en-US" w:eastAsia="zh-CN"/>
              </w:rPr>
            </w:pPr>
            <w:r>
              <w:rPr>
                <w:lang w:val="fr-FR" w:eastAsia="zh-CN"/>
              </w:rPr>
              <w:t>Min gNB-UE distance (2D), m</w:t>
            </w:r>
          </w:p>
        </w:tc>
        <w:tc>
          <w:tcPr>
            <w:tcW w:w="4560" w:type="dxa"/>
            <w:gridSpan w:val="3"/>
          </w:tcPr>
          <w:p w14:paraId="19E8292C" w14:textId="77777777" w:rsidR="00CF050B" w:rsidRDefault="00CF050B" w:rsidP="00D52DE7">
            <w:pPr>
              <w:pStyle w:val="TAL"/>
              <w:rPr>
                <w:lang w:val="en-US" w:eastAsia="zh-CN"/>
              </w:rPr>
            </w:pPr>
            <w:r>
              <w:rPr>
                <w:rFonts w:eastAsia="Malgun Gothic"/>
                <w:lang w:val="en-US"/>
              </w:rPr>
              <w:t>0m</w:t>
            </w:r>
          </w:p>
        </w:tc>
        <w:tc>
          <w:tcPr>
            <w:tcW w:w="3596" w:type="dxa"/>
          </w:tcPr>
          <w:p w14:paraId="7A804C08" w14:textId="77777777" w:rsidR="00CF050B" w:rsidRDefault="00CF050B" w:rsidP="00D52DE7">
            <w:pPr>
              <w:pStyle w:val="TAL"/>
              <w:rPr>
                <w:lang w:val="en-US" w:eastAsia="zh-CN"/>
              </w:rPr>
            </w:pPr>
          </w:p>
        </w:tc>
      </w:tr>
      <w:tr w:rsidR="00CF050B" w14:paraId="4F3066BF" w14:textId="77777777" w:rsidTr="00D52DE7">
        <w:trPr>
          <w:tblHeader/>
        </w:trPr>
        <w:tc>
          <w:tcPr>
            <w:tcW w:w="1473" w:type="dxa"/>
            <w:gridSpan w:val="2"/>
          </w:tcPr>
          <w:p w14:paraId="2383EF70" w14:textId="77777777" w:rsidR="00CF050B" w:rsidRDefault="00CF050B" w:rsidP="00D52DE7">
            <w:pPr>
              <w:pStyle w:val="TAL"/>
              <w:rPr>
                <w:lang w:val="en-US" w:eastAsia="zh-CN"/>
              </w:rPr>
            </w:pPr>
            <w:r>
              <w:rPr>
                <w:lang w:val="en-US" w:eastAsia="zh-CN"/>
              </w:rPr>
              <w:lastRenderedPageBreak/>
              <w:t>gNB antenna height</w:t>
            </w:r>
          </w:p>
        </w:tc>
        <w:tc>
          <w:tcPr>
            <w:tcW w:w="4560" w:type="dxa"/>
            <w:gridSpan w:val="3"/>
          </w:tcPr>
          <w:p w14:paraId="17856844" w14:textId="77777777" w:rsidR="00CF050B" w:rsidRDefault="00CF050B" w:rsidP="00D52DE7">
            <w:pPr>
              <w:pStyle w:val="TAL"/>
              <w:rPr>
                <w:rFonts w:cs="Arial"/>
                <w:szCs w:val="18"/>
                <w:lang w:val="en-US"/>
              </w:rPr>
            </w:pPr>
            <w:ins w:id="136" w:author="CATT" w:date="2020-05-24T22:13:00Z">
              <w:r>
                <w:rPr>
                  <w:rFonts w:cs="Arial"/>
                  <w:szCs w:val="18"/>
                  <w:lang w:val="en-US"/>
                </w:rPr>
                <w:t xml:space="preserve">Option 1: </w:t>
              </w:r>
            </w:ins>
            <w:r>
              <w:rPr>
                <w:rFonts w:cs="Arial"/>
                <w:szCs w:val="18"/>
                <w:lang w:val="en-US"/>
              </w:rPr>
              <w:t>8 m for InF-SH and InF-DH</w:t>
            </w:r>
          </w:p>
          <w:p w14:paraId="73FDC49A" w14:textId="77777777" w:rsidR="00CF050B" w:rsidRDefault="00CF050B" w:rsidP="00D52DE7">
            <w:pPr>
              <w:pStyle w:val="TAL"/>
              <w:rPr>
                <w:ins w:id="137" w:author="CATT" w:date="2020-05-24T22:13:00Z"/>
                <w:rFonts w:eastAsia="Malgun Gothic"/>
                <w:lang w:val="en-US"/>
              </w:rPr>
            </w:pPr>
            <w:ins w:id="138" w:author="CATT" w:date="2020-05-24T22:13:00Z">
              <w:r>
                <w:rPr>
                  <w:rFonts w:eastAsia="Malgun Gothic"/>
                  <w:lang w:val="en-US"/>
                </w:rPr>
                <w:t>Supported by:</w:t>
              </w:r>
            </w:ins>
            <w:r>
              <w:rPr>
                <w:rFonts w:eastAsiaTheme="minorEastAsia" w:hint="eastAsia"/>
                <w:lang w:val="en-US" w:eastAsia="zh-CN"/>
              </w:rPr>
              <w:t xml:space="preserve"> CATT</w:t>
            </w:r>
          </w:p>
          <w:p w14:paraId="696C4838" w14:textId="77777777" w:rsidR="00CF050B" w:rsidRDefault="00CF050B" w:rsidP="00D52DE7">
            <w:pPr>
              <w:pStyle w:val="TAL"/>
              <w:rPr>
                <w:ins w:id="139" w:author="CATT" w:date="2020-05-24T22:13:00Z"/>
                <w:rFonts w:cs="Arial"/>
                <w:szCs w:val="18"/>
                <w:lang w:val="en-US"/>
              </w:rPr>
            </w:pPr>
          </w:p>
          <w:p w14:paraId="7A1B8B58" w14:textId="77777777" w:rsidR="00CF050B" w:rsidRDefault="00CF050B" w:rsidP="00D52DE7">
            <w:pPr>
              <w:pStyle w:val="TAL"/>
              <w:rPr>
                <w:ins w:id="140" w:author="CATT" w:date="2020-05-24T22:13:00Z"/>
                <w:rFonts w:cs="Arial"/>
                <w:szCs w:val="18"/>
                <w:lang w:val="en-US"/>
              </w:rPr>
            </w:pPr>
            <w:ins w:id="141" w:author="CATT" w:date="2020-05-24T22:13:00Z">
              <w:r>
                <w:rPr>
                  <w:rFonts w:cs="Arial"/>
                  <w:szCs w:val="18"/>
                  <w:lang w:val="en-US"/>
                </w:rPr>
                <w:t xml:space="preserve">Option 2: uniform distribution </w:t>
              </w:r>
              <w:r>
                <w:t>within</w:t>
              </w:r>
              <w:r>
                <w:rPr>
                  <w:rFonts w:cs="Arial"/>
                  <w:szCs w:val="18"/>
                  <w:lang w:val="en-US"/>
                </w:rPr>
                <w:t xml:space="preserve"> </w:t>
              </w:r>
              <w:r>
                <w:rPr>
                  <w:rFonts w:cs="Arial"/>
                  <w:szCs w:val="18"/>
                </w:rPr>
                <w:t xml:space="preserve">[Y1, Y2]m; </w:t>
              </w:r>
              <w:r>
                <w:t>FFS: {Y1, Y2}</w:t>
              </w:r>
            </w:ins>
          </w:p>
          <w:p w14:paraId="0DBDAA9B" w14:textId="77777777" w:rsidR="00CF050B" w:rsidRDefault="00CF050B" w:rsidP="00D52DE7">
            <w:pPr>
              <w:pStyle w:val="TAL"/>
              <w:rPr>
                <w:ins w:id="142" w:author="CATT" w:date="2020-05-24T22:13:00Z"/>
                <w:rFonts w:eastAsia="Malgun Gothic"/>
                <w:lang w:val="en-US"/>
              </w:rPr>
            </w:pPr>
            <w:ins w:id="143" w:author="CATT" w:date="2020-05-24T22:13:00Z">
              <w:r>
                <w:rPr>
                  <w:rFonts w:eastAsia="Malgun Gothic"/>
                  <w:lang w:val="en-US"/>
                </w:rPr>
                <w:t>Supported by:</w:t>
              </w:r>
            </w:ins>
          </w:p>
          <w:p w14:paraId="4046A4B2" w14:textId="77777777" w:rsidR="00CF050B" w:rsidRDefault="00CF050B" w:rsidP="00D52DE7">
            <w:pPr>
              <w:pStyle w:val="TAL"/>
              <w:rPr>
                <w:lang w:val="en-US" w:eastAsia="zh-CN"/>
              </w:rPr>
            </w:pPr>
            <w:ins w:id="144" w:author="CATT" w:date="2020-05-24T22:17:00Z">
              <w:r>
                <w:rPr>
                  <w:lang w:val="en-US" w:eastAsia="zh-CN"/>
                </w:rPr>
                <w:t>Note: Companies supporting Option 2 please provide the proposed values for [</w:t>
              </w:r>
            </w:ins>
            <w:ins w:id="145" w:author="CATT" w:date="2020-05-24T22:18:00Z">
              <w:r>
                <w:rPr>
                  <w:lang w:val="en-US" w:eastAsia="zh-CN"/>
                </w:rPr>
                <w:t>Y</w:t>
              </w:r>
            </w:ins>
            <w:ins w:id="146" w:author="CATT" w:date="2020-05-24T22:17:00Z">
              <w:r>
                <w:rPr>
                  <w:lang w:val="en-US" w:eastAsia="zh-CN"/>
                </w:rPr>
                <w:t xml:space="preserve">1, </w:t>
              </w:r>
            </w:ins>
            <w:ins w:id="147" w:author="CATT" w:date="2020-05-24T22:18:00Z">
              <w:r>
                <w:rPr>
                  <w:lang w:val="en-US" w:eastAsia="zh-CN"/>
                </w:rPr>
                <w:t>Y2</w:t>
              </w:r>
            </w:ins>
            <w:ins w:id="148" w:author="CATT" w:date="2020-05-24T22:17:00Z">
              <w:r>
                <w:rPr>
                  <w:lang w:val="en-US" w:eastAsia="zh-CN"/>
                </w:rPr>
                <w:t xml:space="preserve">] in </w:t>
              </w:r>
            </w:ins>
            <w:ins w:id="149" w:author="CATT" w:date="2020-05-24T22:18:00Z">
              <w:r>
                <w:rPr>
                  <w:lang w:val="en-US" w:eastAsia="zh-CN"/>
                </w:rPr>
                <w:t xml:space="preserve">comment </w:t>
              </w:r>
            </w:ins>
            <w:ins w:id="150" w:author="CATT" w:date="2020-05-24T22:17:00Z">
              <w:r>
                <w:rPr>
                  <w:lang w:val="en-US" w:eastAsia="zh-CN"/>
                </w:rPr>
                <w:t>column</w:t>
              </w:r>
            </w:ins>
          </w:p>
        </w:tc>
        <w:tc>
          <w:tcPr>
            <w:tcW w:w="3596" w:type="dxa"/>
          </w:tcPr>
          <w:p w14:paraId="712916D4"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05DBEDF"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37705498" w14:textId="77777777" w:rsidR="00CF050B" w:rsidRDefault="00CF050B" w:rsidP="00D52DE7">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uniform distribution. And there are the same problems with LOS </w:t>
            </w:r>
            <w:r>
              <w:rPr>
                <w:rFonts w:eastAsiaTheme="minorEastAsia" w:hint="eastAsia"/>
                <w:lang w:val="en-US" w:eastAsia="zh-CN"/>
              </w:rPr>
              <w:t>probability</w:t>
            </w:r>
            <w:r>
              <w:rPr>
                <w:rFonts w:eastAsiaTheme="minorEastAsia"/>
                <w:lang w:val="en-US" w:eastAsia="zh-CN"/>
              </w:rPr>
              <w:t>.</w:t>
            </w:r>
          </w:p>
          <w:p w14:paraId="6B6A0E0D" w14:textId="77777777" w:rsidR="00CF050B" w:rsidRDefault="00CF050B" w:rsidP="00D52DE7">
            <w:pPr>
              <w:pStyle w:val="TAL"/>
              <w:rPr>
                <w:rFonts w:eastAsiaTheme="minorEastAsia"/>
                <w:lang w:val="en-US" w:eastAsia="zh-CN"/>
              </w:rPr>
            </w:pPr>
          </w:p>
          <w:p w14:paraId="5EAA09D3" w14:textId="77777777" w:rsidR="00CF050B" w:rsidRDefault="00CF050B" w:rsidP="00D52DE7">
            <w:pPr>
              <w:pStyle w:val="TAL"/>
              <w:rPr>
                <w:rFonts w:eastAsiaTheme="minorEastAsia" w:cs="Arial"/>
                <w:szCs w:val="18"/>
                <w:lang w:val="en-US" w:eastAsia="zh-CN"/>
              </w:rPr>
            </w:pPr>
            <w:r>
              <w:rPr>
                <w:rFonts w:eastAsiaTheme="minorEastAsia" w:cs="Arial" w:hint="eastAsia"/>
                <w:szCs w:val="18"/>
                <w:lang w:val="en-US" w:eastAsia="zh-CN"/>
              </w:rPr>
              <w:t>CATT:</w:t>
            </w:r>
          </w:p>
          <w:p w14:paraId="3C47BC4B" w14:textId="77777777" w:rsidR="00CF050B" w:rsidRDefault="00CF050B" w:rsidP="00D52DE7">
            <w:pPr>
              <w:pStyle w:val="TAL"/>
              <w:rPr>
                <w:rFonts w:eastAsiaTheme="minorEastAsia"/>
                <w:lang w:val="en-US" w:eastAsia="zh-CN"/>
              </w:rPr>
            </w:pPr>
            <w:r>
              <w:rPr>
                <w:rFonts w:eastAsiaTheme="minorEastAsia" w:hint="eastAsia"/>
                <w:lang w:val="en-US" w:eastAsia="zh-CN"/>
              </w:rPr>
              <w:t>We support both Option 1 and Option 3 as follows.</w:t>
            </w:r>
          </w:p>
          <w:p w14:paraId="270F5E84" w14:textId="77777777" w:rsidR="00CF050B" w:rsidRDefault="00CF050B" w:rsidP="00D52DE7">
            <w:pPr>
              <w:pStyle w:val="TAL"/>
              <w:rPr>
                <w:rFonts w:eastAsiaTheme="minorEastAsia" w:cs="Arial"/>
                <w:szCs w:val="18"/>
                <w:lang w:val="en-US" w:eastAsia="zh-CN"/>
              </w:rPr>
            </w:pPr>
            <w:r>
              <w:rPr>
                <w:rFonts w:cs="Arial"/>
                <w:szCs w:val="18"/>
                <w:lang w:val="en-US"/>
              </w:rPr>
              <w:t xml:space="preserve">Option </w:t>
            </w:r>
            <w:r>
              <w:rPr>
                <w:rFonts w:eastAsiaTheme="minorEastAsia" w:cs="Arial" w:hint="eastAsia"/>
                <w:szCs w:val="18"/>
                <w:lang w:val="en-US" w:eastAsia="zh-CN"/>
              </w:rPr>
              <w:t>3</w:t>
            </w:r>
            <w:r>
              <w:rPr>
                <w:rFonts w:cs="Arial"/>
                <w:szCs w:val="18"/>
                <w:lang w:val="en-US"/>
              </w:rPr>
              <w:t xml:space="preserve">:  </w:t>
            </w:r>
            <w:r>
              <w:rPr>
                <w:rFonts w:eastAsiaTheme="minorEastAsia" w:cs="Arial" w:hint="eastAsia"/>
                <w:szCs w:val="18"/>
                <w:lang w:val="en-US" w:eastAsia="zh-CN"/>
              </w:rPr>
              <w:t>Two fixed values for gNB antenna height</w:t>
            </w:r>
            <w:r>
              <w:rPr>
                <w:rFonts w:cs="Arial"/>
                <w:szCs w:val="18"/>
                <w:lang w:val="en-US"/>
              </w:rPr>
              <w:t xml:space="preserve"> </w:t>
            </w:r>
            <w:r>
              <w:t>with</w:t>
            </w:r>
            <w:r>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13A9BC8E" w14:textId="77777777" w:rsidR="00CF050B" w:rsidRDefault="00CF050B" w:rsidP="00D52DE7">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71B35BD0" w14:textId="77777777" w:rsidR="00CF050B" w:rsidRDefault="00CF050B" w:rsidP="00D52DE7">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08D63EAA" w14:textId="77777777" w:rsidR="00CF050B" w:rsidRDefault="00CF050B" w:rsidP="00D52DE7">
            <w:pPr>
              <w:pStyle w:val="TAL"/>
              <w:rPr>
                <w:rFonts w:eastAsiaTheme="minorEastAsia"/>
                <w:lang w:val="en-US" w:eastAsia="zh-CN"/>
              </w:rPr>
            </w:pPr>
          </w:p>
          <w:p w14:paraId="1E2EBC3A"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01F7C6F4" w14:textId="77777777" w:rsidR="00CF050B" w:rsidRDefault="00CF050B" w:rsidP="00D52DE7">
            <w:pPr>
              <w:pStyle w:val="TAL"/>
              <w:rPr>
                <w:rFonts w:eastAsiaTheme="minorEastAsia"/>
                <w:lang w:val="en-US" w:eastAsia="zh-CN"/>
              </w:rPr>
            </w:pPr>
          </w:p>
          <w:p w14:paraId="199835DE"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are ok with option 1. Further considering the evaluation of vertical accuracy, we are also fine to support Option 3 proposed by CATT in the above comments.</w:t>
            </w:r>
          </w:p>
          <w:p w14:paraId="7F57341A" w14:textId="77777777" w:rsidR="00CF050B" w:rsidRDefault="00CF050B" w:rsidP="00D52DE7">
            <w:pPr>
              <w:pStyle w:val="TAL"/>
              <w:rPr>
                <w:rFonts w:eastAsiaTheme="minorEastAsia"/>
                <w:lang w:val="en-US" w:eastAsia="zh-CN"/>
              </w:rPr>
            </w:pPr>
          </w:p>
          <w:p w14:paraId="4F76D1F7" w14:textId="77777777" w:rsidR="00CF050B" w:rsidRDefault="00CF050B" w:rsidP="00D52DE7">
            <w:pPr>
              <w:pStyle w:val="TAL"/>
              <w:rPr>
                <w:lang w:val="en-US" w:eastAsia="zh-CN"/>
              </w:rPr>
            </w:pPr>
            <w:r>
              <w:rPr>
                <w:lang w:val="en-US" w:eastAsia="zh-CN"/>
              </w:rPr>
              <w:t xml:space="preserve">Qualcomm: support Option 1 as baseline and Option2 for vertical accuracy but with additional consideration on the selection of gNB antenna height listed below: </w:t>
            </w:r>
          </w:p>
          <w:p w14:paraId="1C61C8C6" w14:textId="77777777" w:rsidR="00CF050B" w:rsidRDefault="00CF050B" w:rsidP="00D52DE7">
            <w:pPr>
              <w:pStyle w:val="TAL"/>
              <w:numPr>
                <w:ilvl w:val="0"/>
                <w:numId w:val="43"/>
              </w:numPr>
              <w:rPr>
                <w:lang w:val="en-US" w:eastAsia="zh-CN"/>
              </w:rPr>
            </w:pPr>
            <w:r>
              <w:rPr>
                <w:lang w:val="en-US" w:eastAsia="zh-CN"/>
              </w:rPr>
              <w:t>As gNB antenna height is a factor affecting the LOS probability. The minimum gNB antenna height need to be considered jointly with the clutter parameters for InF-DH.</w:t>
            </w:r>
          </w:p>
          <w:p w14:paraId="6E6017D0" w14:textId="77777777" w:rsidR="00CF050B" w:rsidRDefault="00CF050B" w:rsidP="00D52DE7">
            <w:pPr>
              <w:pStyle w:val="TAL"/>
              <w:rPr>
                <w:lang w:val="en-US" w:eastAsia="zh-CN"/>
              </w:rPr>
            </w:pPr>
          </w:p>
          <w:p w14:paraId="777E7621" w14:textId="77777777" w:rsidR="00CF050B" w:rsidRDefault="00CF050B" w:rsidP="00D52DE7">
            <w:pPr>
              <w:pStyle w:val="TAL"/>
              <w:numPr>
                <w:ilvl w:val="0"/>
                <w:numId w:val="43"/>
              </w:numPr>
              <w:rPr>
                <w:rFonts w:eastAsiaTheme="minorEastAsia"/>
                <w:lang w:val="en-US" w:eastAsia="zh-CN"/>
              </w:rPr>
            </w:pPr>
            <w:r>
              <w:rPr>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986BBA9" w14:textId="77777777" w:rsidR="00CF050B" w:rsidRDefault="00CF050B" w:rsidP="00D52DE7">
            <w:pPr>
              <w:pStyle w:val="Listenabsatz"/>
              <w:rPr>
                <w:rFonts w:eastAsiaTheme="minorEastAsia"/>
                <w:lang w:eastAsia="zh-CN"/>
              </w:rPr>
            </w:pPr>
          </w:p>
          <w:p w14:paraId="50DA1CFB" w14:textId="77777777" w:rsidR="00CF050B" w:rsidRDefault="00CF050B" w:rsidP="00D52DE7">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 We would like to ask for clarification by Option 2 with the following alternatives:</w:t>
            </w:r>
          </w:p>
          <w:p w14:paraId="5A96BA2D"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t>Alt.1 The gNB height is also randomly generated per drop</w:t>
            </w:r>
          </w:p>
          <w:p w14:paraId="637126E3" w14:textId="77777777" w:rsidR="00CF050B" w:rsidRDefault="00CF050B" w:rsidP="00D52DE7">
            <w:pPr>
              <w:pStyle w:val="TAL"/>
              <w:numPr>
                <w:ilvl w:val="0"/>
                <w:numId w:val="44"/>
              </w:numPr>
              <w:rPr>
                <w:rFonts w:eastAsiaTheme="minorEastAsia"/>
                <w:lang w:val="en-US" w:eastAsia="zh-CN"/>
              </w:rPr>
            </w:pPr>
            <w:r>
              <w:rPr>
                <w:rFonts w:eastAsiaTheme="minorEastAsia"/>
                <w:lang w:val="en-US" w:eastAsia="zh-CN"/>
              </w:rPr>
              <w:lastRenderedPageBreak/>
              <w:t>Alt.2 A fixed gNB height is used across UE drops</w:t>
            </w:r>
          </w:p>
          <w:p w14:paraId="06EDCACE" w14:textId="77777777" w:rsidR="00CF050B" w:rsidRDefault="00CF050B" w:rsidP="00D52DE7">
            <w:pPr>
              <w:pStyle w:val="TAL"/>
              <w:numPr>
                <w:ilvl w:val="0"/>
                <w:numId w:val="44"/>
              </w:numPr>
              <w:rPr>
                <w:rFonts w:eastAsiaTheme="minorEastAsia"/>
                <w:lang w:val="en-US" w:eastAsia="zh-CN"/>
              </w:rPr>
            </w:pPr>
            <w:r>
              <w:rPr>
                <w:rFonts w:eastAsiaTheme="minorEastAsia" w:hint="eastAsia"/>
                <w:lang w:val="en-US" w:eastAsia="zh-CN"/>
              </w:rPr>
              <w:t>A</w:t>
            </w:r>
            <w:r>
              <w:rPr>
                <w:rFonts w:eastAsiaTheme="minorEastAsia"/>
                <w:lang w:val="en-US" w:eastAsia="zh-CN"/>
              </w:rPr>
              <w:t>lt.3 The gNB height is randomly generated per X&gt;1 drops</w:t>
            </w:r>
          </w:p>
          <w:p w14:paraId="6B89E95F" w14:textId="77777777" w:rsidR="00CF050B" w:rsidRDefault="00CF050B" w:rsidP="00D52DE7">
            <w:pPr>
              <w:pStyle w:val="TAL"/>
              <w:rPr>
                <w:rFonts w:eastAsiaTheme="minorEastAsia"/>
                <w:lang w:val="en-US" w:eastAsia="zh-CN"/>
              </w:rPr>
            </w:pPr>
            <w:r>
              <w:rPr>
                <w:rFonts w:eastAsiaTheme="minorEastAsia"/>
                <w:lang w:val="en-US" w:eastAsia="zh-CN"/>
              </w:rPr>
              <w:t>Should we also limit gNB height to be always above clutter height, since both SH/DL has its characteristics.</w:t>
            </w:r>
          </w:p>
          <w:p w14:paraId="24CAC59E" w14:textId="77777777" w:rsidR="00CF050B" w:rsidRDefault="00CF050B" w:rsidP="00D52DE7">
            <w:pPr>
              <w:pStyle w:val="TAL"/>
              <w:rPr>
                <w:rFonts w:eastAsiaTheme="minorEastAsia"/>
                <w:lang w:val="en-US" w:eastAsia="zh-CN"/>
              </w:rPr>
            </w:pPr>
          </w:p>
          <w:p w14:paraId="120C0BA7" w14:textId="77777777" w:rsidR="00CF050B" w:rsidRDefault="00CF050B" w:rsidP="00D52DE7">
            <w:pPr>
              <w:pStyle w:val="TAL"/>
              <w:rPr>
                <w:rFonts w:eastAsiaTheme="minorEastAsia"/>
                <w:color w:val="76923C" w:themeColor="accent3" w:themeShade="BF"/>
                <w:lang w:val="en-US" w:eastAsia="zh-CN"/>
              </w:rPr>
            </w:pPr>
            <w:r>
              <w:rPr>
                <w:rFonts w:eastAsiaTheme="minorEastAsia"/>
                <w:color w:val="76923C" w:themeColor="accent3" w:themeShade="BF"/>
                <w:lang w:val="en-US" w:eastAsia="zh-CN"/>
              </w:rPr>
              <w:t>Fraunhofer:</w:t>
            </w:r>
          </w:p>
          <w:p w14:paraId="7327C38E"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Option2 Uniform distribution </w:t>
            </w:r>
          </w:p>
          <w:p w14:paraId="57862023"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Scenario 1: [3,10]</w:t>
            </w:r>
          </w:p>
          <w:p w14:paraId="4F8BBACD"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Scenaro 2:  [8,10]</w:t>
            </w:r>
          </w:p>
          <w:p w14:paraId="3E8A2D61" w14:textId="77777777" w:rsidR="00CF050B" w:rsidRDefault="00CF050B" w:rsidP="00D52DE7">
            <w:pPr>
              <w:pStyle w:val="TAL"/>
              <w:rPr>
                <w:color w:val="76923C" w:themeColor="accent3" w:themeShade="BF"/>
                <w:lang w:val="en-US" w:eastAsia="zh-CN"/>
              </w:rPr>
            </w:pPr>
          </w:p>
          <w:p w14:paraId="55FBB316" w14:textId="77777777" w:rsidR="00CF050B" w:rsidRDefault="00CF050B" w:rsidP="00D52DE7">
            <w:pPr>
              <w:pStyle w:val="TAL"/>
              <w:rPr>
                <w:rFonts w:eastAsiaTheme="minorEastAsia"/>
                <w:szCs w:val="22"/>
                <w:lang w:val="en-US" w:eastAsia="zh-CN"/>
              </w:rPr>
            </w:pPr>
            <w:r>
              <w:rPr>
                <w:rFonts w:eastAsiaTheme="minorEastAsia" w:hint="eastAsia"/>
                <w:szCs w:val="22"/>
                <w:lang w:val="en-US" w:eastAsia="zh-CN"/>
              </w:rPr>
              <w:t>ZTE: Prefer option 1 as baseline. We should consider LOS probability carefully when UE antenna height and gNB antenna height are configurable.</w:t>
            </w:r>
          </w:p>
          <w:p w14:paraId="34122C75" w14:textId="77777777" w:rsidR="00CF050B" w:rsidRDefault="00CF050B" w:rsidP="00D52DE7">
            <w:pPr>
              <w:pStyle w:val="TAL"/>
              <w:rPr>
                <w:color w:val="76923C" w:themeColor="accent3" w:themeShade="BF"/>
                <w:lang w:val="en-US" w:eastAsia="zh-CN"/>
              </w:rPr>
            </w:pPr>
          </w:p>
          <w:p w14:paraId="384059B3" w14:textId="77777777" w:rsidR="00CF050B" w:rsidRDefault="00CF050B" w:rsidP="00D52DE7">
            <w:pPr>
              <w:pStyle w:val="TAL"/>
              <w:rPr>
                <w:lang w:val="en-US" w:eastAsia="zh-CN"/>
              </w:rPr>
            </w:pPr>
            <w:r>
              <w:rPr>
                <w:lang w:val="en-US" w:eastAsia="zh-CN"/>
              </w:rPr>
              <w:t>Ericsson: Option 1. We also think that option3 is more realistic than option 2. If different gNB antenna  heights are to be used, a deployment with different but fixed gNB antenna height for each gNB antenna (i.e. for each TRP) should be specified. To have random gNB antenna height makes little sense as deployment does not change randomly.</w:t>
            </w:r>
          </w:p>
          <w:p w14:paraId="17BDEFA9"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OPPO: Option 1. </w:t>
            </w:r>
          </w:p>
          <w:p w14:paraId="6C9FF2BE" w14:textId="77777777" w:rsidR="00CF050B" w:rsidRDefault="00CF050B" w:rsidP="00D52DE7">
            <w:pPr>
              <w:pStyle w:val="TAL"/>
              <w:rPr>
                <w:rFonts w:eastAsiaTheme="minorEastAsia"/>
                <w:lang w:val="en-US" w:eastAsia="zh-CN"/>
              </w:rPr>
            </w:pPr>
          </w:p>
        </w:tc>
      </w:tr>
      <w:tr w:rsidR="00CF050B" w14:paraId="052C2CCB" w14:textId="77777777" w:rsidTr="00D52DE7">
        <w:trPr>
          <w:tblHeader/>
        </w:trPr>
        <w:tc>
          <w:tcPr>
            <w:tcW w:w="1473" w:type="dxa"/>
            <w:gridSpan w:val="2"/>
            <w:shd w:val="clear" w:color="auto" w:fill="auto"/>
          </w:tcPr>
          <w:p w14:paraId="0EE293D1" w14:textId="77777777" w:rsidR="00CF050B" w:rsidRDefault="00CF050B" w:rsidP="00D52DE7">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560" w:type="dxa"/>
            <w:gridSpan w:val="3"/>
            <w:shd w:val="clear" w:color="auto" w:fill="auto"/>
          </w:tcPr>
          <w:p w14:paraId="254D7804" w14:textId="77777777" w:rsidR="00CF050B" w:rsidRDefault="00CF050B" w:rsidP="00D52DE7">
            <w:pPr>
              <w:keepNext/>
              <w:keepLines/>
              <w:spacing w:after="0"/>
              <w:rPr>
                <w:rFonts w:ascii="Arial" w:hAnsi="Arial" w:cs="Arial"/>
                <w:sz w:val="18"/>
                <w:szCs w:val="18"/>
              </w:rPr>
            </w:pPr>
            <w:r>
              <w:rPr>
                <w:rFonts w:ascii="Arial" w:hAnsi="Arial" w:cs="Arial"/>
                <w:sz w:val="18"/>
                <w:szCs w:val="18"/>
              </w:rPr>
              <w:t xml:space="preserve">Low clutter density: </w:t>
            </w:r>
          </w:p>
          <w:p w14:paraId="2802090C" w14:textId="77777777" w:rsidR="00CF050B" w:rsidRDefault="00CF050B" w:rsidP="00D52DE7">
            <w:pPr>
              <w:keepNext/>
              <w:keepLines/>
              <w:spacing w:after="0"/>
              <w:ind w:left="284"/>
              <w:rPr>
                <w:rFonts w:ascii="Arial" w:hAnsi="Arial" w:cs="Arial"/>
                <w:sz w:val="18"/>
                <w:szCs w:val="18"/>
              </w:rPr>
            </w:pPr>
            <w:r>
              <w:rPr>
                <w:rFonts w:ascii="Arial" w:hAnsi="Arial" w:cs="Arial"/>
                <w:sz w:val="18"/>
                <w:szCs w:val="18"/>
              </w:rPr>
              <w:t>{20%, 2m, 10m}</w:t>
            </w:r>
          </w:p>
          <w:p w14:paraId="7121D1CC" w14:textId="77777777" w:rsidR="00CF050B" w:rsidRDefault="00CF050B" w:rsidP="00D52DE7">
            <w:pPr>
              <w:pStyle w:val="TAL"/>
              <w:rPr>
                <w:rFonts w:cs="Arial"/>
                <w:szCs w:val="18"/>
              </w:rPr>
            </w:pPr>
            <w:r>
              <w:rPr>
                <w:rFonts w:cs="Arial"/>
                <w:szCs w:val="18"/>
              </w:rPr>
              <w:t>High clutter density:</w:t>
            </w:r>
          </w:p>
          <w:p w14:paraId="397A610B" w14:textId="77777777" w:rsidR="00CF050B" w:rsidRDefault="00CF050B" w:rsidP="00D52DE7">
            <w:pPr>
              <w:pStyle w:val="TAL"/>
              <w:ind w:left="284"/>
              <w:rPr>
                <w:rFonts w:cs="Arial"/>
                <w:szCs w:val="18"/>
              </w:rPr>
            </w:pPr>
            <w:ins w:id="151" w:author="CATT" w:date="2020-05-24T22:14:00Z">
              <w:r>
                <w:rPr>
                  <w:rFonts w:cs="Arial"/>
                  <w:szCs w:val="18"/>
                  <w:lang w:val="en-US"/>
                </w:rPr>
                <w:t xml:space="preserve">Option 1: </w:t>
              </w:r>
              <w:r>
                <w:rPr>
                  <w:rFonts w:cs="Arial"/>
                  <w:szCs w:val="18"/>
                </w:rPr>
                <w:t xml:space="preserve"> </w:t>
              </w:r>
            </w:ins>
            <w:r>
              <w:rPr>
                <w:rFonts w:cs="Arial"/>
                <w:szCs w:val="18"/>
              </w:rPr>
              <w:t>{60%, 6m, 2m}</w:t>
            </w:r>
          </w:p>
          <w:p w14:paraId="26E9A60F" w14:textId="77777777" w:rsidR="00CF050B" w:rsidRDefault="00CF050B" w:rsidP="00D52DE7">
            <w:pPr>
              <w:pStyle w:val="TAL"/>
              <w:ind w:left="284"/>
              <w:rPr>
                <w:ins w:id="152" w:author="CATT" w:date="2020-05-24T22:14:00Z"/>
                <w:rFonts w:eastAsia="Malgun Gothic"/>
                <w:lang w:val="en-US"/>
              </w:rPr>
            </w:pPr>
            <w:ins w:id="153" w:author="CATT" w:date="2020-05-24T22:14:00Z">
              <w:r>
                <w:rPr>
                  <w:rFonts w:eastAsia="Malgun Gothic"/>
                  <w:lang w:val="en-US"/>
                </w:rPr>
                <w:t>Supported by:</w:t>
              </w:r>
            </w:ins>
          </w:p>
          <w:p w14:paraId="6C9456BA" w14:textId="77777777" w:rsidR="00CF050B" w:rsidRDefault="00CF050B" w:rsidP="00D52DE7">
            <w:pPr>
              <w:pStyle w:val="TAL"/>
              <w:rPr>
                <w:ins w:id="154" w:author="CATT" w:date="2020-05-24T22:14:00Z"/>
                <w:rFonts w:cs="Arial"/>
                <w:szCs w:val="18"/>
              </w:rPr>
            </w:pPr>
          </w:p>
          <w:p w14:paraId="11D01024" w14:textId="77777777" w:rsidR="00CF050B" w:rsidRDefault="00CF050B" w:rsidP="00D52DE7">
            <w:pPr>
              <w:pStyle w:val="TAL"/>
              <w:ind w:left="284"/>
              <w:rPr>
                <w:ins w:id="155" w:author="CATT" w:date="2020-05-24T22:14:00Z"/>
                <w:rFonts w:cs="Arial"/>
                <w:szCs w:val="18"/>
                <w:lang w:val="en-US"/>
              </w:rPr>
            </w:pPr>
            <w:ins w:id="156" w:author="CATT" w:date="2020-05-24T22:14:00Z">
              <w:r>
                <w:rPr>
                  <w:rFonts w:cs="Arial"/>
                  <w:szCs w:val="18"/>
                  <w:lang w:val="en-US"/>
                </w:rPr>
                <w:t xml:space="preserve">Option 2: </w:t>
              </w:r>
              <w:r>
                <w:t>FFS: {40%</w:t>
              </w:r>
            </w:ins>
            <w:ins w:id="157" w:author="CATT" w:date="2020-05-24T22:15:00Z">
              <w:r>
                <w:t>&lt;=Z1&lt;60%</w:t>
              </w:r>
            </w:ins>
            <w:ins w:id="158" w:author="CATT" w:date="2020-05-24T22:14:00Z">
              <w:r>
                <w:t xml:space="preserve">, </w:t>
              </w:r>
            </w:ins>
            <w:ins w:id="159" w:author="CATT" w:date="2020-05-24T22:15:00Z">
              <w:r>
                <w:t>2m&lt;=</w:t>
              </w:r>
            </w:ins>
            <w:ins w:id="160" w:author="CATT" w:date="2020-05-24T22:14:00Z">
              <w:r>
                <w:t>Z2</w:t>
              </w:r>
            </w:ins>
            <w:ins w:id="161" w:author="CATT" w:date="2020-05-24T22:15:00Z">
              <w:r>
                <w:t>&lt;6m</w:t>
              </w:r>
            </w:ins>
            <w:ins w:id="162" w:author="CATT" w:date="2020-05-24T22:14:00Z">
              <w:r>
                <w:t xml:space="preserve">, </w:t>
              </w:r>
            </w:ins>
            <w:ins w:id="163" w:author="CATT" w:date="2020-05-24T22:16:00Z">
              <w:r>
                <w:t>2m&lt;=</w:t>
              </w:r>
            </w:ins>
            <w:ins w:id="164" w:author="CATT" w:date="2020-05-24T22:14:00Z">
              <w:r>
                <w:t>Z3</w:t>
              </w:r>
            </w:ins>
            <w:ins w:id="165" w:author="CATT" w:date="2020-05-24T22:16:00Z">
              <w:r>
                <w:t>&lt;=6m</w:t>
              </w:r>
            </w:ins>
            <w:ins w:id="166" w:author="CATT" w:date="2020-05-24T22:14:00Z">
              <w:r>
                <w:t>}</w:t>
              </w:r>
            </w:ins>
          </w:p>
          <w:p w14:paraId="7607DE36" w14:textId="77777777" w:rsidR="00CF050B" w:rsidRDefault="00CF050B" w:rsidP="00D52DE7">
            <w:pPr>
              <w:pStyle w:val="TAL"/>
              <w:ind w:left="284"/>
              <w:rPr>
                <w:ins w:id="167" w:author="CATT" w:date="2020-05-24T22:14:00Z"/>
                <w:rFonts w:eastAsia="Malgun Gothic"/>
                <w:lang w:val="en-US"/>
              </w:rPr>
            </w:pPr>
            <w:ins w:id="168" w:author="CATT" w:date="2020-05-24T22:14:00Z">
              <w:r>
                <w:rPr>
                  <w:rFonts w:eastAsia="Malgun Gothic"/>
                  <w:lang w:val="en-US"/>
                </w:rPr>
                <w:t>Supported by:</w:t>
              </w:r>
            </w:ins>
            <w:r>
              <w:rPr>
                <w:rFonts w:eastAsiaTheme="minorEastAsia" w:hint="eastAsia"/>
                <w:lang w:val="en-US" w:eastAsia="zh-CN"/>
              </w:rPr>
              <w:t xml:space="preserve"> CATT</w:t>
            </w:r>
          </w:p>
          <w:p w14:paraId="26E4B31B" w14:textId="77777777" w:rsidR="00CF050B" w:rsidRDefault="00CF050B" w:rsidP="00D52DE7">
            <w:pPr>
              <w:pStyle w:val="TAL"/>
              <w:ind w:left="284"/>
              <w:rPr>
                <w:lang w:val="en-US" w:eastAsia="zh-CN"/>
              </w:rPr>
            </w:pPr>
            <w:ins w:id="169" w:author="CATT" w:date="2020-05-24T22:17:00Z">
              <w:r>
                <w:rPr>
                  <w:lang w:val="en-US" w:eastAsia="zh-CN"/>
                </w:rPr>
                <w:t>Note: Companies supporting Option 2 please provide the proposed values for [Z1, Z2, Z3] in comment column</w:t>
              </w:r>
            </w:ins>
          </w:p>
        </w:tc>
        <w:tc>
          <w:tcPr>
            <w:tcW w:w="3596" w:type="dxa"/>
          </w:tcPr>
          <w:p w14:paraId="2EB7E575" w14:textId="77777777" w:rsidR="00CF050B" w:rsidRDefault="00CF050B" w:rsidP="00D52DE7">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FEA7A64" w14:textId="77777777" w:rsidR="00CF050B" w:rsidRDefault="00CF050B" w:rsidP="00D52DE7">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Pr>
                <w:lang w:eastAsia="en-US"/>
              </w:rPr>
              <w:t xml:space="preserve">complementary evaluation </w:t>
            </w:r>
            <w:r>
              <w:rPr>
                <w:rFonts w:eastAsiaTheme="minorEastAsia"/>
                <w:lang w:val="en-US" w:eastAsia="zh-CN"/>
              </w:rPr>
              <w:t>parameter if interested.</w:t>
            </w:r>
          </w:p>
          <w:p w14:paraId="416633B5" w14:textId="77777777" w:rsidR="00CF050B" w:rsidRDefault="00CF050B" w:rsidP="00D52DE7">
            <w:pPr>
              <w:pStyle w:val="TAL"/>
              <w:rPr>
                <w:rFonts w:eastAsiaTheme="minorEastAsia"/>
                <w:lang w:eastAsia="zh-CN"/>
              </w:rPr>
            </w:pPr>
            <w:r>
              <w:rPr>
                <w:rFonts w:eastAsiaTheme="minorEastAsia"/>
              </w:rPr>
              <w:t>We think the current</w:t>
            </w:r>
            <w:r>
              <w:rPr>
                <w:rFonts w:cs="Arial"/>
              </w:rPr>
              <w:t xml:space="preserve"> clutter</w:t>
            </w:r>
            <w:r>
              <w:rPr>
                <w:rFonts w:eastAsiaTheme="minorEastAsia"/>
              </w:rPr>
              <w:t xml:space="preserve"> scenario exists, such as the picture in CMCC. Even though the target may be difficult to reach in the cluster scenarios, </w:t>
            </w:r>
            <w:r>
              <w:rPr>
                <w:rFonts w:eastAsiaTheme="minorEastAsia" w:hint="eastAsia"/>
                <w:lang w:eastAsia="zh-CN"/>
              </w:rPr>
              <w:t>w</w:t>
            </w:r>
            <w:r>
              <w:rPr>
                <w:rFonts w:eastAsiaTheme="minorEastAsia"/>
              </w:rPr>
              <w:t xml:space="preserve">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t xml:space="preserve">the worst benchmark </w:t>
            </w:r>
            <w:r>
              <w:rPr>
                <w:rFonts w:hint="eastAsia"/>
              </w:rPr>
              <w:t xml:space="preserve">and </w:t>
            </w:r>
            <w:r>
              <w:rPr>
                <w:rFonts w:eastAsiaTheme="minorEastAsia"/>
              </w:rPr>
              <w:t xml:space="preserve">identify the gap </w:t>
            </w:r>
            <w:r>
              <w:rPr>
                <w:rFonts w:eastAsiaTheme="minorEastAsia"/>
                <w:lang w:eastAsia="zh-CN"/>
              </w:rPr>
              <w:t>with</w:t>
            </w:r>
            <w:r>
              <w:rPr>
                <w:rFonts w:eastAsiaTheme="minorEastAsia"/>
              </w:rPr>
              <w:t xml:space="preserve"> our target.</w:t>
            </w:r>
          </w:p>
          <w:p w14:paraId="08DA7761" w14:textId="77777777" w:rsidR="00CF050B" w:rsidRDefault="00CF050B" w:rsidP="00D52DE7">
            <w:pPr>
              <w:pStyle w:val="TAL"/>
              <w:rPr>
                <w:rFonts w:eastAsiaTheme="minorEastAsia"/>
                <w:lang w:eastAsia="zh-CN"/>
              </w:rPr>
            </w:pPr>
          </w:p>
          <w:p w14:paraId="402288CC" w14:textId="77777777" w:rsidR="00CF050B" w:rsidRDefault="00CF050B" w:rsidP="00D52DE7">
            <w:pPr>
              <w:pStyle w:val="TAL"/>
              <w:rPr>
                <w:rFonts w:eastAsiaTheme="minorEastAsia"/>
                <w:lang w:val="en-US" w:eastAsia="zh-CN"/>
              </w:rPr>
            </w:pPr>
            <w:r>
              <w:rPr>
                <w:rFonts w:eastAsiaTheme="minorEastAsia" w:hint="eastAsia"/>
                <w:lang w:val="en-US" w:eastAsia="zh-CN"/>
              </w:rPr>
              <w:t>CATT:</w:t>
            </w:r>
          </w:p>
          <w:p w14:paraId="07E6DBAB" w14:textId="77777777" w:rsidR="00CF050B" w:rsidRDefault="00CF050B" w:rsidP="00D52DE7">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to </w:t>
            </w:r>
            <w:r>
              <w:rPr>
                <w:rFonts w:cs="Arial"/>
                <w:szCs w:val="18"/>
              </w:rPr>
              <w:t xml:space="preserve"> {</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t>density</w:t>
            </w:r>
            <m:oMath>
              <m:r>
                <m:rPr>
                  <m:sty m:val="p"/>
                </m:rPr>
                <w:rPr>
                  <w:rFonts w:ascii="Cambria Math" w:hAnsi="Cambria Math"/>
                </w:rPr>
                <m:t xml:space="preserve"> </m:t>
              </m:r>
              <m:r>
                <w:rPr>
                  <w:rFonts w:ascii="Cambria Math" w:hAnsi="Cambria Math" w:cs="Arial"/>
                  <w:szCs w:val="18"/>
                </w:rPr>
                <m:t>r</m:t>
              </m:r>
            </m:oMath>
            <w:r>
              <w:rPr>
                <w:rFonts w:cs="Arial"/>
                <w:szCs w:val="18"/>
              </w:rPr>
              <w:t xml:space="preserve">; </w:t>
            </w:r>
            <w:r>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Pr>
                <w:rFonts w:cs="Arial"/>
                <w:szCs w:val="18"/>
              </w:rPr>
              <w:t xml:space="preserve"> ; </w:t>
            </w:r>
            <w:r>
              <w:t>size</w:t>
            </w:r>
            <w:r>
              <w:rPr>
                <w:rFonts w:cs="Arial"/>
              </w:rPr>
              <w:t xml:space="preserve"> </w:t>
            </w:r>
            <m:oMath>
              <m:sSub>
                <m:sSubPr>
                  <m:ctrlPr>
                    <w:rPr>
                      <w:rFonts w:ascii="Cambria Math" w:hAnsi="Cambria Math" w:cs="Arial"/>
                      <w:i/>
                      <w:szCs w:val="18"/>
                    </w:rPr>
                  </m:ctrlPr>
                </m:sSubPr>
                <m:e>
                  <m:r>
                    <w:rPr>
                      <w:rFonts w:ascii="Cambria Math" w:hAnsi="Cambria Math" w:cs="Arial"/>
                      <w:lang w:val="en-US"/>
                    </w:rPr>
                    <m:t xml:space="preserve"> </m:t>
                  </m:r>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3E85F5A1" w14:textId="77777777" w:rsidR="00CF050B" w:rsidRDefault="00CF050B" w:rsidP="00D52DE7">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Pr>
                <w:rFonts w:cs="Arial"/>
                <w:szCs w:val="18"/>
              </w:rPr>
              <w:t>{</w:t>
            </w:r>
            <w:r>
              <w:rPr>
                <w:rFonts w:eastAsiaTheme="minorEastAsia" w:cs="Arial" w:hint="eastAsia"/>
                <w:szCs w:val="18"/>
                <w:lang w:eastAsia="zh-CN"/>
              </w:rPr>
              <w:t>6</w:t>
            </w:r>
            <w:r>
              <w:rPr>
                <w:rFonts w:cs="Arial"/>
                <w:szCs w:val="18"/>
              </w:rPr>
              <w:t xml:space="preserve">0%, </w:t>
            </w:r>
            <w:r>
              <w:rPr>
                <w:rFonts w:eastAsiaTheme="minorEastAsia" w:cs="Arial" w:hint="eastAsia"/>
                <w:szCs w:val="18"/>
                <w:lang w:eastAsia="zh-CN"/>
              </w:rPr>
              <w:t>6</w:t>
            </w:r>
            <w:r>
              <w:rPr>
                <w:rFonts w:cs="Arial"/>
                <w:szCs w:val="18"/>
              </w:rPr>
              <w:t>m, 2m}</w:t>
            </w:r>
            <w:r>
              <w:rPr>
                <w:rFonts w:eastAsiaTheme="minorEastAsia" w:cs="Arial" w:hint="eastAsia"/>
                <w:szCs w:val="18"/>
                <w:lang w:eastAsia="zh-CN"/>
              </w:rPr>
              <w:t xml:space="preserve"> to proposed values</w:t>
            </w:r>
            <w:r>
              <w:rPr>
                <w:rFonts w:cs="Arial"/>
                <w:szCs w:val="18"/>
              </w:rPr>
              <w:t>{</w:t>
            </w:r>
            <w:r>
              <w:rPr>
                <w:rFonts w:eastAsiaTheme="minorEastAsia" w:cs="Arial" w:hint="eastAsia"/>
                <w:szCs w:val="18"/>
                <w:lang w:eastAsia="zh-CN"/>
              </w:rPr>
              <w:t>4</w:t>
            </w:r>
            <w:r>
              <w:rPr>
                <w:rFonts w:cs="Arial"/>
                <w:szCs w:val="18"/>
              </w:rPr>
              <w:t xml:space="preserve">0%, </w:t>
            </w:r>
            <w:r>
              <w:rPr>
                <w:rFonts w:eastAsiaTheme="minorEastAsia" w:cs="Arial" w:hint="eastAsia"/>
                <w:szCs w:val="18"/>
                <w:lang w:eastAsia="zh-CN"/>
              </w:rPr>
              <w:t>2</w:t>
            </w:r>
            <w:r>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m:t>
                  </m:r>
                  <m:r>
                    <w:rPr>
                      <w:rFonts w:ascii="Cambria Math" w:hAnsi="Cambria Math" w:cs="Arial"/>
                      <w:lang w:val="en-US"/>
                    </w:rPr>
                    <m:t>,</m:t>
                  </m:r>
                  <m:r>
                    <w:rPr>
                      <w:rFonts w:ascii="Cambria Math" w:hAnsi="Cambria Math" w:cs="Arial"/>
                      <w:lang w:val="de-DE"/>
                    </w:rPr>
                    <m:t>InF</m:t>
                  </m:r>
                  <m:r>
                    <w:rPr>
                      <w:rFonts w:ascii="Cambria Math" w:hAnsi="Cambria Math" w:cs="Arial"/>
                      <w:lang w:val="en-US"/>
                    </w:rPr>
                    <m:t>-</m:t>
                  </m:r>
                  <m:r>
                    <w:rPr>
                      <w:rFonts w:ascii="Cambria Math" w:hAnsi="Cambria Math" w:cs="Arial"/>
                      <w:lang w:val="de-DE"/>
                    </w:rPr>
                    <m:t>DH</m:t>
                  </m:r>
                </m:sub>
              </m:sSub>
            </m:oMath>
            <w:r>
              <w:rPr>
                <w:rFonts w:eastAsiaTheme="minorEastAsia" w:hint="eastAsia"/>
                <w:lang w:eastAsia="zh-CN"/>
              </w:rPr>
              <w:t xml:space="preserve"> can be improved from 5% to 40% in 50% CDF point of LOS probability curve.</w:t>
            </w:r>
          </w:p>
          <w:p w14:paraId="342CF868" w14:textId="77777777" w:rsidR="00CF050B" w:rsidRDefault="00CF050B" w:rsidP="00D52DE7">
            <w:pPr>
              <w:pStyle w:val="TAL"/>
              <w:rPr>
                <w:lang w:eastAsia="zh-CN"/>
              </w:rPr>
            </w:pPr>
          </w:p>
          <w:p w14:paraId="3C427C3B" w14:textId="77777777" w:rsidR="00CF050B" w:rsidRDefault="00CF050B" w:rsidP="00D52DE7">
            <w:pPr>
              <w:pStyle w:val="TAL"/>
              <w:rPr>
                <w:rFonts w:eastAsiaTheme="minorEastAsia"/>
                <w:lang w:val="en-US" w:eastAsia="zh-CN"/>
              </w:rPr>
            </w:pPr>
            <w:r>
              <w:rPr>
                <w:rFonts w:eastAsiaTheme="minorEastAsia"/>
                <w:lang w:val="en-US" w:eastAsia="zh-CN"/>
              </w:rPr>
              <w:t xml:space="preserve">Intel: We prefer option 1. </w:t>
            </w:r>
          </w:p>
          <w:p w14:paraId="5DA4C417" w14:textId="77777777" w:rsidR="00CF050B" w:rsidRDefault="00CF050B" w:rsidP="00D52DE7">
            <w:pPr>
              <w:pStyle w:val="TAL"/>
              <w:rPr>
                <w:rFonts w:eastAsiaTheme="minorEastAsia"/>
                <w:lang w:val="en-US" w:eastAsia="zh-CN"/>
              </w:rPr>
            </w:pPr>
          </w:p>
          <w:p w14:paraId="15038C56" w14:textId="77777777" w:rsidR="00CF050B" w:rsidRDefault="00CF050B" w:rsidP="00D52DE7">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 We think option 1 should be the baseline. To increase the LOS probability for the InF-DH scenario, it shoud be seen as a modification case to be differentiated with the original one.</w:t>
            </w:r>
          </w:p>
          <w:p w14:paraId="442B7AE3" w14:textId="77777777" w:rsidR="00CF050B" w:rsidRDefault="00CF050B" w:rsidP="00D52DE7">
            <w:pPr>
              <w:pStyle w:val="TAL"/>
              <w:rPr>
                <w:rFonts w:eastAsiaTheme="minorEastAsia"/>
                <w:lang w:val="en-US" w:eastAsia="zh-CN"/>
              </w:rPr>
            </w:pPr>
          </w:p>
          <w:p w14:paraId="5316206B" w14:textId="77777777" w:rsidR="00CF050B" w:rsidRDefault="00CF050B" w:rsidP="00D52DE7">
            <w:pPr>
              <w:pStyle w:val="TAL"/>
              <w:rPr>
                <w:lang w:val="en-US" w:eastAsia="zh-CN"/>
              </w:rPr>
            </w:pPr>
            <w:r>
              <w:rPr>
                <w:lang w:val="en-US" w:eastAsia="zh-CN"/>
              </w:rPr>
              <w:t xml:space="preserve">Qualcomm: support Option2 in general but have the following request on format change when proposing values: </w:t>
            </w:r>
          </w:p>
          <w:p w14:paraId="12E68D6E" w14:textId="77777777" w:rsidR="00CF050B" w:rsidRDefault="00CF050B" w:rsidP="00D52DE7">
            <w:pPr>
              <w:pStyle w:val="TAL"/>
              <w:numPr>
                <w:ilvl w:val="0"/>
                <w:numId w:val="45"/>
              </w:numPr>
              <w:rPr>
                <w:rFonts w:eastAsiaTheme="minorEastAsia"/>
                <w:lang w:val="en-US" w:eastAsia="zh-CN"/>
              </w:rPr>
            </w:pPr>
            <w:r>
              <w:rPr>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31CC5F4C" w14:textId="77777777" w:rsidR="00CF050B" w:rsidRDefault="00CF050B" w:rsidP="00D52DE7">
            <w:pPr>
              <w:pStyle w:val="TAL"/>
              <w:numPr>
                <w:ilvl w:val="0"/>
                <w:numId w:val="45"/>
              </w:numPr>
              <w:rPr>
                <w:rFonts w:eastAsiaTheme="minorEastAsia"/>
                <w:lang w:val="en-US" w:eastAsia="zh-CN"/>
              </w:rPr>
            </w:pPr>
            <w:r>
              <w:rPr>
                <w:rFonts w:eastAsiaTheme="minorEastAsia"/>
                <w:lang w:val="en-US" w:eastAsia="zh-CN"/>
              </w:rPr>
              <w:t xml:space="preserve">For example, based on our study, with </w:t>
            </w:r>
            <w:r>
              <w:rPr>
                <w:rFonts w:eastAsiaTheme="minorEastAsia"/>
              </w:rPr>
              <w:t>[</w:t>
            </w:r>
            <w:r>
              <w:rPr>
                <w:rFonts w:cs="Arial"/>
              </w:rPr>
              <w:t xml:space="preserve"> </w:t>
            </w:r>
            <m:oMath>
              <m:r>
                <w:rPr>
                  <w:rFonts w:ascii="Cambria Math" w:hAnsi="Cambria Math" w:cs="Arial"/>
                  <w:szCs w:val="18"/>
                </w:rPr>
                <m:t>r=40%</m:t>
              </m:r>
            </m:oMath>
            <w:r>
              <w:rPr>
                <w:rFonts w:cs="Arial"/>
                <w:szCs w:val="18"/>
              </w:rPr>
              <w:t xml:space="preserve">,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r>
                <w:rPr>
                  <w:rFonts w:ascii="Cambria Math" w:hAnsi="Cambria Math" w:cs="Arial"/>
                  <w:szCs w:val="18"/>
                </w:rPr>
                <m:t>=3m</m:t>
              </m:r>
            </m:oMath>
            <w:r>
              <w:rPr>
                <w:rFonts w:cs="Arial"/>
                <w:szCs w:val="18"/>
              </w:rPr>
              <w:t>,</w:t>
            </w:r>
            <w:r>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r>
                <w:rPr>
                  <w:rFonts w:ascii="Cambria Math" w:hAnsi="Cambria Math" w:cs="Arial"/>
                  <w:szCs w:val="18"/>
                </w:rPr>
                <m:t>=5m]</m:t>
              </m:r>
            </m:oMath>
            <w:r>
              <w:rPr>
                <w:rFonts w:cs="Arial"/>
                <w:szCs w:val="18"/>
              </w:rPr>
              <w:t xml:space="preserve">, 95% of the UEs will have at least 4 LOS links when ISD = 20m. </w:t>
            </w:r>
          </w:p>
          <w:p w14:paraId="0870B224" w14:textId="77777777" w:rsidR="00CF050B" w:rsidRDefault="00CF050B" w:rsidP="00D52DE7">
            <w:pPr>
              <w:pStyle w:val="TAL"/>
              <w:rPr>
                <w:rFonts w:cs="Arial"/>
                <w:szCs w:val="18"/>
              </w:rPr>
            </w:pPr>
          </w:p>
          <w:p w14:paraId="666EC626" w14:textId="77777777" w:rsidR="00CF050B" w:rsidRDefault="00CF050B" w:rsidP="00D52DE7">
            <w:pPr>
              <w:pStyle w:val="TAL"/>
              <w:rPr>
                <w:lang w:val="en-US" w:eastAsia="zh-CN"/>
              </w:rPr>
            </w:pPr>
            <w:r>
              <w:rPr>
                <w:lang w:val="en-US" w:eastAsia="zh-CN"/>
              </w:rPr>
              <w:t>Huawei/HiSilicon: We support option 2. We think r=40%, hc=2, d</w:t>
            </w:r>
            <w:r>
              <w:rPr>
                <w:vertAlign w:val="subscript"/>
                <w:lang w:val="en-US" w:eastAsia="zh-CN"/>
              </w:rPr>
              <w:t>clutter</w:t>
            </w:r>
            <w:r>
              <w:rPr>
                <w:lang w:val="en-US" w:eastAsia="zh-CN"/>
              </w:rPr>
              <w:t xml:space="preserve">=2 to comply with Table 7.2-4 of TS 38.901 and also to achieve reasonable LOS probability. Otherwise, we can accept r=40%, hc=3, </w:t>
            </w:r>
            <w:r>
              <w:rPr>
                <w:lang w:val="en-US" w:eastAsia="zh-CN"/>
              </w:rPr>
              <w:lastRenderedPageBreak/>
              <w:t>d</w:t>
            </w:r>
            <w:r>
              <w:rPr>
                <w:vertAlign w:val="subscript"/>
                <w:lang w:val="en-US" w:eastAsia="zh-CN"/>
              </w:rPr>
              <w:t>clutter</w:t>
            </w:r>
            <w:r>
              <w:rPr>
                <w:lang w:val="en-US" w:eastAsia="zh-CN"/>
              </w:rPr>
              <w:t>=6, but it is not align with typical clutter size in Table 7.2.4 of TS 38.901.</w:t>
            </w:r>
          </w:p>
          <w:p w14:paraId="42B48D0D" w14:textId="77777777" w:rsidR="00CF050B" w:rsidRDefault="00CF050B" w:rsidP="00D52DE7">
            <w:pPr>
              <w:pStyle w:val="TAL"/>
              <w:rPr>
                <w:lang w:val="en-US" w:eastAsia="zh-CN"/>
              </w:rPr>
            </w:pPr>
          </w:p>
          <w:p w14:paraId="2393FF1F" w14:textId="77777777" w:rsidR="00CF050B" w:rsidRDefault="00CF050B" w:rsidP="00D52DE7">
            <w:pPr>
              <w:pStyle w:val="TAL"/>
              <w:rPr>
                <w:color w:val="76923C" w:themeColor="accent3" w:themeShade="BF"/>
                <w:lang w:val="en-US" w:eastAsia="zh-CN"/>
              </w:rPr>
            </w:pPr>
            <w:r>
              <w:rPr>
                <w:color w:val="76923C" w:themeColor="accent3" w:themeShade="BF"/>
                <w:lang w:val="en-US" w:eastAsia="zh-CN"/>
              </w:rPr>
              <w:t xml:space="preserve">Fraunhofer: </w:t>
            </w:r>
            <w:r>
              <w:rPr>
                <w:color w:val="76923C" w:themeColor="accent3" w:themeShade="BF"/>
                <w:lang w:val="en-US" w:eastAsia="zh-CN"/>
              </w:rPr>
              <w:br/>
              <w:t>In our understanding “default” is a wrong expression, in the whole TR38.901 it is used once to reflect BS parameters for the pathloss models. The values are simply used for the calibration.</w:t>
            </w:r>
          </w:p>
          <w:p w14:paraId="7FAF021A" w14:textId="77777777" w:rsidR="00CF050B" w:rsidRDefault="00CF050B" w:rsidP="00D52DE7">
            <w:pPr>
              <w:pStyle w:val="TAL"/>
              <w:rPr>
                <w:rFonts w:cs="Arial"/>
                <w:color w:val="76923C" w:themeColor="accent3" w:themeShade="BF"/>
                <w:szCs w:val="18"/>
              </w:rPr>
            </w:pPr>
            <w:r>
              <w:rPr>
                <w:color w:val="76923C" w:themeColor="accent3" w:themeShade="BF"/>
                <w:lang w:val="en-US" w:eastAsia="zh-CN"/>
              </w:rPr>
              <w:t>For InF-DH support Proposal 1 from Qualcomm:</w:t>
            </w:r>
            <w:r>
              <w:rPr>
                <w:rFonts w:cs="Arial"/>
                <w:color w:val="76923C" w:themeColor="accent3" w:themeShade="BF"/>
              </w:rPr>
              <w:t xml:space="preserve"> {density </w:t>
            </w:r>
            <m:oMath>
              <m:r>
                <w:rPr>
                  <w:rFonts w:ascii="Cambria Math" w:hAnsi="Cambria Math" w:cs="Arial"/>
                  <w:color w:val="76923C" w:themeColor="accent3" w:themeShade="BF"/>
                  <w:szCs w:val="18"/>
                </w:rPr>
                <m:t>r=0.4</m:t>
              </m:r>
            </m:oMath>
            <w:r>
              <w:rPr>
                <w:rFonts w:cs="Arial"/>
                <w:color w:val="76923C" w:themeColor="accent3" w:themeShade="BF"/>
                <w:szCs w:val="18"/>
              </w:rPr>
              <w:t xml:space="preserve">, </w:t>
            </w:r>
            <w:r>
              <w:rPr>
                <w:rFonts w:cs="Arial"/>
                <w:color w:val="76923C" w:themeColor="accent3" w:themeShade="BF"/>
              </w:rPr>
              <w:t xml:space="preserve">height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en-US"/>
                    </w:rPr>
                    <m:t>h</m:t>
                  </m:r>
                </m:e>
                <m:sub>
                  <m:r>
                    <w:rPr>
                      <w:rFonts w:ascii="Cambria Math" w:hAnsi="Cambria Math" w:cs="Arial"/>
                      <w:color w:val="76923C" w:themeColor="accent3" w:themeShade="BF"/>
                      <w:lang w:val="de-DE"/>
                    </w:rPr>
                    <m:t>c</m:t>
                  </m:r>
                </m:sub>
              </m:sSub>
              <m:r>
                <w:rPr>
                  <w:rFonts w:ascii="Cambria Math" w:hAnsi="Cambria Math" w:cs="Arial"/>
                  <w:color w:val="76923C" w:themeColor="accent3" w:themeShade="BF"/>
                  <w:szCs w:val="18"/>
                </w:rPr>
                <m:t>=3</m:t>
              </m:r>
            </m:oMath>
            <w:r>
              <w:rPr>
                <w:rFonts w:cs="Arial"/>
                <w:color w:val="76923C" w:themeColor="accent3" w:themeShade="BF"/>
                <w:szCs w:val="18"/>
              </w:rPr>
              <w:t>,</w:t>
            </w:r>
            <w:r>
              <w:rPr>
                <w:rFonts w:cs="Arial"/>
                <w:color w:val="76923C" w:themeColor="accent3" w:themeShade="BF"/>
              </w:rPr>
              <w:t xml:space="preserve">size </w:t>
            </w:r>
            <m:oMath>
              <m:sSub>
                <m:sSubPr>
                  <m:ctrlPr>
                    <w:rPr>
                      <w:rFonts w:ascii="Cambria Math" w:hAnsi="Cambria Math" w:cs="Arial"/>
                      <w:i/>
                      <w:color w:val="76923C" w:themeColor="accent3" w:themeShade="BF"/>
                      <w:szCs w:val="18"/>
                    </w:rPr>
                  </m:ctrlPr>
                </m:sSubPr>
                <m:e>
                  <m:r>
                    <w:rPr>
                      <w:rFonts w:ascii="Cambria Math" w:hAnsi="Cambria Math" w:cs="Arial"/>
                      <w:color w:val="76923C" w:themeColor="accent3" w:themeShade="BF"/>
                      <w:lang w:val="de-DE"/>
                    </w:rPr>
                    <m:t>d</m:t>
                  </m:r>
                </m:e>
                <m:sub>
                  <m:r>
                    <w:rPr>
                      <w:rFonts w:ascii="Cambria Math" w:hAnsi="Cambria Math" w:cs="Arial"/>
                      <w:color w:val="76923C" w:themeColor="accent3" w:themeShade="BF"/>
                      <w:lang w:val="de-DE"/>
                    </w:rPr>
                    <m:t>clutter</m:t>
                  </m:r>
                </m:sub>
              </m:sSub>
              <m:r>
                <w:rPr>
                  <w:rFonts w:ascii="Cambria Math" w:hAnsi="Cambria Math" w:cs="Arial"/>
                  <w:color w:val="76923C" w:themeColor="accent3" w:themeShade="BF"/>
                  <w:szCs w:val="18"/>
                </w:rPr>
                <m:t>=5</m:t>
              </m:r>
            </m:oMath>
            <w:r>
              <w:rPr>
                <w:rFonts w:cs="Arial"/>
                <w:color w:val="76923C" w:themeColor="accent3" w:themeShade="BF"/>
                <w:szCs w:val="18"/>
              </w:rPr>
              <w:t xml:space="preserve">}. </w:t>
            </w:r>
          </w:p>
          <w:p w14:paraId="77F0A856" w14:textId="77777777" w:rsidR="00CF050B" w:rsidRDefault="00CF050B" w:rsidP="00D52DE7">
            <w:pPr>
              <w:pStyle w:val="TAL"/>
              <w:rPr>
                <w:rFonts w:cs="Arial"/>
                <w:color w:val="76923C" w:themeColor="accent3" w:themeShade="BF"/>
                <w:szCs w:val="18"/>
              </w:rPr>
            </w:pPr>
            <w:r>
              <w:rPr>
                <w:rFonts w:cs="Arial"/>
                <w:color w:val="76923C" w:themeColor="accent3" w:themeShade="BF"/>
                <w:szCs w:val="18"/>
              </w:rPr>
              <w:t>These parameters are within the InF-DH range as defined in TR38.901 and are already challenging enough for the requirements.</w:t>
            </w:r>
          </w:p>
          <w:p w14:paraId="6676E60C" w14:textId="77777777" w:rsidR="00CF050B" w:rsidRDefault="00CF050B" w:rsidP="00D52DE7">
            <w:pPr>
              <w:pStyle w:val="TAL"/>
              <w:rPr>
                <w:rFonts w:cs="Arial"/>
                <w:color w:val="76923C" w:themeColor="accent3" w:themeShade="BF"/>
                <w:szCs w:val="18"/>
              </w:rPr>
            </w:pPr>
          </w:p>
          <w:p w14:paraId="7A644F78" w14:textId="77777777" w:rsidR="00CF050B" w:rsidRDefault="00CF050B" w:rsidP="00D52DE7">
            <w:pPr>
              <w:pStyle w:val="TAL"/>
              <w:rPr>
                <w:rFonts w:cs="Arial"/>
                <w:color w:val="76923C" w:themeColor="accent3" w:themeShade="BF"/>
                <w:szCs w:val="18"/>
              </w:rPr>
            </w:pPr>
            <w:r>
              <w:rPr>
                <w:rFonts w:eastAsiaTheme="minorEastAsia" w:hint="eastAsia"/>
                <w:lang w:val="en-US" w:eastAsia="zh-CN"/>
              </w:rPr>
              <w:t>ZTE: Support the low clutter density configuration. Option 2 should consider UE antenna height, gNB antenna height and base station spacing.</w:t>
            </w:r>
          </w:p>
          <w:p w14:paraId="7549AB1F" w14:textId="77777777" w:rsidR="00CF050B" w:rsidRDefault="00CF050B" w:rsidP="00D52DE7">
            <w:pPr>
              <w:pStyle w:val="TAL"/>
              <w:rPr>
                <w:rFonts w:cs="Arial"/>
                <w:szCs w:val="18"/>
              </w:rPr>
            </w:pPr>
          </w:p>
          <w:p w14:paraId="2636C045" w14:textId="77777777" w:rsidR="00CF050B" w:rsidRDefault="00CF050B" w:rsidP="00D52DE7">
            <w:pPr>
              <w:pStyle w:val="TAL"/>
              <w:rPr>
                <w:lang w:val="en-US" w:eastAsia="zh-CN"/>
              </w:rPr>
            </w:pPr>
            <w:r>
              <w:rPr>
                <w:rFonts w:eastAsiaTheme="minorEastAsia"/>
                <w:lang w:val="en-US" w:eastAsia="zh-CN"/>
              </w:rPr>
              <w:t xml:space="preserve">Ericsson: we prefer to evaluate two scenarios of clutter density for the high density case, as we feel that </w:t>
            </w:r>
            <w:r>
              <w:rPr>
                <w:lang w:val="en-US" w:eastAsia="zh-CN"/>
              </w:rPr>
              <w:t>Three InF models are needed to cover the huge range of industrial scenarios. We propose:</w:t>
            </w:r>
          </w:p>
          <w:p w14:paraId="1D7AE239" w14:textId="77777777" w:rsidR="00CF050B" w:rsidRDefault="00CF050B" w:rsidP="00D52DE7">
            <w:pPr>
              <w:pStyle w:val="TAL"/>
              <w:rPr>
                <w:lang w:val="en-US" w:eastAsia="zh-CN"/>
              </w:rPr>
            </w:pPr>
          </w:p>
          <w:p w14:paraId="0E455F4E" w14:textId="77777777" w:rsidR="00CF050B" w:rsidRDefault="00CF050B" w:rsidP="00D52DE7">
            <w:pPr>
              <w:pStyle w:val="TAL"/>
              <w:numPr>
                <w:ilvl w:val="0"/>
                <w:numId w:val="56"/>
              </w:numPr>
              <w:rPr>
                <w:lang w:val="en-US" w:eastAsia="zh-CN"/>
              </w:rPr>
            </w:pPr>
            <w:r>
              <w:rPr>
                <w:lang w:val="en-US" w:eastAsia="zh-CN"/>
              </w:rPr>
              <w:t xml:space="preserve">For low clutter density (same as proposed): </w:t>
            </w:r>
          </w:p>
          <w:p w14:paraId="1665E877" w14:textId="77777777" w:rsidR="00CF050B" w:rsidRDefault="00CF050B" w:rsidP="00D52DE7">
            <w:pPr>
              <w:pStyle w:val="TAL"/>
              <w:numPr>
                <w:ilvl w:val="0"/>
                <w:numId w:val="55"/>
              </w:numPr>
              <w:rPr>
                <w:lang w:val="en-US" w:eastAsia="zh-CN"/>
              </w:rPr>
            </w:pPr>
            <w:r>
              <w:rPr>
                <w:lang w:val="en-US" w:eastAsia="zh-CN"/>
              </w:rPr>
              <w:t xml:space="preserve">InF-SH {20%, 2m, 10m}    </w:t>
            </w:r>
            <w:r w:rsidRPr="006B652A">
              <w:rPr>
                <w:lang w:val="en-US" w:eastAsia="zh-CN"/>
              </w:rPr>
              <w:t>[ver</w:t>
            </w:r>
            <w:r w:rsidRPr="005223EE">
              <w:rPr>
                <w:lang w:val="en-US" w:eastAsia="zh-CN"/>
              </w:rPr>
              <w:t xml:space="preserve">y </w:t>
            </w:r>
            <w:r>
              <w:rPr>
                <w:lang w:val="en-US" w:eastAsia="zh-CN"/>
              </w:rPr>
              <w:t>high LOS probability]</w:t>
            </w:r>
          </w:p>
          <w:p w14:paraId="5E93C863" w14:textId="77777777" w:rsidR="00CF050B" w:rsidRDefault="00CF050B" w:rsidP="00D52DE7">
            <w:pPr>
              <w:pStyle w:val="TAL"/>
              <w:rPr>
                <w:lang w:val="en-US" w:eastAsia="zh-CN"/>
              </w:rPr>
            </w:pPr>
          </w:p>
          <w:p w14:paraId="667B6FC7" w14:textId="77777777" w:rsidR="00CF050B" w:rsidRDefault="00CF050B" w:rsidP="00D52DE7">
            <w:pPr>
              <w:pStyle w:val="TAL"/>
              <w:numPr>
                <w:ilvl w:val="0"/>
                <w:numId w:val="40"/>
              </w:numPr>
              <w:rPr>
                <w:lang w:val="en-US" w:eastAsia="zh-CN"/>
              </w:rPr>
            </w:pPr>
            <w:r w:rsidRPr="00812292">
              <w:rPr>
                <w:lang w:val="en-US" w:eastAsia="zh-CN"/>
              </w:rPr>
              <w:t>For high clutter density</w:t>
            </w:r>
          </w:p>
          <w:p w14:paraId="287C2220" w14:textId="77777777" w:rsidR="00CF050B" w:rsidRPr="009225EF" w:rsidRDefault="00CF050B" w:rsidP="00D52DE7">
            <w:pPr>
              <w:pStyle w:val="TAL"/>
              <w:numPr>
                <w:ilvl w:val="1"/>
                <w:numId w:val="40"/>
              </w:numPr>
              <w:rPr>
                <w:lang w:val="en-US" w:eastAsia="zh-CN"/>
              </w:rPr>
            </w:pPr>
            <w:r w:rsidRPr="00812292">
              <w:rPr>
                <w:lang w:val="en-US" w:eastAsia="zh-CN"/>
              </w:rPr>
              <w:t>InF-SH {40%, 2.6m</w:t>
            </w:r>
            <w:r w:rsidRPr="009225EF">
              <w:rPr>
                <w:lang w:val="en-US" w:eastAsia="zh-CN"/>
              </w:rPr>
              <w:t>, 10m}    [intermediate scenario with medium LOS probability]</w:t>
            </w:r>
          </w:p>
          <w:p w14:paraId="3D35F0A1" w14:textId="77777777" w:rsidR="00CF050B" w:rsidRPr="006B652A" w:rsidRDefault="00CF050B" w:rsidP="00D52DE7">
            <w:pPr>
              <w:pStyle w:val="TAL"/>
              <w:numPr>
                <w:ilvl w:val="1"/>
                <w:numId w:val="40"/>
              </w:numPr>
              <w:rPr>
                <w:lang w:val="en-US" w:eastAsia="zh-CN"/>
              </w:rPr>
            </w:pPr>
            <w:r w:rsidRPr="006B652A">
              <w:rPr>
                <w:lang w:val="en-US" w:eastAsia="zh-CN"/>
              </w:rPr>
              <w:t>InF-DH {40%, 2m, 2m}   [ver</w:t>
            </w:r>
            <w:r w:rsidRPr="00EA7FBE">
              <w:rPr>
                <w:lang w:val="en-US" w:eastAsia="zh-CN"/>
              </w:rPr>
              <w:t>y t</w:t>
            </w:r>
            <w:r>
              <w:rPr>
                <w:lang w:val="en-US" w:eastAsia="zh-CN"/>
              </w:rPr>
              <w:t>ough scenario with low LOS probability]</w:t>
            </w:r>
          </w:p>
          <w:p w14:paraId="595D2382" w14:textId="77777777" w:rsidR="00CF050B" w:rsidRPr="006B652A" w:rsidRDefault="00CF050B" w:rsidP="00D52DE7">
            <w:pPr>
              <w:pStyle w:val="TAL"/>
              <w:rPr>
                <w:lang w:val="en-US" w:eastAsia="zh-CN"/>
              </w:rPr>
            </w:pPr>
          </w:p>
          <w:p w14:paraId="652815F4" w14:textId="77777777" w:rsidR="00CF050B" w:rsidRDefault="00CF050B" w:rsidP="00D52DE7">
            <w:pPr>
              <w:pStyle w:val="TAL"/>
              <w:rPr>
                <w:lang w:val="en-US" w:eastAsia="zh-CN"/>
              </w:rPr>
            </w:pPr>
            <w:r>
              <w:rPr>
                <w:lang w:val="en-US" w:eastAsia="zh-CN"/>
              </w:rPr>
              <w:t xml:space="preserve">Note: The clutter size Z3 is fixed to 10m for InF-SH and to 2m for InF-DH according to </w:t>
            </w:r>
            <w:r w:rsidRPr="005C2CA6">
              <w:rPr>
                <w:lang w:eastAsia="en-US"/>
              </w:rPr>
              <w:t>Table 7.2-4</w:t>
            </w:r>
            <w:r>
              <w:rPr>
                <w:lang w:eastAsia="en-US"/>
              </w:rPr>
              <w:t xml:space="preserve"> in </w:t>
            </w:r>
            <w:r>
              <w:rPr>
                <w:lang w:val="en-US" w:eastAsia="zh-CN"/>
              </w:rPr>
              <w:t>38.901. The clutter height and clutter density is, however, variable within certain limits.</w:t>
            </w:r>
          </w:p>
          <w:p w14:paraId="4DDF28C7" w14:textId="77777777" w:rsidR="00CF050B" w:rsidRDefault="00CF050B" w:rsidP="00D52DE7">
            <w:pPr>
              <w:pStyle w:val="TAL"/>
              <w:rPr>
                <w:rFonts w:eastAsiaTheme="minorEastAsia"/>
                <w:lang w:val="en-US" w:eastAsia="zh-CN"/>
              </w:rPr>
            </w:pPr>
            <w:r>
              <w:rPr>
                <w:rFonts w:eastAsiaTheme="minorEastAsia"/>
                <w:lang w:val="en-US" w:eastAsia="zh-CN"/>
              </w:rPr>
              <w:t>OPPO: option 1.</w:t>
            </w:r>
          </w:p>
        </w:tc>
      </w:tr>
      <w:tr w:rsidR="00CF050B" w14:paraId="5E121A4B" w14:textId="77777777" w:rsidTr="00D52DE7">
        <w:trPr>
          <w:tblHeader/>
        </w:trPr>
        <w:tc>
          <w:tcPr>
            <w:tcW w:w="6033" w:type="dxa"/>
            <w:gridSpan w:val="5"/>
          </w:tcPr>
          <w:p w14:paraId="0ABF1AB3" w14:textId="77777777" w:rsidR="00CF050B" w:rsidRDefault="00CF050B" w:rsidP="00D52DE7">
            <w:pPr>
              <w:pStyle w:val="TAN"/>
              <w:ind w:left="689" w:hanging="689"/>
              <w:rPr>
                <w:lang w:val="en-US" w:eastAsia="zh-CN"/>
              </w:rPr>
            </w:pPr>
            <w:r>
              <w:rPr>
                <w:lang w:val="en-US" w:eastAsia="zh-CN"/>
              </w:rPr>
              <w:lastRenderedPageBreak/>
              <w:t>Note 1:</w:t>
            </w:r>
            <w:r>
              <w:rPr>
                <w:lang w:val="en-US" w:eastAsia="zh-CN"/>
              </w:rPr>
              <w:tab/>
              <w:t xml:space="preserve">According to </w:t>
            </w:r>
            <w:ins w:id="170" w:author="CATT" w:date="2020-05-24T21:25:00Z">
              <w:r>
                <w:t>Table A.2</w:t>
              </w:r>
              <w:r>
                <w:rPr>
                  <w:rFonts w:hint="eastAsia"/>
                </w:rPr>
                <w:t>.1</w:t>
              </w:r>
              <w:r>
                <w:t>-</w:t>
              </w:r>
              <w:r>
                <w:rPr>
                  <w:rFonts w:hint="eastAsia"/>
                </w:rPr>
                <w:t>7</w:t>
              </w:r>
              <w:r>
                <w:t xml:space="preserve"> in </w:t>
              </w:r>
            </w:ins>
            <w:r>
              <w:rPr>
                <w:lang w:val="en-US" w:eastAsia="zh-CN"/>
              </w:rPr>
              <w:t>3GPP TR 38.802</w:t>
            </w:r>
          </w:p>
          <w:p w14:paraId="60700C48" w14:textId="77777777" w:rsidR="00CF050B" w:rsidRDefault="00CF050B" w:rsidP="00D52DE7">
            <w:pPr>
              <w:pStyle w:val="TAL"/>
              <w:rPr>
                <w:lang w:val="en-US" w:eastAsia="zh-CN"/>
              </w:rPr>
            </w:pPr>
            <w:del w:id="171" w:author="CATT" w:date="2020-05-24T21:26:00Z">
              <w:r>
                <w:rPr>
                  <w:lang w:val="en-US" w:eastAsia="zh-CN"/>
                </w:rPr>
                <w:delText>Note 2:</w:delText>
              </w:r>
              <w:r>
                <w:rPr>
                  <w:lang w:val="en-US" w:eastAsia="zh-CN"/>
                </w:rPr>
                <w:tab/>
                <w:delText>According to 3GPP TR 38.901</w:delText>
              </w:r>
            </w:del>
          </w:p>
        </w:tc>
        <w:tc>
          <w:tcPr>
            <w:tcW w:w="3596" w:type="dxa"/>
          </w:tcPr>
          <w:p w14:paraId="45941C65" w14:textId="77777777" w:rsidR="00CF050B" w:rsidRDefault="00CF050B" w:rsidP="00D52DE7">
            <w:pPr>
              <w:pStyle w:val="TAL"/>
              <w:rPr>
                <w:lang w:val="en-US" w:eastAsia="zh-CN"/>
              </w:rPr>
            </w:pPr>
          </w:p>
        </w:tc>
      </w:tr>
    </w:tbl>
    <w:p w14:paraId="778793A6" w14:textId="77777777"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14:paraId="2738306E" w14:textId="77777777" w:rsidR="00F003F2" w:rsidRDefault="00F003F2">
      <w:pPr>
        <w:pStyle w:val="Beschriftung"/>
      </w:pPr>
    </w:p>
    <w:p w14:paraId="31A6BFCF" w14:textId="77777777" w:rsidR="00F003F2" w:rsidRDefault="00F003F2"/>
    <w:p w14:paraId="6519257D" w14:textId="77777777" w:rsidR="00F003F2" w:rsidRDefault="00F003F2">
      <w:pPr>
        <w:pStyle w:val="Beschriftung"/>
        <w:rPr>
          <w:b w:val="0"/>
          <w:bCs w:val="0"/>
        </w:rPr>
      </w:pPr>
    </w:p>
    <w:p w14:paraId="10C01C95" w14:textId="77777777" w:rsidR="004B457F" w:rsidRDefault="004B457F" w:rsidP="004B457F">
      <w:pPr>
        <w:pStyle w:val="Untertitel"/>
        <w:rPr>
          <w:rFonts w:ascii="Times New Roman" w:hAnsi="Times New Roman" w:cs="Times New Roman"/>
          <w:lang w:eastAsia="en-US"/>
        </w:rPr>
      </w:pPr>
      <w:r>
        <w:rPr>
          <w:rFonts w:ascii="Times New Roman" w:hAnsi="Times New Roman" w:cs="Times New Roman"/>
          <w:lang w:eastAsia="en-US"/>
        </w:rPr>
        <w:t>FL Comments</w:t>
      </w:r>
    </w:p>
    <w:p w14:paraId="35153062" w14:textId="77777777" w:rsidR="004B457F" w:rsidRPr="00A17AD3" w:rsidRDefault="00A17AD3" w:rsidP="004B457F">
      <w:pPr>
        <w:pStyle w:val="Listenabsatz"/>
        <w:numPr>
          <w:ilvl w:val="0"/>
          <w:numId w:val="59"/>
        </w:numPr>
        <w:rPr>
          <w:kern w:val="2"/>
          <w:lang w:eastAsia="zh-CN"/>
        </w:rPr>
      </w:pPr>
      <w:r>
        <w:rPr>
          <w:rFonts w:eastAsia="SimSun" w:cs="Arial"/>
          <w:szCs w:val="18"/>
        </w:rPr>
        <w:t xml:space="preserve">Hall size: 3 companies suggest using </w:t>
      </w:r>
      <w:r w:rsidRPr="002B3989">
        <w:rPr>
          <w:lang w:eastAsia="zh-CN"/>
        </w:rPr>
        <w:t>120x60 m for both InF-SH and InF-DH</w:t>
      </w:r>
    </w:p>
    <w:p w14:paraId="08EDF88C" w14:textId="77777777" w:rsidR="00A17AD3" w:rsidRPr="00A17AD3" w:rsidRDefault="00A17AD3" w:rsidP="004B457F">
      <w:pPr>
        <w:pStyle w:val="Listenabsatz"/>
        <w:numPr>
          <w:ilvl w:val="0"/>
          <w:numId w:val="59"/>
        </w:numPr>
        <w:rPr>
          <w:kern w:val="2"/>
          <w:lang w:eastAsia="zh-CN"/>
        </w:rPr>
      </w:pPr>
      <w:r>
        <w:rPr>
          <w:rFonts w:eastAsia="SimSun" w:cs="Arial"/>
          <w:szCs w:val="18"/>
        </w:rPr>
        <w:t>BS locations: two companies suggest considering smaller BS distances</w:t>
      </w:r>
    </w:p>
    <w:p w14:paraId="2C64B747" w14:textId="77777777" w:rsidR="00A17AD3" w:rsidRPr="00A17AD3" w:rsidRDefault="00A17AD3" w:rsidP="004B457F">
      <w:pPr>
        <w:pStyle w:val="Listenabsatz"/>
        <w:numPr>
          <w:ilvl w:val="0"/>
          <w:numId w:val="59"/>
        </w:numPr>
        <w:rPr>
          <w:kern w:val="2"/>
          <w:lang w:eastAsia="zh-CN"/>
        </w:rPr>
      </w:pPr>
      <w:r>
        <w:rPr>
          <w:lang w:eastAsia="zh-CN"/>
        </w:rPr>
        <w:t>UE horizontal drop procedure: some companies suggest considering UEs uniformly dropped inside the convex hull</w:t>
      </w:r>
    </w:p>
    <w:p w14:paraId="2ED7DCE9" w14:textId="77777777" w:rsidR="00A17AD3" w:rsidRPr="00A17AD3" w:rsidRDefault="00A17AD3" w:rsidP="004B457F">
      <w:pPr>
        <w:pStyle w:val="Listenabsatz"/>
        <w:numPr>
          <w:ilvl w:val="0"/>
          <w:numId w:val="59"/>
        </w:numPr>
        <w:rPr>
          <w:kern w:val="2"/>
          <w:lang w:eastAsia="zh-CN"/>
        </w:rPr>
      </w:pPr>
      <w:r>
        <w:rPr>
          <w:lang w:eastAsia="zh-CN"/>
        </w:rPr>
        <w:t>UE antenna height: the support for Option 1 and Option 2 seems evenly distributed</w:t>
      </w:r>
    </w:p>
    <w:p w14:paraId="2A42A060" w14:textId="77777777" w:rsidR="00A17AD3" w:rsidRDefault="00A17AD3" w:rsidP="00A17AD3">
      <w:pPr>
        <w:pStyle w:val="TAL"/>
        <w:numPr>
          <w:ilvl w:val="0"/>
          <w:numId w:val="59"/>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590F5286" w14:textId="77777777" w:rsidR="00C626CE" w:rsidRPr="00C626CE" w:rsidRDefault="00C626CE" w:rsidP="00C626CE">
      <w:pPr>
        <w:pStyle w:val="TAL"/>
        <w:numPr>
          <w:ilvl w:val="0"/>
          <w:numId w:val="59"/>
        </w:numPr>
        <w:rPr>
          <w:rFonts w:cs="Arial"/>
          <w:szCs w:val="18"/>
          <w:lang w:val="en-US"/>
        </w:rPr>
      </w:pPr>
      <w:r w:rsidRPr="00C626CE">
        <w:rPr>
          <w:rFonts w:cs="Arial"/>
        </w:rPr>
        <w:t xml:space="preserve">Clutter parameters: {density </w:t>
      </w:r>
      <m:oMath>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14:paraId="3BDDBBBE" w14:textId="77777777" w:rsidR="004B457F" w:rsidRPr="00330133" w:rsidRDefault="004B457F" w:rsidP="004B457F">
      <w:pPr>
        <w:pStyle w:val="Listenabsatz"/>
        <w:rPr>
          <w:kern w:val="2"/>
          <w:lang w:eastAsia="zh-CN"/>
        </w:rPr>
      </w:pPr>
    </w:p>
    <w:p w14:paraId="4478326D" w14:textId="77777777" w:rsidR="004B457F" w:rsidRDefault="004B457F" w:rsidP="004B457F">
      <w:pPr>
        <w:pStyle w:val="berschrift4"/>
        <w:rPr>
          <w:highlight w:val="yellow"/>
        </w:rPr>
      </w:pPr>
      <w:r>
        <w:rPr>
          <w:highlight w:val="yellow"/>
        </w:rPr>
        <w:t>Revision #</w:t>
      </w:r>
      <w:r w:rsidRPr="005C477E">
        <w:rPr>
          <w:highlight w:val="yellow"/>
        </w:rPr>
        <w:t>1</w:t>
      </w:r>
      <w:r w:rsidR="00A473DC">
        <w:rPr>
          <w:highlight w:val="yellow"/>
        </w:rPr>
        <w:t xml:space="preserve"> of Proposal 5.1-4</w:t>
      </w:r>
    </w:p>
    <w:p w14:paraId="52336799" w14:textId="77777777" w:rsidR="000F1D4C" w:rsidRDefault="000F1D4C" w:rsidP="000F1D4C">
      <w:pPr>
        <w:pStyle w:val="Listenabsatz"/>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r w:rsidR="00AD3166">
        <w:t xml:space="preserve">InF  </w:t>
      </w:r>
      <w:r>
        <w:t>scenarios in the evaluation of the positioning performance in Rel-17.</w:t>
      </w:r>
    </w:p>
    <w:p w14:paraId="191A36EB" w14:textId="77777777" w:rsidR="000F1D4C" w:rsidRDefault="000F1D4C" w:rsidP="000F1D4C">
      <w:pPr>
        <w:pStyle w:val="Listenabsatz"/>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DB9A326" w14:textId="1B495642" w:rsidR="004B457F" w:rsidRPr="00A3431C" w:rsidRDefault="004B457F" w:rsidP="004B457F">
      <w:pPr>
        <w:pStyle w:val="Listenabsatz"/>
        <w:numPr>
          <w:ilvl w:val="1"/>
          <w:numId w:val="40"/>
        </w:numPr>
        <w:rPr>
          <w:b/>
        </w:rPr>
      </w:pPr>
      <w:r w:rsidRPr="00A3431C">
        <w:rPr>
          <w:b/>
        </w:rPr>
        <w:t xml:space="preserve">Supported by: </w:t>
      </w:r>
      <w:r w:rsidR="00D52DE7">
        <w:rPr>
          <w:rFonts w:eastAsiaTheme="minorEastAsia" w:hint="eastAsia"/>
          <w:b/>
          <w:lang w:eastAsia="zh-CN"/>
        </w:rPr>
        <w:t>CATT</w:t>
      </w:r>
      <w:r w:rsidR="00164B87">
        <w:rPr>
          <w:rFonts w:eastAsiaTheme="minorEastAsia"/>
          <w:b/>
          <w:lang w:eastAsia="zh-CN"/>
        </w:rPr>
        <w:t>, Futurewei</w:t>
      </w:r>
      <w:r w:rsidR="008D5F85">
        <w:rPr>
          <w:rFonts w:eastAsiaTheme="minorEastAsia"/>
          <w:b/>
          <w:lang w:eastAsia="zh-CN"/>
        </w:rPr>
        <w:t>, Nokia/NSB</w:t>
      </w:r>
      <w:r w:rsidR="00AB6F17">
        <w:rPr>
          <w:rFonts w:eastAsiaTheme="minorEastAsia"/>
          <w:b/>
          <w:lang w:eastAsia="zh-CN"/>
        </w:rPr>
        <w:t>, Fraunhofer</w:t>
      </w:r>
    </w:p>
    <w:p w14:paraId="75B4B11C" w14:textId="548F2CC0" w:rsidR="004B457F" w:rsidRDefault="004B457F" w:rsidP="004B457F">
      <w:pPr>
        <w:pStyle w:val="Listenabsatz"/>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433BCC" w14:paraId="18522BA8" w14:textId="77777777" w:rsidTr="004217AA">
        <w:trPr>
          <w:tblHeader/>
        </w:trPr>
        <w:tc>
          <w:tcPr>
            <w:tcW w:w="1473" w:type="dxa"/>
            <w:gridSpan w:val="2"/>
            <w:vAlign w:val="center"/>
          </w:tcPr>
          <w:p w14:paraId="2FFB63E0" w14:textId="77777777" w:rsidR="00433BCC" w:rsidRDefault="00433BCC" w:rsidP="00967FC6">
            <w:pPr>
              <w:pStyle w:val="TAH"/>
              <w:rPr>
                <w:lang w:val="en-US" w:eastAsia="zh-CN"/>
              </w:rPr>
            </w:pPr>
          </w:p>
        </w:tc>
        <w:tc>
          <w:tcPr>
            <w:tcW w:w="2180" w:type="dxa"/>
            <w:gridSpan w:val="2"/>
          </w:tcPr>
          <w:p w14:paraId="5A336702"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0103A161"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0352BE10" w14:textId="77777777"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rsidRPr="002B3989" w14:paraId="3AAA9636" w14:textId="77777777" w:rsidTr="004217AA">
        <w:trPr>
          <w:tblHeader/>
        </w:trPr>
        <w:tc>
          <w:tcPr>
            <w:tcW w:w="1473" w:type="dxa"/>
            <w:gridSpan w:val="2"/>
            <w:vAlign w:val="center"/>
          </w:tcPr>
          <w:p w14:paraId="236181B8" w14:textId="77777777" w:rsidR="00433BCC" w:rsidRDefault="00433BCC" w:rsidP="00967FC6">
            <w:pPr>
              <w:pStyle w:val="TAH"/>
              <w:rPr>
                <w:b w:val="0"/>
                <w:lang w:val="en-US" w:eastAsia="zh-CN"/>
              </w:rPr>
            </w:pPr>
            <w:r>
              <w:rPr>
                <w:b w:val="0"/>
                <w:lang w:val="en-US" w:eastAsia="zh-CN"/>
              </w:rPr>
              <w:t>Channel model</w:t>
            </w:r>
          </w:p>
        </w:tc>
        <w:tc>
          <w:tcPr>
            <w:tcW w:w="2180" w:type="dxa"/>
            <w:gridSpan w:val="2"/>
          </w:tcPr>
          <w:p w14:paraId="6EBA2514"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62D5F6B"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45B28ABA"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6D80C8F9"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0AAFCA2" w14:textId="77777777" w:rsidR="00433BCC" w:rsidRDefault="00433BCC" w:rsidP="00967FC6">
            <w:pPr>
              <w:pStyle w:val="TAH"/>
              <w:rPr>
                <w:rFonts w:ascii="Times New Roman" w:hAnsi="Times New Roman"/>
                <w:b w:val="0"/>
                <w:sz w:val="20"/>
                <w:lang w:val="de-DE" w:eastAsia="zh-CN"/>
              </w:rPr>
            </w:pPr>
          </w:p>
        </w:tc>
      </w:tr>
      <w:tr w:rsidR="00433BCC" w14:paraId="580BB8CB" w14:textId="77777777" w:rsidTr="004217AA">
        <w:trPr>
          <w:trHeight w:val="1475"/>
          <w:tblHeader/>
        </w:trPr>
        <w:tc>
          <w:tcPr>
            <w:tcW w:w="665" w:type="dxa"/>
            <w:vMerge w:val="restart"/>
            <w:vAlign w:val="center"/>
          </w:tcPr>
          <w:p w14:paraId="3D517AC6" w14:textId="77777777" w:rsidR="00433BCC" w:rsidRDefault="00433BCC" w:rsidP="00967FC6">
            <w:pPr>
              <w:pStyle w:val="TAL"/>
              <w:rPr>
                <w:lang w:val="en-US" w:eastAsia="zh-CN"/>
              </w:rPr>
            </w:pPr>
            <w:r>
              <w:rPr>
                <w:lang w:val="en-US" w:eastAsia="zh-CN"/>
              </w:rPr>
              <w:t xml:space="preserve">Layout </w:t>
            </w:r>
          </w:p>
        </w:tc>
        <w:tc>
          <w:tcPr>
            <w:tcW w:w="808" w:type="dxa"/>
            <w:vAlign w:val="center"/>
          </w:tcPr>
          <w:p w14:paraId="79DFC51C" w14:textId="77777777" w:rsidR="00433BCC" w:rsidRDefault="00433BCC" w:rsidP="00967FC6">
            <w:pPr>
              <w:pStyle w:val="TAL"/>
              <w:rPr>
                <w:lang w:val="en-US" w:eastAsia="zh-CN"/>
              </w:rPr>
            </w:pPr>
            <w:r>
              <w:rPr>
                <w:rFonts w:eastAsia="SimSun" w:cs="Arial"/>
                <w:szCs w:val="18"/>
              </w:rPr>
              <w:t>Hall size</w:t>
            </w:r>
          </w:p>
        </w:tc>
        <w:tc>
          <w:tcPr>
            <w:tcW w:w="4872" w:type="dxa"/>
            <w:gridSpan w:val="3"/>
            <w:vAlign w:val="center"/>
          </w:tcPr>
          <w:p w14:paraId="1899B271" w14:textId="77777777" w:rsidR="00BB163B" w:rsidRPr="002B3989" w:rsidRDefault="00433BCC" w:rsidP="00967FC6">
            <w:pPr>
              <w:keepNext/>
              <w:keepLines/>
              <w:spacing w:after="0"/>
              <w:rPr>
                <w:ins w:id="172" w:author="FL" w:date="2020-05-29T19:24:00Z"/>
                <w:rFonts w:ascii="Arial" w:hAnsi="Arial" w:cs="Arial"/>
                <w:sz w:val="18"/>
                <w:szCs w:val="18"/>
                <w:lang w:val="en-US"/>
              </w:rPr>
            </w:pPr>
            <w:r w:rsidRPr="002B3989">
              <w:rPr>
                <w:rFonts w:ascii="Arial" w:hAnsi="Arial" w:cs="Arial"/>
                <w:sz w:val="18"/>
                <w:szCs w:val="18"/>
                <w:lang w:val="en-US"/>
              </w:rPr>
              <w:t xml:space="preserve">InF-SH: </w:t>
            </w:r>
          </w:p>
          <w:p w14:paraId="5B5F68D9" w14:textId="77777777" w:rsidR="00433BCC" w:rsidRPr="002B3989" w:rsidRDefault="00BB163B" w:rsidP="00967FC6">
            <w:pPr>
              <w:keepNext/>
              <w:keepLines/>
              <w:spacing w:after="0"/>
              <w:rPr>
                <w:ins w:id="173" w:author="FL" w:date="2020-05-29T19:24:00Z"/>
                <w:rFonts w:ascii="Arial" w:hAnsi="Arial" w:cs="Arial"/>
                <w:sz w:val="18"/>
                <w:szCs w:val="18"/>
                <w:lang w:val="en-US"/>
              </w:rPr>
            </w:pPr>
            <w:ins w:id="174" w:author="FL" w:date="2020-05-29T19:24:00Z">
              <w:r w:rsidRPr="002B3989">
                <w:rPr>
                  <w:rFonts w:ascii="Arial" w:hAnsi="Arial" w:cs="Arial"/>
                  <w:sz w:val="18"/>
                  <w:szCs w:val="18"/>
                  <w:lang w:val="en-US"/>
                </w:rPr>
                <w:t xml:space="preserve">Option 1: </w:t>
              </w:r>
            </w:ins>
            <w:r w:rsidR="00433BCC" w:rsidRPr="002B3989">
              <w:rPr>
                <w:rFonts w:ascii="Arial" w:hAnsi="Arial" w:cs="Arial"/>
                <w:sz w:val="18"/>
                <w:szCs w:val="18"/>
                <w:lang w:val="en-US"/>
              </w:rPr>
              <w:t>300x150 m</w:t>
            </w:r>
            <w:ins w:id="175" w:author="FL" w:date="2020-05-29T19:24:00Z">
              <w:r w:rsidRPr="002B3989">
                <w:rPr>
                  <w:rFonts w:ascii="Arial" w:hAnsi="Arial" w:cs="Arial"/>
                  <w:sz w:val="18"/>
                  <w:szCs w:val="18"/>
                  <w:lang w:val="en-US"/>
                </w:rPr>
                <w:t xml:space="preserve"> </w:t>
              </w:r>
            </w:ins>
          </w:p>
          <w:p w14:paraId="764637D4" w14:textId="77777777" w:rsidR="00BB163B" w:rsidRPr="002B3989" w:rsidRDefault="00BB163B" w:rsidP="00967FC6">
            <w:pPr>
              <w:keepNext/>
              <w:keepLines/>
              <w:spacing w:after="0"/>
              <w:rPr>
                <w:ins w:id="176" w:author="FL" w:date="2020-05-29T19:24:00Z"/>
                <w:rFonts w:ascii="Arial" w:hAnsi="Arial" w:cs="Arial"/>
                <w:sz w:val="18"/>
                <w:szCs w:val="18"/>
                <w:lang w:val="en-US"/>
              </w:rPr>
            </w:pPr>
            <w:ins w:id="177" w:author="FL" w:date="2020-05-29T19:24: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r w:rsidR="001047E3" w:rsidRPr="002B3989">
              <w:rPr>
                <w:rFonts w:ascii="Arial" w:hAnsi="Arial" w:cs="Arial"/>
                <w:sz w:val="18"/>
                <w:szCs w:val="18"/>
                <w:lang w:val="en-US"/>
              </w:rPr>
              <w:t>Huawei/HiSilicon</w:t>
            </w:r>
          </w:p>
          <w:p w14:paraId="7ED8A889" w14:textId="77777777" w:rsidR="00BB163B" w:rsidRPr="002B3989" w:rsidRDefault="00BB163B" w:rsidP="00967FC6">
            <w:pPr>
              <w:keepNext/>
              <w:keepLines/>
              <w:spacing w:after="0"/>
              <w:rPr>
                <w:lang w:val="en-US" w:eastAsia="zh-CN"/>
              </w:rPr>
            </w:pPr>
            <w:ins w:id="178" w:author="FL" w:date="2020-05-29T19:24:00Z">
              <w:r w:rsidRPr="002B3989">
                <w:rPr>
                  <w:rFonts w:ascii="Arial" w:hAnsi="Arial" w:cs="Arial"/>
                  <w:sz w:val="18"/>
                  <w:szCs w:val="18"/>
                  <w:lang w:val="en-US"/>
                </w:rPr>
                <w:t xml:space="preserve">Option 2: </w:t>
              </w:r>
              <w:r w:rsidRPr="002B3989">
                <w:rPr>
                  <w:lang w:val="en-US" w:eastAsia="zh-CN"/>
                </w:rPr>
                <w:t>120x60 m</w:t>
              </w:r>
            </w:ins>
          </w:p>
          <w:p w14:paraId="58C69EF5" w14:textId="77777777" w:rsidR="00BB163B" w:rsidRPr="002B3989" w:rsidRDefault="00BB163B" w:rsidP="00BB163B">
            <w:pPr>
              <w:keepNext/>
              <w:keepLines/>
              <w:spacing w:after="0"/>
              <w:rPr>
                <w:ins w:id="179" w:author="FL" w:date="2020-05-29T19:24:00Z"/>
                <w:rFonts w:ascii="Arial" w:hAnsi="Arial" w:cs="Arial"/>
                <w:sz w:val="18"/>
                <w:szCs w:val="18"/>
                <w:lang w:val="en-US"/>
              </w:rPr>
            </w:pPr>
            <w:ins w:id="180" w:author="FL" w:date="2020-05-29T19:24: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p>
          <w:p w14:paraId="56CCFB56" w14:textId="77777777" w:rsidR="00BB163B" w:rsidRPr="002B3989" w:rsidRDefault="00BB163B" w:rsidP="00967FC6">
            <w:pPr>
              <w:keepNext/>
              <w:keepLines/>
              <w:spacing w:after="0"/>
              <w:rPr>
                <w:rFonts w:ascii="Arial" w:hAnsi="Arial" w:cs="Arial"/>
                <w:sz w:val="18"/>
                <w:szCs w:val="18"/>
                <w:lang w:val="en-US"/>
              </w:rPr>
            </w:pPr>
          </w:p>
          <w:p w14:paraId="10D30662" w14:textId="77777777" w:rsidR="00433BCC" w:rsidRDefault="00433BCC" w:rsidP="00967FC6">
            <w:pPr>
              <w:keepNext/>
              <w:keepLines/>
              <w:spacing w:after="0"/>
              <w:rPr>
                <w:lang w:val="de-DE" w:eastAsia="zh-CN"/>
              </w:rPr>
            </w:pPr>
            <w:r>
              <w:rPr>
                <w:lang w:val="de-DE" w:eastAsia="zh-CN"/>
              </w:rPr>
              <w:t>InF-DH: 120x60 m</w:t>
            </w:r>
          </w:p>
          <w:p w14:paraId="0AA8A5E9" w14:textId="77777777" w:rsidR="00433BCC" w:rsidRDefault="00433BCC" w:rsidP="00967FC6">
            <w:pPr>
              <w:keepNext/>
              <w:keepLines/>
              <w:spacing w:after="0"/>
              <w:rPr>
                <w:lang w:val="de-DE" w:eastAsia="zh-CN"/>
              </w:rPr>
            </w:pPr>
          </w:p>
          <w:p w14:paraId="02F199FD"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InF-SL: 120x60 m</w:t>
            </w:r>
          </w:p>
          <w:p w14:paraId="09AD372F"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InF-DL: 300x150 m</w:t>
            </w:r>
          </w:p>
          <w:p w14:paraId="552AC95C" w14:textId="77777777" w:rsidR="00BB163B" w:rsidRDefault="00433BCC" w:rsidP="00967FC6">
            <w:pPr>
              <w:keepNext/>
              <w:keepLines/>
              <w:spacing w:after="0"/>
              <w:rPr>
                <w:lang w:val="de-DE" w:eastAsia="zh-CN"/>
              </w:rPr>
            </w:pPr>
            <w:r>
              <w:rPr>
                <w:lang w:val="de-DE" w:eastAsia="zh-CN"/>
              </w:rPr>
              <w:t>FFS: InF-HH: 300x150 m</w:t>
            </w:r>
          </w:p>
        </w:tc>
        <w:tc>
          <w:tcPr>
            <w:tcW w:w="6804" w:type="dxa"/>
            <w:vAlign w:val="center"/>
          </w:tcPr>
          <w:p w14:paraId="657BC399" w14:textId="39A3864F" w:rsidR="00433BCC" w:rsidRDefault="003A0DC3" w:rsidP="00BB163B">
            <w:pPr>
              <w:keepNext/>
              <w:keepLines/>
              <w:spacing w:after="0"/>
              <w:jc w:val="both"/>
              <w:rPr>
                <w:rFonts w:ascii="Arial" w:hAnsi="Arial" w:cs="Arial"/>
                <w:sz w:val="18"/>
                <w:szCs w:val="18"/>
                <w:lang w:val="en-US"/>
              </w:rPr>
            </w:pPr>
            <w:r>
              <w:rPr>
                <w:rFonts w:ascii="Arial" w:eastAsiaTheme="minorEastAsia" w:hAnsi="Arial" w:cs="Arial"/>
                <w:sz w:val="18"/>
                <w:szCs w:val="18"/>
                <w:lang w:val="en-US" w:eastAsia="zh-CN"/>
              </w:rPr>
              <w:t>vivo: option 2 is preferred.</w:t>
            </w:r>
          </w:p>
        </w:tc>
      </w:tr>
      <w:tr w:rsidR="00433BCC" w14:paraId="4C905273" w14:textId="77777777" w:rsidTr="004217AA">
        <w:trPr>
          <w:trHeight w:val="3271"/>
          <w:tblHeader/>
        </w:trPr>
        <w:tc>
          <w:tcPr>
            <w:tcW w:w="665" w:type="dxa"/>
            <w:vMerge/>
            <w:vAlign w:val="center"/>
          </w:tcPr>
          <w:p w14:paraId="54BD3962" w14:textId="77777777" w:rsidR="00433BCC" w:rsidRDefault="00433BCC" w:rsidP="00967FC6">
            <w:pPr>
              <w:pStyle w:val="TAL"/>
              <w:rPr>
                <w:lang w:val="en-US" w:eastAsia="zh-CN"/>
              </w:rPr>
            </w:pPr>
          </w:p>
        </w:tc>
        <w:tc>
          <w:tcPr>
            <w:tcW w:w="808" w:type="dxa"/>
            <w:vAlign w:val="center"/>
          </w:tcPr>
          <w:p w14:paraId="7A4F452E" w14:textId="77777777" w:rsidR="00433BCC" w:rsidRDefault="00433BCC" w:rsidP="00967FC6">
            <w:pPr>
              <w:pStyle w:val="TAL"/>
              <w:rPr>
                <w:rFonts w:eastAsia="SimSun" w:cs="Arial"/>
                <w:szCs w:val="18"/>
              </w:rPr>
            </w:pPr>
            <w:r>
              <w:rPr>
                <w:rFonts w:eastAsia="SimSun" w:cs="Arial"/>
                <w:szCs w:val="18"/>
              </w:rPr>
              <w:t>BS locations</w:t>
            </w:r>
          </w:p>
        </w:tc>
        <w:tc>
          <w:tcPr>
            <w:tcW w:w="4872" w:type="dxa"/>
            <w:gridSpan w:val="3"/>
            <w:vAlign w:val="center"/>
          </w:tcPr>
          <w:p w14:paraId="4E1DFB15" w14:textId="77777777"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6F363AC1" w14:textId="77777777" w:rsidR="00433BCC" w:rsidRDefault="00433BCC" w:rsidP="00967FC6">
            <w:pPr>
              <w:pStyle w:val="B1"/>
              <w:spacing w:after="0"/>
              <w:rPr>
                <w:lang w:val="en-US"/>
              </w:rPr>
            </w:pPr>
            <w:r>
              <w:rPr>
                <w:lang w:val="en-US"/>
              </w:rPr>
              <w:t>-</w:t>
            </w:r>
            <w:r>
              <w:rPr>
                <w:lang w:val="en-US"/>
              </w:rPr>
              <w:tab/>
              <w:t>for the small hall (L=120m x W=60m): D=20m</w:t>
            </w:r>
          </w:p>
          <w:p w14:paraId="0E78EE0F" w14:textId="77777777" w:rsidR="00433BCC" w:rsidRDefault="00433BCC" w:rsidP="00967FC6">
            <w:pPr>
              <w:pStyle w:val="B1"/>
              <w:spacing w:after="0"/>
              <w:rPr>
                <w:lang w:val="en-US"/>
              </w:rPr>
            </w:pPr>
            <w:r>
              <w:rPr>
                <w:lang w:val="en-US"/>
              </w:rPr>
              <w:t>-</w:t>
            </w:r>
            <w:r>
              <w:rPr>
                <w:lang w:val="en-US"/>
              </w:rPr>
              <w:tab/>
              <w:t>for the big hall (L=300m x W=150m): D=50m</w:t>
            </w:r>
          </w:p>
          <w:p w14:paraId="5051774F" w14:textId="77777777" w:rsidR="00433BCC" w:rsidRDefault="00433BCC" w:rsidP="00967FC6">
            <w:pPr>
              <w:keepNext/>
              <w:keepLines/>
              <w:spacing w:after="0"/>
              <w:rPr>
                <w:lang w:val="en-US" w:eastAsia="zh-CN"/>
              </w:rPr>
            </w:pPr>
            <w:r>
              <w:rPr>
                <w:rFonts w:ascii="Arial" w:hAnsi="Arial" w:cs="Arial"/>
                <w:noProof/>
                <w:sz w:val="18"/>
                <w:szCs w:val="18"/>
                <w:lang w:val="de-DE" w:eastAsia="de-DE"/>
              </w:rPr>
              <w:drawing>
                <wp:inline distT="0" distB="0" distL="0" distR="0" wp14:anchorId="5E6857AB" wp14:editId="63F81B7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605B04F0" w14:textId="77777777" w:rsidR="00BB163B" w:rsidRDefault="00BB163B" w:rsidP="00967FC6">
            <w:pPr>
              <w:keepNext/>
              <w:keepLines/>
              <w:spacing w:after="0"/>
              <w:rPr>
                <w:lang w:val="en-US" w:eastAsia="zh-CN"/>
              </w:rPr>
            </w:pPr>
            <w:ins w:id="181" w:author="FL" w:date="2020-05-29T19:26:00Z">
              <w:r>
                <w:rPr>
                  <w:lang w:val="en-US" w:eastAsia="zh-CN"/>
                </w:rPr>
                <w:t xml:space="preserve">Optional: D=10m for </w:t>
              </w:r>
              <w:r>
                <w:rPr>
                  <w:lang w:val="en-US"/>
                </w:rPr>
                <w:t>small hall</w:t>
              </w:r>
            </w:ins>
          </w:p>
          <w:p w14:paraId="1ED952F7" w14:textId="2C928CD9" w:rsidR="00BB163B" w:rsidRDefault="00BB163B" w:rsidP="00BB163B">
            <w:pPr>
              <w:keepNext/>
              <w:keepLines/>
              <w:spacing w:after="0"/>
              <w:rPr>
                <w:ins w:id="182" w:author="FL" w:date="2020-05-29T19:26:00Z"/>
                <w:rFonts w:ascii="Arial" w:hAnsi="Arial" w:cs="Arial"/>
                <w:sz w:val="18"/>
                <w:szCs w:val="18"/>
                <w:lang w:val="de-DE"/>
              </w:rPr>
            </w:pPr>
            <w:ins w:id="183" w:author="FL" w:date="2020-05-29T19:26: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8D5F85">
              <w:rPr>
                <w:rFonts w:ascii="Arial" w:hAnsi="Arial" w:cs="Arial"/>
                <w:sz w:val="18"/>
                <w:szCs w:val="18"/>
                <w:lang w:val="de-DE"/>
              </w:rPr>
              <w:t>Nokia/NSB</w:t>
            </w:r>
          </w:p>
          <w:p w14:paraId="1250972A" w14:textId="77777777" w:rsidR="00BB163B" w:rsidRDefault="00BB163B" w:rsidP="00967FC6">
            <w:pPr>
              <w:keepNext/>
              <w:keepLines/>
              <w:spacing w:after="0"/>
              <w:rPr>
                <w:lang w:val="en-US" w:eastAsia="zh-CN"/>
              </w:rPr>
            </w:pPr>
          </w:p>
        </w:tc>
        <w:tc>
          <w:tcPr>
            <w:tcW w:w="6804" w:type="dxa"/>
            <w:vAlign w:val="center"/>
          </w:tcPr>
          <w:p w14:paraId="38C3DA09" w14:textId="15EE6BD2" w:rsidR="00433BCC" w:rsidRDefault="003A0DC3" w:rsidP="00967FC6">
            <w:pPr>
              <w:spacing w:after="0" w:line="252" w:lineRule="auto"/>
              <w:rPr>
                <w:rFonts w:ascii="Arial" w:hAnsi="Arial" w:cs="Arial"/>
                <w:sz w:val="18"/>
                <w:szCs w:val="18"/>
                <w:lang w:val="en-US"/>
              </w:rPr>
            </w:pPr>
            <w:r>
              <w:rPr>
                <w:rFonts w:ascii="Arial" w:eastAsiaTheme="minorEastAsia" w:hAnsi="Arial" w:cs="Arial" w:hint="eastAsia"/>
                <w:sz w:val="18"/>
                <w:szCs w:val="18"/>
                <w:lang w:val="en-US" w:eastAsia="zh-CN"/>
              </w:rPr>
              <w:t>v</w:t>
            </w:r>
            <w:r>
              <w:rPr>
                <w:rFonts w:ascii="Arial" w:eastAsiaTheme="minorEastAsia" w:hAnsi="Arial" w:cs="Arial"/>
                <w:sz w:val="18"/>
                <w:szCs w:val="18"/>
                <w:lang w:val="en-US" w:eastAsia="zh-CN"/>
              </w:rPr>
              <w:t>ivo</w:t>
            </w:r>
            <w:r>
              <w:rPr>
                <w:rFonts w:ascii="Arial" w:eastAsiaTheme="minorEastAsia" w:hAnsi="Arial" w:cs="Arial" w:hint="eastAsia"/>
                <w:sz w:val="18"/>
                <w:szCs w:val="18"/>
                <w:lang w:val="en-US" w:eastAsia="zh-CN"/>
              </w:rPr>
              <w:t>：</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optional</w:t>
            </w:r>
            <w:r>
              <w:rPr>
                <w:rFonts w:ascii="Arial" w:eastAsiaTheme="minorEastAsia" w:hAnsi="Arial" w:cs="Arial" w:hint="eastAsia"/>
                <w:sz w:val="18"/>
                <w:szCs w:val="18"/>
                <w:lang w:val="en-US" w:eastAsia="zh-CN"/>
              </w:rPr>
              <w:t xml:space="preserve"> </w:t>
            </w:r>
            <w:r>
              <w:rPr>
                <w:rFonts w:ascii="Arial" w:eastAsiaTheme="minorEastAsia" w:hAnsi="Arial" w:cs="Arial"/>
                <w:sz w:val="18"/>
                <w:szCs w:val="18"/>
                <w:lang w:val="en-US" w:eastAsia="zh-CN"/>
              </w:rPr>
              <w:t xml:space="preserve">D </w:t>
            </w:r>
            <w:r>
              <w:rPr>
                <w:rFonts w:ascii="Arial" w:eastAsiaTheme="minorEastAsia" w:hAnsi="Arial" w:cs="Arial" w:hint="eastAsia"/>
                <w:sz w:val="18"/>
                <w:szCs w:val="18"/>
                <w:lang w:val="en-US" w:eastAsia="zh-CN"/>
              </w:rPr>
              <w:t>is</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not</w:t>
            </w:r>
            <w:r>
              <w:rPr>
                <w:rFonts w:ascii="Arial" w:eastAsiaTheme="minorEastAsia" w:hAnsi="Arial" w:cs="Arial"/>
                <w:sz w:val="18"/>
                <w:szCs w:val="18"/>
                <w:lang w:val="en-US" w:eastAsia="zh-CN"/>
              </w:rPr>
              <w:t xml:space="preserve"> a preferred option </w:t>
            </w:r>
            <w:r>
              <w:rPr>
                <w:rFonts w:ascii="Arial" w:eastAsiaTheme="minorEastAsia" w:hAnsi="Arial" w:cs="Arial" w:hint="eastAsia"/>
                <w:sz w:val="18"/>
                <w:szCs w:val="18"/>
                <w:lang w:val="en-US" w:eastAsia="zh-CN"/>
              </w:rPr>
              <w:t>considering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costing</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of</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the</w:t>
            </w:r>
            <w:r>
              <w:rPr>
                <w:rFonts w:ascii="Arial" w:eastAsiaTheme="minorEastAsia" w:hAnsi="Arial" w:cs="Arial"/>
                <w:sz w:val="18"/>
                <w:szCs w:val="18"/>
                <w:lang w:val="en-US" w:eastAsia="zh-CN"/>
              </w:rPr>
              <w:t xml:space="preserve"> BS. A</w:t>
            </w:r>
            <w:r>
              <w:rPr>
                <w:rFonts w:ascii="Arial" w:eastAsiaTheme="minorEastAsia" w:hAnsi="Arial" w:cs="Arial" w:hint="eastAsia"/>
                <w:sz w:val="18"/>
                <w:szCs w:val="18"/>
                <w:lang w:val="en-US" w:eastAsia="zh-CN"/>
              </w:rPr>
              <w:t>nd</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we</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also</w:t>
            </w:r>
            <w:r>
              <w:rPr>
                <w:rFonts w:ascii="Arial" w:eastAsiaTheme="minorEastAsia" w:hAnsi="Arial" w:cs="Arial"/>
                <w:sz w:val="18"/>
                <w:szCs w:val="18"/>
                <w:lang w:val="en-US" w:eastAsia="zh-CN"/>
              </w:rPr>
              <w:t xml:space="preserve"> </w:t>
            </w:r>
            <w:r>
              <w:rPr>
                <w:rFonts w:ascii="Arial" w:eastAsiaTheme="minorEastAsia" w:hAnsi="Arial" w:cs="Arial" w:hint="eastAsia"/>
                <w:sz w:val="18"/>
                <w:szCs w:val="18"/>
                <w:lang w:val="en-US" w:eastAsia="zh-CN"/>
              </w:rPr>
              <w:t>think</w:t>
            </w:r>
            <w:r>
              <w:rPr>
                <w:rFonts w:ascii="Arial" w:eastAsiaTheme="minorEastAsia" w:hAnsi="Arial" w:cs="Arial"/>
                <w:sz w:val="18"/>
                <w:szCs w:val="18"/>
                <w:lang w:val="en-US" w:eastAsia="zh-CN"/>
              </w:rPr>
              <w:t xml:space="preserve"> research on how to reduce the degree of NLOS in IIOT cannot </w:t>
            </w:r>
            <w:r w:rsidRPr="003A6C19">
              <w:rPr>
                <w:rFonts w:ascii="Arial" w:eastAsiaTheme="minorEastAsia" w:hAnsi="Arial" w:cs="Arial"/>
                <w:sz w:val="18"/>
                <w:szCs w:val="18"/>
                <w:lang w:val="en-US" w:eastAsia="zh-CN"/>
              </w:rPr>
              <w:t>essentially solve the NLOS problem</w:t>
            </w:r>
            <w:r>
              <w:rPr>
                <w:rFonts w:ascii="Arial" w:eastAsiaTheme="minorEastAsia" w:hAnsi="Arial" w:cs="Arial"/>
                <w:sz w:val="18"/>
                <w:szCs w:val="18"/>
                <w:lang w:val="en-US" w:eastAsia="zh-CN"/>
              </w:rPr>
              <w:t>.</w:t>
            </w:r>
          </w:p>
        </w:tc>
      </w:tr>
      <w:tr w:rsidR="00433BCC" w14:paraId="32DB0C39" w14:textId="77777777" w:rsidTr="004217AA">
        <w:trPr>
          <w:trHeight w:val="337"/>
          <w:tblHeader/>
        </w:trPr>
        <w:tc>
          <w:tcPr>
            <w:tcW w:w="665" w:type="dxa"/>
            <w:vMerge/>
            <w:vAlign w:val="center"/>
          </w:tcPr>
          <w:p w14:paraId="57B7F50B" w14:textId="77777777" w:rsidR="00433BCC" w:rsidRDefault="00433BCC" w:rsidP="00967FC6">
            <w:pPr>
              <w:pStyle w:val="TAL"/>
              <w:rPr>
                <w:lang w:val="en-US" w:eastAsia="zh-CN"/>
              </w:rPr>
            </w:pPr>
          </w:p>
        </w:tc>
        <w:tc>
          <w:tcPr>
            <w:tcW w:w="808" w:type="dxa"/>
            <w:vAlign w:val="center"/>
          </w:tcPr>
          <w:p w14:paraId="47409D15" w14:textId="77777777" w:rsidR="00433BCC" w:rsidRDefault="00433BCC" w:rsidP="00967FC6">
            <w:pPr>
              <w:pStyle w:val="TAL"/>
              <w:rPr>
                <w:lang w:val="en-US" w:eastAsia="zh-CN"/>
              </w:rPr>
            </w:pPr>
            <w:r>
              <w:rPr>
                <w:rFonts w:cs="Arial"/>
                <w:szCs w:val="18"/>
                <w:lang w:val="en-US"/>
              </w:rPr>
              <w:t>Room height</w:t>
            </w:r>
          </w:p>
        </w:tc>
        <w:tc>
          <w:tcPr>
            <w:tcW w:w="4872" w:type="dxa"/>
            <w:gridSpan w:val="3"/>
            <w:vAlign w:val="center"/>
          </w:tcPr>
          <w:p w14:paraId="14D712A9" w14:textId="77777777" w:rsidR="00433BCC" w:rsidRDefault="00433BCC" w:rsidP="00967FC6">
            <w:pPr>
              <w:pStyle w:val="TAL"/>
              <w:rPr>
                <w:rFonts w:cs="Arial"/>
                <w:szCs w:val="18"/>
                <w:lang w:val="en-US"/>
              </w:rPr>
            </w:pPr>
            <w:r>
              <w:rPr>
                <w:rFonts w:cs="Arial"/>
                <w:szCs w:val="18"/>
                <w:lang w:val="en-US"/>
              </w:rPr>
              <w:t>10m</w:t>
            </w:r>
          </w:p>
        </w:tc>
        <w:tc>
          <w:tcPr>
            <w:tcW w:w="6804" w:type="dxa"/>
            <w:vAlign w:val="center"/>
          </w:tcPr>
          <w:p w14:paraId="19F3A3AE" w14:textId="77777777" w:rsidR="00433BCC" w:rsidRDefault="00433BCC" w:rsidP="00967FC6">
            <w:pPr>
              <w:pStyle w:val="TAL"/>
              <w:rPr>
                <w:rFonts w:cs="Arial"/>
                <w:szCs w:val="18"/>
                <w:lang w:val="en-US"/>
              </w:rPr>
            </w:pPr>
          </w:p>
        </w:tc>
      </w:tr>
      <w:tr w:rsidR="00433BCC" w14:paraId="637E6C65" w14:textId="77777777" w:rsidTr="004217AA">
        <w:trPr>
          <w:tblHeader/>
        </w:trPr>
        <w:tc>
          <w:tcPr>
            <w:tcW w:w="1473" w:type="dxa"/>
            <w:gridSpan w:val="2"/>
          </w:tcPr>
          <w:p w14:paraId="1870C186" w14:textId="77777777" w:rsidR="00433BCC" w:rsidRDefault="00433BCC" w:rsidP="00967FC6">
            <w:pPr>
              <w:pStyle w:val="TAL"/>
              <w:rPr>
                <w:lang w:val="en-US" w:eastAsia="zh-CN"/>
              </w:rPr>
            </w:pPr>
            <w:r>
              <w:rPr>
                <w:lang w:val="en-US" w:eastAsia="zh-CN"/>
              </w:rPr>
              <w:t>Total gNB TX power, dBm</w:t>
            </w:r>
          </w:p>
        </w:tc>
        <w:tc>
          <w:tcPr>
            <w:tcW w:w="1763" w:type="dxa"/>
          </w:tcPr>
          <w:p w14:paraId="38BCEADA" w14:textId="77777777" w:rsidR="00433BCC" w:rsidRDefault="00433BCC" w:rsidP="00967FC6">
            <w:pPr>
              <w:pStyle w:val="TAL"/>
              <w:rPr>
                <w:lang w:val="en-US" w:eastAsia="zh-CN"/>
              </w:rPr>
            </w:pPr>
            <w:r>
              <w:rPr>
                <w:lang w:val="en-US" w:eastAsia="zh-CN"/>
              </w:rPr>
              <w:t>24dBm</w:t>
            </w:r>
          </w:p>
        </w:tc>
        <w:tc>
          <w:tcPr>
            <w:tcW w:w="3109" w:type="dxa"/>
            <w:gridSpan w:val="2"/>
          </w:tcPr>
          <w:p w14:paraId="428A7760" w14:textId="77777777" w:rsidR="00433BCC" w:rsidRDefault="00433BCC" w:rsidP="00967FC6">
            <w:pPr>
              <w:pStyle w:val="TAL"/>
              <w:rPr>
                <w:lang w:val="en-US" w:eastAsia="zh-CN"/>
              </w:rPr>
            </w:pPr>
            <w:r>
              <w:rPr>
                <w:lang w:val="en-US" w:eastAsia="zh-CN"/>
              </w:rPr>
              <w:t>24dBm</w:t>
            </w:r>
          </w:p>
          <w:p w14:paraId="551270F8" w14:textId="77777777" w:rsidR="00433BCC" w:rsidRDefault="00433BCC" w:rsidP="00967FC6">
            <w:pPr>
              <w:pStyle w:val="TAL"/>
              <w:rPr>
                <w:lang w:val="en-US" w:eastAsia="zh-CN"/>
              </w:rPr>
            </w:pPr>
            <w:r>
              <w:rPr>
                <w:lang w:val="en-US" w:eastAsia="zh-CN"/>
              </w:rPr>
              <w:t>EIRP should not exceed 58 dBm</w:t>
            </w:r>
          </w:p>
        </w:tc>
        <w:tc>
          <w:tcPr>
            <w:tcW w:w="6804" w:type="dxa"/>
          </w:tcPr>
          <w:p w14:paraId="3F84C4CB" w14:textId="77777777" w:rsidR="00433BCC" w:rsidRDefault="00433BCC" w:rsidP="00967FC6">
            <w:pPr>
              <w:pStyle w:val="TAL"/>
              <w:rPr>
                <w:lang w:val="en-US" w:eastAsia="zh-CN"/>
              </w:rPr>
            </w:pPr>
          </w:p>
        </w:tc>
      </w:tr>
      <w:tr w:rsidR="00433BCC" w14:paraId="3AA0ACB6" w14:textId="77777777" w:rsidTr="004217AA">
        <w:trPr>
          <w:tblHeader/>
        </w:trPr>
        <w:tc>
          <w:tcPr>
            <w:tcW w:w="1473" w:type="dxa"/>
            <w:gridSpan w:val="2"/>
          </w:tcPr>
          <w:p w14:paraId="041157EE" w14:textId="77777777" w:rsidR="00433BCC" w:rsidRDefault="00433BCC" w:rsidP="00967FC6">
            <w:pPr>
              <w:pStyle w:val="TAL"/>
              <w:rPr>
                <w:lang w:val="en-US" w:eastAsia="zh-CN"/>
              </w:rPr>
            </w:pPr>
            <w:r>
              <w:rPr>
                <w:lang w:val="en-US" w:eastAsia="zh-CN"/>
              </w:rPr>
              <w:t>gNB antenna configuration</w:t>
            </w:r>
          </w:p>
        </w:tc>
        <w:tc>
          <w:tcPr>
            <w:tcW w:w="1763" w:type="dxa"/>
          </w:tcPr>
          <w:p w14:paraId="2866F4E4" w14:textId="77777777" w:rsidR="00433BCC" w:rsidRDefault="00433BCC" w:rsidP="00967FC6">
            <w:pPr>
              <w:pStyle w:val="TAL"/>
              <w:rPr>
                <w:lang w:val="en-US" w:eastAsia="zh-CN"/>
              </w:rPr>
            </w:pPr>
            <w:r>
              <w:rPr>
                <w:lang w:val="en-US" w:eastAsia="zh-CN"/>
              </w:rPr>
              <w:t>(M, N, P, Mg, Ng) = (4, 4, 2, 1, 1), dH=dV=0.5λ – Note 1</w:t>
            </w:r>
          </w:p>
        </w:tc>
        <w:tc>
          <w:tcPr>
            <w:tcW w:w="3109" w:type="dxa"/>
            <w:gridSpan w:val="2"/>
          </w:tcPr>
          <w:p w14:paraId="10CDA7D9" w14:textId="77777777" w:rsidR="00433BCC" w:rsidRDefault="00433BCC" w:rsidP="00967FC6">
            <w:pPr>
              <w:pStyle w:val="TAL"/>
              <w:rPr>
                <w:lang w:val="en-US" w:eastAsia="zh-CN"/>
              </w:rPr>
            </w:pPr>
            <w:r>
              <w:rPr>
                <w:lang w:val="en-US" w:eastAsia="zh-CN"/>
              </w:rPr>
              <w:t>(M, N, P, Mg, Ng) = (4, 8, 2, 1, 1), dH=dV=0.5λ – Note 1</w:t>
            </w:r>
          </w:p>
          <w:p w14:paraId="3CACDB37" w14:textId="77777777" w:rsidR="00433BCC" w:rsidRDefault="00433BCC" w:rsidP="00967FC6">
            <w:pPr>
              <w:pStyle w:val="TAL"/>
              <w:rPr>
                <w:lang w:val="en-US" w:eastAsia="zh-CN"/>
              </w:rPr>
            </w:pPr>
            <w:r>
              <w:rPr>
                <w:lang w:val="en-US" w:eastAsia="zh-CN"/>
              </w:rPr>
              <w:t>One TXRU per polarization per panel is assumed</w:t>
            </w:r>
          </w:p>
        </w:tc>
        <w:tc>
          <w:tcPr>
            <w:tcW w:w="6804" w:type="dxa"/>
          </w:tcPr>
          <w:p w14:paraId="4E62AD56" w14:textId="77777777" w:rsidR="00433BCC" w:rsidRDefault="00433BCC" w:rsidP="00967FC6">
            <w:pPr>
              <w:pStyle w:val="TAL"/>
              <w:rPr>
                <w:lang w:val="en-US" w:eastAsia="zh-CN"/>
              </w:rPr>
            </w:pPr>
          </w:p>
        </w:tc>
      </w:tr>
      <w:tr w:rsidR="00433BCC" w14:paraId="52274031" w14:textId="77777777" w:rsidTr="004217AA">
        <w:trPr>
          <w:tblHeader/>
        </w:trPr>
        <w:tc>
          <w:tcPr>
            <w:tcW w:w="1473" w:type="dxa"/>
            <w:gridSpan w:val="2"/>
          </w:tcPr>
          <w:p w14:paraId="410E8E3F" w14:textId="77777777" w:rsidR="00433BCC" w:rsidRDefault="00433BCC" w:rsidP="00967FC6">
            <w:pPr>
              <w:pStyle w:val="TAL"/>
              <w:rPr>
                <w:lang w:val="en-US" w:eastAsia="zh-CN"/>
              </w:rPr>
            </w:pPr>
            <w:r>
              <w:rPr>
                <w:lang w:val="en-US" w:eastAsia="zh-CN"/>
              </w:rPr>
              <w:t>gNB antenna radiation pattern</w:t>
            </w:r>
          </w:p>
        </w:tc>
        <w:tc>
          <w:tcPr>
            <w:tcW w:w="1763" w:type="dxa"/>
          </w:tcPr>
          <w:p w14:paraId="6673CF57" w14:textId="77777777" w:rsidR="00433BCC" w:rsidRDefault="00433BCC" w:rsidP="00967FC6">
            <w:pPr>
              <w:pStyle w:val="TAL"/>
              <w:rPr>
                <w:lang w:val="en-US" w:eastAsia="zh-CN"/>
              </w:rPr>
            </w:pPr>
            <w:r>
              <w:rPr>
                <w:lang w:val="en-US" w:eastAsia="zh-CN"/>
              </w:rPr>
              <w:t>Single sector – Note 1</w:t>
            </w:r>
          </w:p>
        </w:tc>
        <w:tc>
          <w:tcPr>
            <w:tcW w:w="3109" w:type="dxa"/>
            <w:gridSpan w:val="2"/>
          </w:tcPr>
          <w:p w14:paraId="03E62F40" w14:textId="77777777" w:rsidR="00433BCC" w:rsidRDefault="00433BCC" w:rsidP="00967FC6">
            <w:pPr>
              <w:pStyle w:val="TAL"/>
              <w:rPr>
                <w:lang w:val="en-US" w:eastAsia="zh-CN"/>
              </w:rPr>
            </w:pPr>
            <w:r>
              <w:rPr>
                <w:lang w:val="en-US" w:eastAsia="zh-CN"/>
              </w:rPr>
              <w:t>3-sector antenna configuration – Note 1</w:t>
            </w:r>
          </w:p>
        </w:tc>
        <w:tc>
          <w:tcPr>
            <w:tcW w:w="6804" w:type="dxa"/>
          </w:tcPr>
          <w:p w14:paraId="30AF5A48" w14:textId="77777777" w:rsidR="00433BCC" w:rsidRDefault="00433BCC" w:rsidP="00967FC6">
            <w:pPr>
              <w:pStyle w:val="TAL"/>
              <w:rPr>
                <w:lang w:val="en-US" w:eastAsia="zh-CN"/>
              </w:rPr>
            </w:pPr>
          </w:p>
        </w:tc>
      </w:tr>
      <w:tr w:rsidR="00433BCC" w14:paraId="24964C81" w14:textId="77777777" w:rsidTr="004217AA">
        <w:trPr>
          <w:tblHeader/>
        </w:trPr>
        <w:tc>
          <w:tcPr>
            <w:tcW w:w="1473" w:type="dxa"/>
            <w:gridSpan w:val="2"/>
          </w:tcPr>
          <w:p w14:paraId="46D66EF1" w14:textId="77777777" w:rsidR="00433BCC" w:rsidRDefault="00433BCC" w:rsidP="00967FC6">
            <w:pPr>
              <w:pStyle w:val="TAL"/>
              <w:rPr>
                <w:lang w:val="en-US" w:eastAsia="zh-CN"/>
              </w:rPr>
            </w:pPr>
            <w:r>
              <w:rPr>
                <w:lang w:val="en-US" w:eastAsia="zh-CN"/>
              </w:rPr>
              <w:t>Peneteration loss</w:t>
            </w:r>
          </w:p>
        </w:tc>
        <w:tc>
          <w:tcPr>
            <w:tcW w:w="4872" w:type="dxa"/>
            <w:gridSpan w:val="3"/>
          </w:tcPr>
          <w:p w14:paraId="2B6AF6E8" w14:textId="77777777" w:rsidR="00433BCC" w:rsidRDefault="00433BCC" w:rsidP="00967FC6">
            <w:pPr>
              <w:pStyle w:val="TAL"/>
              <w:rPr>
                <w:lang w:val="en-US" w:eastAsia="zh-CN"/>
              </w:rPr>
            </w:pPr>
            <w:r>
              <w:rPr>
                <w:lang w:val="en-US" w:eastAsia="zh-CN"/>
              </w:rPr>
              <w:t>0dB</w:t>
            </w:r>
          </w:p>
        </w:tc>
        <w:tc>
          <w:tcPr>
            <w:tcW w:w="6804" w:type="dxa"/>
          </w:tcPr>
          <w:p w14:paraId="418EF693" w14:textId="77777777" w:rsidR="00433BCC" w:rsidRDefault="00433BCC" w:rsidP="00967FC6">
            <w:pPr>
              <w:pStyle w:val="TAL"/>
              <w:rPr>
                <w:lang w:val="en-US" w:eastAsia="zh-CN"/>
              </w:rPr>
            </w:pPr>
          </w:p>
        </w:tc>
      </w:tr>
      <w:tr w:rsidR="00433BCC" w14:paraId="5E64CAA0" w14:textId="77777777" w:rsidTr="004217AA">
        <w:trPr>
          <w:tblHeader/>
        </w:trPr>
        <w:tc>
          <w:tcPr>
            <w:tcW w:w="1473" w:type="dxa"/>
            <w:gridSpan w:val="2"/>
            <w:vAlign w:val="center"/>
          </w:tcPr>
          <w:p w14:paraId="3501C84E" w14:textId="77777777" w:rsidR="00433BCC" w:rsidRDefault="00433BCC" w:rsidP="00967FC6">
            <w:pPr>
              <w:pStyle w:val="TAL"/>
              <w:rPr>
                <w:lang w:val="en-US" w:eastAsia="zh-CN"/>
              </w:rPr>
            </w:pPr>
            <w:r>
              <w:rPr>
                <w:lang w:val="en-US" w:eastAsia="zh-CN"/>
              </w:rPr>
              <w:t>Number of floors</w:t>
            </w:r>
          </w:p>
        </w:tc>
        <w:tc>
          <w:tcPr>
            <w:tcW w:w="4872" w:type="dxa"/>
            <w:gridSpan w:val="3"/>
            <w:vAlign w:val="center"/>
          </w:tcPr>
          <w:p w14:paraId="206E3134" w14:textId="77777777" w:rsidR="00433BCC" w:rsidRDefault="00433BCC" w:rsidP="00967FC6">
            <w:pPr>
              <w:pStyle w:val="TAL"/>
              <w:rPr>
                <w:lang w:val="en-US" w:eastAsia="zh-CN"/>
              </w:rPr>
            </w:pPr>
            <w:r>
              <w:rPr>
                <w:lang w:val="en-US" w:eastAsia="zh-CN"/>
              </w:rPr>
              <w:t>1</w:t>
            </w:r>
          </w:p>
        </w:tc>
        <w:tc>
          <w:tcPr>
            <w:tcW w:w="6804" w:type="dxa"/>
          </w:tcPr>
          <w:p w14:paraId="3E625BB3" w14:textId="77777777" w:rsidR="00433BCC" w:rsidRDefault="00433BCC" w:rsidP="00967FC6">
            <w:pPr>
              <w:pStyle w:val="TAL"/>
              <w:rPr>
                <w:lang w:val="en-US" w:eastAsia="zh-CN"/>
              </w:rPr>
            </w:pPr>
          </w:p>
        </w:tc>
      </w:tr>
      <w:tr w:rsidR="00433BCC" w14:paraId="3B931FAD" w14:textId="77777777" w:rsidTr="004217AA">
        <w:trPr>
          <w:tblHeader/>
        </w:trPr>
        <w:tc>
          <w:tcPr>
            <w:tcW w:w="1473" w:type="dxa"/>
            <w:gridSpan w:val="2"/>
            <w:vAlign w:val="center"/>
          </w:tcPr>
          <w:p w14:paraId="5BBE4BD7" w14:textId="77777777" w:rsidR="00433BCC" w:rsidRDefault="00433BCC" w:rsidP="00967FC6">
            <w:pPr>
              <w:pStyle w:val="TAL"/>
              <w:rPr>
                <w:lang w:val="en-US" w:eastAsia="zh-CN"/>
              </w:rPr>
            </w:pPr>
            <w:r>
              <w:rPr>
                <w:lang w:val="en-US" w:eastAsia="zh-CN"/>
              </w:rPr>
              <w:t>UE horizontal drop procedure</w:t>
            </w:r>
          </w:p>
        </w:tc>
        <w:tc>
          <w:tcPr>
            <w:tcW w:w="4872" w:type="dxa"/>
            <w:gridSpan w:val="3"/>
            <w:vAlign w:val="center"/>
          </w:tcPr>
          <w:p w14:paraId="2E7070A4" w14:textId="77777777" w:rsidR="00433BCC" w:rsidRDefault="00D57492" w:rsidP="00967FC6">
            <w:pPr>
              <w:pStyle w:val="TAL"/>
              <w:rPr>
                <w:lang w:val="en-US" w:eastAsia="zh-CN"/>
              </w:rPr>
            </w:pPr>
            <w:ins w:id="184" w:author="FL" w:date="2020-05-29T19:27:00Z">
              <w:r>
                <w:rPr>
                  <w:lang w:val="en-US" w:eastAsia="zh-CN"/>
                </w:rPr>
                <w:t xml:space="preserve">Option 1: </w:t>
              </w:r>
            </w:ins>
            <w:r w:rsidR="00433BCC">
              <w:rPr>
                <w:lang w:val="en-US" w:eastAsia="zh-CN"/>
              </w:rPr>
              <w:t>100% indoor, uniformly distributed over the horizontal area</w:t>
            </w:r>
          </w:p>
          <w:p w14:paraId="2A9E0EE2" w14:textId="77777777" w:rsidR="00D57492" w:rsidRPr="002B3989" w:rsidRDefault="00D57492" w:rsidP="00D57492">
            <w:pPr>
              <w:keepNext/>
              <w:keepLines/>
              <w:spacing w:after="0"/>
              <w:rPr>
                <w:ins w:id="185" w:author="FL" w:date="2020-05-29T19:27:00Z"/>
                <w:rFonts w:ascii="Arial" w:hAnsi="Arial" w:cs="Arial"/>
                <w:sz w:val="18"/>
                <w:szCs w:val="18"/>
                <w:lang w:val="en-US"/>
              </w:rPr>
            </w:pPr>
            <w:ins w:id="186" w:author="FL" w:date="2020-05-29T19:27:00Z">
              <w:r w:rsidRPr="002B3989">
                <w:rPr>
                  <w:rFonts w:ascii="Arial" w:hAnsi="Arial" w:cs="Arial"/>
                  <w:sz w:val="18"/>
                  <w:szCs w:val="18"/>
                  <w:highlight w:val="yellow"/>
                  <w:lang w:val="en-US"/>
                </w:rPr>
                <w:t>Supported by:</w:t>
              </w:r>
              <w:r w:rsidRPr="002B3989">
                <w:rPr>
                  <w:rFonts w:ascii="Arial" w:hAnsi="Arial" w:cs="Arial"/>
                  <w:sz w:val="18"/>
                  <w:szCs w:val="18"/>
                  <w:lang w:val="en-US"/>
                </w:rPr>
                <w:t xml:space="preserve"> </w:t>
              </w:r>
            </w:ins>
            <w:r w:rsidR="001047E3" w:rsidRPr="002B3989">
              <w:rPr>
                <w:rFonts w:ascii="Arial" w:hAnsi="Arial" w:cs="Arial"/>
                <w:sz w:val="18"/>
                <w:szCs w:val="18"/>
                <w:lang w:val="en-US"/>
              </w:rPr>
              <w:t>Huawei/HiSilicon</w:t>
            </w:r>
          </w:p>
          <w:p w14:paraId="0CADBCA3" w14:textId="77777777" w:rsidR="00D57492" w:rsidRDefault="00D57492" w:rsidP="00D57492">
            <w:pPr>
              <w:pStyle w:val="TAL"/>
              <w:rPr>
                <w:ins w:id="187" w:author="FL" w:date="2020-05-29T19:27:00Z"/>
                <w:lang w:val="en-US" w:eastAsia="zh-CN"/>
              </w:rPr>
            </w:pPr>
            <w:ins w:id="188" w:author="FL" w:date="2020-05-29T19:27:00Z">
              <w:r>
                <w:rPr>
                  <w:lang w:val="en-US" w:eastAsia="zh-CN"/>
                </w:rPr>
                <w:t xml:space="preserve">Option 2: uniformly distributed over </w:t>
              </w:r>
            </w:ins>
            <w:ins w:id="189" w:author="FL" w:date="2020-05-29T19:28:00Z">
              <w:r>
                <w:rPr>
                  <w:lang w:val="en-US" w:eastAsia="zh-CN"/>
                </w:rPr>
                <w:t>convex hull of the horizontal BS deployment area</w:t>
              </w:r>
            </w:ins>
          </w:p>
          <w:p w14:paraId="002A661A" w14:textId="1B7E04C7" w:rsidR="00967FC6" w:rsidRDefault="00967FC6" w:rsidP="00967FC6">
            <w:pPr>
              <w:keepNext/>
              <w:keepLines/>
              <w:spacing w:after="0"/>
              <w:rPr>
                <w:ins w:id="190" w:author="FL" w:date="2020-05-29T19:28:00Z"/>
                <w:rFonts w:ascii="Arial" w:hAnsi="Arial" w:cs="Arial"/>
                <w:sz w:val="18"/>
                <w:szCs w:val="18"/>
                <w:lang w:val="de-DE"/>
              </w:rPr>
            </w:pPr>
            <w:ins w:id="191" w:author="FL" w:date="2020-05-29T19:28: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8D5F85">
              <w:rPr>
                <w:rFonts w:ascii="Arial" w:hAnsi="Arial" w:cs="Arial"/>
                <w:sz w:val="18"/>
                <w:szCs w:val="18"/>
                <w:lang w:val="de-DE"/>
              </w:rPr>
              <w:t>Nokia/NSB</w:t>
            </w:r>
          </w:p>
          <w:p w14:paraId="759B9F5A" w14:textId="77777777" w:rsidR="00D57492" w:rsidRDefault="00D57492" w:rsidP="00967FC6">
            <w:pPr>
              <w:pStyle w:val="TAL"/>
              <w:rPr>
                <w:lang w:val="en-US" w:eastAsia="zh-CN"/>
              </w:rPr>
            </w:pPr>
          </w:p>
        </w:tc>
        <w:tc>
          <w:tcPr>
            <w:tcW w:w="6804" w:type="dxa"/>
          </w:tcPr>
          <w:p w14:paraId="6E3D2A78" w14:textId="77777777" w:rsidR="00433BCC" w:rsidRDefault="00433BCC" w:rsidP="00967FC6">
            <w:pPr>
              <w:pStyle w:val="TAL"/>
              <w:rPr>
                <w:lang w:val="en-US" w:eastAsia="zh-CN"/>
              </w:rPr>
            </w:pPr>
          </w:p>
        </w:tc>
      </w:tr>
      <w:tr w:rsidR="00433BCC" w14:paraId="5BA0F41C" w14:textId="77777777" w:rsidTr="004217AA">
        <w:trPr>
          <w:tblHeader/>
        </w:trPr>
        <w:tc>
          <w:tcPr>
            <w:tcW w:w="1473" w:type="dxa"/>
            <w:gridSpan w:val="2"/>
            <w:vAlign w:val="center"/>
          </w:tcPr>
          <w:p w14:paraId="163300D9" w14:textId="77777777" w:rsidR="00433BCC" w:rsidRPr="009F6872" w:rsidRDefault="00433BCC" w:rsidP="00967FC6">
            <w:pPr>
              <w:pStyle w:val="TAL"/>
              <w:rPr>
                <w:lang w:val="en-US" w:eastAsia="zh-CN"/>
              </w:rPr>
            </w:pPr>
            <w:r w:rsidRPr="009F6872">
              <w:rPr>
                <w:lang w:val="en-US" w:eastAsia="zh-CN"/>
              </w:rPr>
              <w:t>UE antenna height</w:t>
            </w:r>
          </w:p>
        </w:tc>
        <w:tc>
          <w:tcPr>
            <w:tcW w:w="4872" w:type="dxa"/>
            <w:gridSpan w:val="3"/>
            <w:vAlign w:val="center"/>
          </w:tcPr>
          <w:p w14:paraId="3DB445DF" w14:textId="77777777" w:rsidR="00433BCC" w:rsidRDefault="00E96A89" w:rsidP="00752CA5">
            <w:pPr>
              <w:pStyle w:val="TAL"/>
              <w:rPr>
                <w:lang w:val="en-US" w:eastAsia="zh-CN"/>
              </w:rPr>
            </w:pPr>
            <w:r w:rsidRPr="009F6872">
              <w:rPr>
                <w:lang w:val="en-US" w:eastAsia="zh-CN"/>
              </w:rPr>
              <w:t>See Proposal 5.1-5</w:t>
            </w:r>
          </w:p>
        </w:tc>
        <w:tc>
          <w:tcPr>
            <w:tcW w:w="6804" w:type="dxa"/>
          </w:tcPr>
          <w:p w14:paraId="47E948F7" w14:textId="77777777" w:rsidR="00433BCC" w:rsidRDefault="00433BCC" w:rsidP="00E96A89">
            <w:pPr>
              <w:pStyle w:val="TAL"/>
              <w:rPr>
                <w:lang w:val="en-US" w:eastAsia="zh-CN"/>
              </w:rPr>
            </w:pPr>
          </w:p>
        </w:tc>
      </w:tr>
      <w:tr w:rsidR="00433BCC" w14:paraId="5AE393EA" w14:textId="77777777" w:rsidTr="004217AA">
        <w:trPr>
          <w:tblHeader/>
        </w:trPr>
        <w:tc>
          <w:tcPr>
            <w:tcW w:w="1473" w:type="dxa"/>
            <w:gridSpan w:val="2"/>
          </w:tcPr>
          <w:p w14:paraId="48C1C1D8" w14:textId="77777777" w:rsidR="00433BCC" w:rsidRDefault="00433BCC" w:rsidP="00967FC6">
            <w:pPr>
              <w:pStyle w:val="TAL"/>
              <w:rPr>
                <w:lang w:val="en-US" w:eastAsia="zh-CN"/>
              </w:rPr>
            </w:pPr>
            <w:r>
              <w:rPr>
                <w:lang w:val="en-US" w:eastAsia="zh-CN"/>
              </w:rPr>
              <w:t>UE mobility</w:t>
            </w:r>
          </w:p>
        </w:tc>
        <w:tc>
          <w:tcPr>
            <w:tcW w:w="4872" w:type="dxa"/>
            <w:gridSpan w:val="3"/>
          </w:tcPr>
          <w:p w14:paraId="4C3655FB" w14:textId="77777777" w:rsidR="00433BCC" w:rsidRDefault="00433BCC" w:rsidP="00967FC6">
            <w:pPr>
              <w:pStyle w:val="TAL"/>
              <w:rPr>
                <w:lang w:val="en-US" w:eastAsia="zh-CN"/>
              </w:rPr>
            </w:pPr>
            <w:r>
              <w:rPr>
                <w:lang w:val="en-US" w:eastAsia="zh-CN"/>
              </w:rPr>
              <w:t>3km/h</w:t>
            </w:r>
          </w:p>
        </w:tc>
        <w:tc>
          <w:tcPr>
            <w:tcW w:w="6804" w:type="dxa"/>
          </w:tcPr>
          <w:p w14:paraId="5B8D6835" w14:textId="77777777" w:rsidR="00433BCC" w:rsidRDefault="00433BCC" w:rsidP="00967FC6">
            <w:pPr>
              <w:pStyle w:val="TAL"/>
              <w:rPr>
                <w:lang w:val="en-US" w:eastAsia="zh-CN"/>
              </w:rPr>
            </w:pPr>
          </w:p>
        </w:tc>
      </w:tr>
      <w:tr w:rsidR="00433BCC" w14:paraId="5C374E59" w14:textId="77777777" w:rsidTr="004217AA">
        <w:trPr>
          <w:tblHeader/>
        </w:trPr>
        <w:tc>
          <w:tcPr>
            <w:tcW w:w="1473" w:type="dxa"/>
            <w:gridSpan w:val="2"/>
          </w:tcPr>
          <w:p w14:paraId="67AE6FF7" w14:textId="77777777" w:rsidR="00433BCC" w:rsidRDefault="00433BCC" w:rsidP="00967FC6">
            <w:pPr>
              <w:pStyle w:val="TAL"/>
              <w:rPr>
                <w:lang w:val="en-US" w:eastAsia="zh-CN"/>
              </w:rPr>
            </w:pPr>
            <w:r>
              <w:rPr>
                <w:lang w:val="fr-FR" w:eastAsia="zh-CN"/>
              </w:rPr>
              <w:t>Min gNB-UE distance (2D), m</w:t>
            </w:r>
          </w:p>
        </w:tc>
        <w:tc>
          <w:tcPr>
            <w:tcW w:w="4872" w:type="dxa"/>
            <w:gridSpan w:val="3"/>
          </w:tcPr>
          <w:p w14:paraId="2A0A4F84" w14:textId="77777777" w:rsidR="00433BCC" w:rsidRDefault="00433BCC" w:rsidP="00967FC6">
            <w:pPr>
              <w:pStyle w:val="TAL"/>
              <w:rPr>
                <w:lang w:val="en-US" w:eastAsia="zh-CN"/>
              </w:rPr>
            </w:pPr>
            <w:r>
              <w:rPr>
                <w:rFonts w:eastAsia="Malgun Gothic"/>
                <w:lang w:val="en-US"/>
              </w:rPr>
              <w:t>0m</w:t>
            </w:r>
          </w:p>
        </w:tc>
        <w:tc>
          <w:tcPr>
            <w:tcW w:w="6804" w:type="dxa"/>
          </w:tcPr>
          <w:p w14:paraId="68994D4C" w14:textId="77777777" w:rsidR="00433BCC" w:rsidRDefault="00433BCC" w:rsidP="00967FC6">
            <w:pPr>
              <w:pStyle w:val="TAL"/>
              <w:rPr>
                <w:lang w:val="en-US" w:eastAsia="zh-CN"/>
              </w:rPr>
            </w:pPr>
          </w:p>
        </w:tc>
      </w:tr>
      <w:tr w:rsidR="00433BCC" w14:paraId="329C664C" w14:textId="77777777" w:rsidTr="004217AA">
        <w:trPr>
          <w:tblHeader/>
        </w:trPr>
        <w:tc>
          <w:tcPr>
            <w:tcW w:w="1473" w:type="dxa"/>
            <w:gridSpan w:val="2"/>
          </w:tcPr>
          <w:p w14:paraId="50C5A232" w14:textId="77777777" w:rsidR="00433BCC" w:rsidRDefault="00433BCC" w:rsidP="00967FC6">
            <w:pPr>
              <w:pStyle w:val="TAL"/>
              <w:rPr>
                <w:lang w:val="en-US" w:eastAsia="zh-CN"/>
              </w:rPr>
            </w:pPr>
            <w:r>
              <w:rPr>
                <w:lang w:val="en-US" w:eastAsia="zh-CN"/>
              </w:rPr>
              <w:t>gNB antenna height</w:t>
            </w:r>
          </w:p>
        </w:tc>
        <w:tc>
          <w:tcPr>
            <w:tcW w:w="4872" w:type="dxa"/>
            <w:gridSpan w:val="3"/>
          </w:tcPr>
          <w:p w14:paraId="48EC274A" w14:textId="77777777" w:rsidR="00433BCC" w:rsidRDefault="000A5418" w:rsidP="00752CA5">
            <w:pPr>
              <w:pStyle w:val="TAL"/>
              <w:rPr>
                <w:lang w:val="en-US" w:eastAsia="zh-CN"/>
              </w:rPr>
            </w:pPr>
            <w:r>
              <w:rPr>
                <w:lang w:val="en-US" w:eastAsia="zh-CN"/>
              </w:rPr>
              <w:t>See Proposal 5.1-6</w:t>
            </w:r>
          </w:p>
        </w:tc>
        <w:tc>
          <w:tcPr>
            <w:tcW w:w="6804" w:type="dxa"/>
          </w:tcPr>
          <w:p w14:paraId="26AC1488" w14:textId="77777777" w:rsidR="00433BCC" w:rsidRDefault="00433BCC" w:rsidP="000A5418">
            <w:pPr>
              <w:pStyle w:val="TAL"/>
              <w:rPr>
                <w:rFonts w:eastAsiaTheme="minorEastAsia"/>
                <w:lang w:val="en-US" w:eastAsia="zh-CN"/>
              </w:rPr>
            </w:pPr>
          </w:p>
        </w:tc>
      </w:tr>
      <w:tr w:rsidR="00433BCC" w14:paraId="7AE40871" w14:textId="77777777" w:rsidTr="004217AA">
        <w:trPr>
          <w:tblHeader/>
        </w:trPr>
        <w:tc>
          <w:tcPr>
            <w:tcW w:w="1473" w:type="dxa"/>
            <w:gridSpan w:val="2"/>
            <w:shd w:val="clear" w:color="auto" w:fill="auto"/>
          </w:tcPr>
          <w:p w14:paraId="350D30A0" w14:textId="77777777" w:rsidR="00433BCC" w:rsidRDefault="00433BCC" w:rsidP="00967FC6">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560F3ABF" w14:textId="77777777" w:rsidR="00433BCC" w:rsidRDefault="00433BCC" w:rsidP="00967FC6">
            <w:pPr>
              <w:keepNext/>
              <w:keepLines/>
              <w:spacing w:after="0"/>
              <w:rPr>
                <w:rFonts w:ascii="Arial" w:hAnsi="Arial" w:cs="Arial"/>
                <w:sz w:val="18"/>
                <w:szCs w:val="18"/>
              </w:rPr>
            </w:pPr>
            <w:r>
              <w:rPr>
                <w:rFonts w:ascii="Arial" w:hAnsi="Arial" w:cs="Arial"/>
                <w:sz w:val="18"/>
                <w:szCs w:val="18"/>
              </w:rPr>
              <w:t xml:space="preserve">Low clutter density: </w:t>
            </w:r>
          </w:p>
          <w:p w14:paraId="214D9C50" w14:textId="77777777" w:rsidR="00433BCC" w:rsidRDefault="00433BCC" w:rsidP="00967FC6">
            <w:pPr>
              <w:keepNext/>
              <w:keepLines/>
              <w:spacing w:after="0"/>
              <w:ind w:left="284"/>
              <w:rPr>
                <w:rFonts w:ascii="Arial" w:hAnsi="Arial" w:cs="Arial"/>
                <w:sz w:val="18"/>
                <w:szCs w:val="18"/>
              </w:rPr>
            </w:pPr>
            <w:r>
              <w:rPr>
                <w:rFonts w:ascii="Arial" w:hAnsi="Arial" w:cs="Arial"/>
                <w:sz w:val="18"/>
                <w:szCs w:val="18"/>
              </w:rPr>
              <w:t>{20%, 2m, 10m}</w:t>
            </w:r>
          </w:p>
          <w:p w14:paraId="39726442" w14:textId="77777777" w:rsidR="00433BCC" w:rsidRDefault="00433BCC" w:rsidP="00967FC6">
            <w:pPr>
              <w:pStyle w:val="TAL"/>
              <w:rPr>
                <w:rFonts w:cs="Arial"/>
                <w:szCs w:val="18"/>
              </w:rPr>
            </w:pPr>
            <w:r>
              <w:rPr>
                <w:rFonts w:cs="Arial"/>
                <w:szCs w:val="18"/>
              </w:rPr>
              <w:t>High clutter density:</w:t>
            </w:r>
          </w:p>
          <w:p w14:paraId="747CFE7B" w14:textId="77777777" w:rsidR="00433BCC" w:rsidRDefault="00374C09" w:rsidP="00752CA5">
            <w:pPr>
              <w:pStyle w:val="TAL"/>
              <w:ind w:left="284"/>
              <w:rPr>
                <w:lang w:val="en-US" w:eastAsia="zh-CN"/>
              </w:rPr>
            </w:pPr>
            <w:r>
              <w:rPr>
                <w:lang w:val="en-US" w:eastAsia="zh-CN"/>
              </w:rPr>
              <w:t>See Proposal 5.1-7</w:t>
            </w:r>
          </w:p>
        </w:tc>
        <w:tc>
          <w:tcPr>
            <w:tcW w:w="6804" w:type="dxa"/>
          </w:tcPr>
          <w:p w14:paraId="7A3BB1F6" w14:textId="77777777" w:rsidR="00154AC1" w:rsidRDefault="00154AC1" w:rsidP="00154AC1">
            <w:pPr>
              <w:pStyle w:val="TAL"/>
              <w:rPr>
                <w:rFonts w:eastAsiaTheme="minorEastAsia"/>
                <w:lang w:val="en-US" w:eastAsia="zh-CN"/>
              </w:rPr>
            </w:pPr>
          </w:p>
          <w:p w14:paraId="5F271F2E" w14:textId="77777777" w:rsidR="00433BCC" w:rsidRDefault="00433BCC" w:rsidP="00967FC6">
            <w:pPr>
              <w:pStyle w:val="TAL"/>
              <w:rPr>
                <w:rFonts w:eastAsiaTheme="minorEastAsia"/>
                <w:lang w:val="en-US" w:eastAsia="zh-CN"/>
              </w:rPr>
            </w:pPr>
          </w:p>
        </w:tc>
      </w:tr>
      <w:tr w:rsidR="00433BCC" w14:paraId="1F93878B" w14:textId="77777777" w:rsidTr="004217AA">
        <w:trPr>
          <w:tblHeader/>
        </w:trPr>
        <w:tc>
          <w:tcPr>
            <w:tcW w:w="6345" w:type="dxa"/>
            <w:gridSpan w:val="5"/>
          </w:tcPr>
          <w:p w14:paraId="1924C400" w14:textId="77777777" w:rsidR="00433BCC" w:rsidRDefault="00433BCC" w:rsidP="00967FC6">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7FEBAC" w14:textId="77777777" w:rsidR="00433BCC" w:rsidRDefault="00433BCC" w:rsidP="00967FC6">
            <w:pPr>
              <w:pStyle w:val="TAL"/>
              <w:rPr>
                <w:lang w:val="en-US" w:eastAsia="zh-CN"/>
              </w:rPr>
            </w:pPr>
          </w:p>
        </w:tc>
        <w:tc>
          <w:tcPr>
            <w:tcW w:w="6804" w:type="dxa"/>
          </w:tcPr>
          <w:p w14:paraId="7080FDBF" w14:textId="77777777" w:rsidR="00433BCC" w:rsidRDefault="00433BCC" w:rsidP="00967FC6">
            <w:pPr>
              <w:pStyle w:val="TAL"/>
              <w:rPr>
                <w:lang w:val="en-US" w:eastAsia="zh-CN"/>
              </w:rPr>
            </w:pPr>
          </w:p>
        </w:tc>
      </w:tr>
    </w:tbl>
    <w:p w14:paraId="79C39C69" w14:textId="77777777" w:rsidR="00433BCC" w:rsidRDefault="00433BCC" w:rsidP="004B457F">
      <w:pPr>
        <w:pStyle w:val="Untertitel"/>
        <w:rPr>
          <w:rFonts w:ascii="Times New Roman" w:hAnsi="Times New Roman" w:cs="Times New Roman"/>
          <w:lang w:eastAsia="en-US"/>
        </w:rPr>
      </w:pPr>
    </w:p>
    <w:p w14:paraId="60545BD5" w14:textId="77777777" w:rsidR="00655127" w:rsidRDefault="00655127" w:rsidP="004B457F">
      <w:pPr>
        <w:pStyle w:val="Untertitel"/>
        <w:rPr>
          <w:rFonts w:ascii="Times New Roman" w:hAnsi="Times New Roman" w:cs="Times New Roman"/>
          <w:lang w:eastAsia="en-US"/>
        </w:rPr>
      </w:pPr>
    </w:p>
    <w:p w14:paraId="1F53E59B" w14:textId="77777777" w:rsidR="00655127" w:rsidRDefault="00655127" w:rsidP="00655127">
      <w:pPr>
        <w:pStyle w:val="berschrift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5</w:t>
      </w:r>
      <w:r w:rsidR="00B9286C" w:rsidRPr="00655127">
        <w:rPr>
          <w:highlight w:val="yellow"/>
        </w:rPr>
        <w:fldChar w:fldCharType="end"/>
      </w:r>
    </w:p>
    <w:p w14:paraId="709C1C02" w14:textId="77777777"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 xml:space="preserve">1.5m as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14:paraId="2FEB7B7A" w14:textId="77777777" w:rsidR="006E481D" w:rsidRDefault="006E481D" w:rsidP="0032454F">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w:t>
      </w:r>
      <w:r w:rsidR="005B7D6E">
        <w:rPr>
          <w:lang w:val="en-US" w:eastAsia="zh-CN"/>
        </w:rPr>
        <w:t xml:space="preserve">by </w:t>
      </w:r>
      <w:r>
        <w:rPr>
          <w:lang w:val="en-US" w:eastAsia="zh-CN"/>
        </w:rPr>
        <w:t>one of the following options:</w:t>
      </w:r>
    </w:p>
    <w:p w14:paraId="77ECCFCF" w14:textId="77777777"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14:paraId="52ED25E5" w14:textId="77777777" w:rsidR="0032454F" w:rsidRDefault="006E481D" w:rsidP="0032454F">
      <w:pPr>
        <w:pStyle w:val="TAL"/>
        <w:numPr>
          <w:ilvl w:val="1"/>
          <w:numId w:val="60"/>
        </w:numPr>
      </w:pPr>
      <w:r>
        <w:t xml:space="preserve">FFS: </w:t>
      </w:r>
      <w:r w:rsidR="0032454F">
        <w:t>X1 = [0.5 or 1]</w:t>
      </w:r>
    </w:p>
    <w:p w14:paraId="6ED39908" w14:textId="77777777" w:rsidR="0032454F" w:rsidRDefault="006E481D" w:rsidP="0032454F">
      <w:pPr>
        <w:pStyle w:val="TAL"/>
        <w:numPr>
          <w:ilvl w:val="1"/>
          <w:numId w:val="60"/>
        </w:numPr>
      </w:pPr>
      <w:r>
        <w:t xml:space="preserve">FFS: </w:t>
      </w:r>
      <w:r w:rsidR="0032454F">
        <w:t>X2 = [2 or 3] for InF-SH, and X2=hc for InF-DH</w:t>
      </w:r>
    </w:p>
    <w:p w14:paraId="46A2B5C0" w14:textId="3272781E" w:rsidR="002811BE" w:rsidRPr="00D52DE7" w:rsidRDefault="002811BE" w:rsidP="002811BE">
      <w:pPr>
        <w:ind w:left="1440"/>
        <w:rPr>
          <w:rFonts w:eastAsiaTheme="minorEastAsia"/>
          <w:b/>
          <w:lang w:eastAsia="zh-CN"/>
        </w:rPr>
      </w:pPr>
      <w:r w:rsidRPr="002811BE">
        <w:rPr>
          <w:b/>
        </w:rPr>
        <w:t xml:space="preserve">Supported by: </w:t>
      </w:r>
      <w:r w:rsidR="00D52DE7">
        <w:rPr>
          <w:rFonts w:eastAsiaTheme="minorEastAsia" w:hint="eastAsia"/>
          <w:b/>
          <w:lang w:eastAsia="zh-CN"/>
        </w:rPr>
        <w:t>CATT</w:t>
      </w:r>
      <w:r w:rsidR="001047E3">
        <w:rPr>
          <w:rFonts w:eastAsiaTheme="minorEastAsia"/>
          <w:b/>
          <w:lang w:eastAsia="zh-CN"/>
        </w:rPr>
        <w:t>, Huawei/HiSilicon</w:t>
      </w:r>
      <w:r w:rsidR="008D5F85">
        <w:rPr>
          <w:rFonts w:eastAsiaTheme="minorEastAsia"/>
          <w:b/>
          <w:lang w:eastAsia="zh-CN"/>
        </w:rPr>
        <w:t>, Nokia/NSB</w:t>
      </w:r>
      <w:r w:rsidR="00AB6F17">
        <w:rPr>
          <w:rFonts w:eastAsiaTheme="minorEastAsia"/>
          <w:b/>
          <w:lang w:eastAsia="zh-CN"/>
        </w:rPr>
        <w:t>, Fraunhofer</w:t>
      </w:r>
    </w:p>
    <w:p w14:paraId="6B236BAD" w14:textId="77777777" w:rsidR="006E481D" w:rsidRDefault="002811BE" w:rsidP="002811BE">
      <w:pPr>
        <w:pStyle w:val="TAL"/>
        <w:numPr>
          <w:ilvl w:val="0"/>
          <w:numId w:val="60"/>
        </w:numPr>
      </w:pPr>
      <w:r>
        <w:t xml:space="preserve"> </w:t>
      </w:r>
      <w:r w:rsidR="006E481D">
        <w:t xml:space="preserve">(Option 2) up to </w:t>
      </w:r>
      <w:r w:rsidR="006E481D">
        <w:rPr>
          <w:rFonts w:eastAsiaTheme="minorEastAsia"/>
          <w:lang w:val="en-US" w:eastAsia="zh-CN"/>
        </w:rPr>
        <w:t>each company</w:t>
      </w:r>
      <w:r w:rsidR="006E481D">
        <w:t xml:space="preserve"> to decide</w:t>
      </w:r>
    </w:p>
    <w:p w14:paraId="48E6BF63" w14:textId="77777777" w:rsidR="002811BE" w:rsidRPr="002811BE" w:rsidRDefault="002811BE" w:rsidP="002811BE">
      <w:pPr>
        <w:ind w:left="1136" w:firstLine="284"/>
        <w:rPr>
          <w:b/>
        </w:rPr>
      </w:pPr>
      <w:r w:rsidRPr="002811BE">
        <w:rPr>
          <w:b/>
        </w:rPr>
        <w:t xml:space="preserve">Supported by: </w:t>
      </w:r>
    </w:p>
    <w:p w14:paraId="57491666" w14:textId="77777777" w:rsidR="000A5418" w:rsidRDefault="000A5418" w:rsidP="00655127">
      <w:pPr>
        <w:pStyle w:val="Listenabsatz"/>
      </w:pPr>
    </w:p>
    <w:p w14:paraId="29ED344D" w14:textId="77777777" w:rsidR="00655127" w:rsidRDefault="00655127" w:rsidP="00655127">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655127" w14:paraId="1875EC98" w14:textId="77777777" w:rsidTr="00D52DE7">
        <w:trPr>
          <w:jc w:val="center"/>
        </w:trPr>
        <w:tc>
          <w:tcPr>
            <w:tcW w:w="1587" w:type="dxa"/>
            <w:gridSpan w:val="2"/>
            <w:tcBorders>
              <w:bottom w:val="double" w:sz="4" w:space="0" w:color="auto"/>
            </w:tcBorders>
          </w:tcPr>
          <w:p w14:paraId="0BFC415F" w14:textId="77777777" w:rsidR="00655127" w:rsidRDefault="00655127" w:rsidP="00D52DE7">
            <w:pPr>
              <w:rPr>
                <w:b/>
              </w:rPr>
            </w:pPr>
            <w:r>
              <w:rPr>
                <w:b/>
              </w:rPr>
              <w:lastRenderedPageBreak/>
              <w:t>Company</w:t>
            </w:r>
          </w:p>
        </w:tc>
        <w:tc>
          <w:tcPr>
            <w:tcW w:w="8043" w:type="dxa"/>
            <w:tcBorders>
              <w:bottom w:val="double" w:sz="4" w:space="0" w:color="auto"/>
            </w:tcBorders>
          </w:tcPr>
          <w:p w14:paraId="6764935B" w14:textId="77777777" w:rsidR="00655127" w:rsidRDefault="00655127" w:rsidP="00D52DE7">
            <w:pPr>
              <w:rPr>
                <w:b/>
              </w:rPr>
            </w:pPr>
            <w:r>
              <w:rPr>
                <w:b/>
              </w:rPr>
              <w:t xml:space="preserve">Comments </w:t>
            </w:r>
          </w:p>
        </w:tc>
      </w:tr>
      <w:tr w:rsidR="00655127" w14:paraId="2FED8B87"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23139" w14:textId="77777777" w:rsidR="00655127"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224D351" w14:textId="77777777" w:rsidR="001113F9" w:rsidRPr="00D52DE7" w:rsidRDefault="001113F9" w:rsidP="001113F9">
            <w:pPr>
              <w:pStyle w:val="TAL"/>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49CB94C1" w14:textId="77777777" w:rsidR="001113F9" w:rsidRDefault="001113F9" w:rsidP="001113F9">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22169126" w14:textId="77777777" w:rsidR="001113F9" w:rsidRDefault="001113F9" w:rsidP="001113F9">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6CB1AE5" w14:textId="77777777" w:rsidR="001113F9" w:rsidRDefault="001113F9" w:rsidP="001113F9">
            <w:pPr>
              <w:pStyle w:val="TAL"/>
              <w:numPr>
                <w:ilvl w:val="0"/>
                <w:numId w:val="60"/>
              </w:numPr>
            </w:pPr>
            <w:r>
              <w:t xml:space="preserve">(Option 1) uniform </w:t>
            </w:r>
            <w:r w:rsidRPr="00655127">
              <w:rPr>
                <w:rFonts w:cs="Arial"/>
                <w:szCs w:val="18"/>
                <w:lang w:val="en-US"/>
              </w:rPr>
              <w:t xml:space="preserve">distribution </w:t>
            </w:r>
            <w:r>
              <w:t xml:space="preserve">within [X1, X2]m </w:t>
            </w:r>
          </w:p>
          <w:p w14:paraId="48D3B6F5" w14:textId="77777777" w:rsidR="001113F9" w:rsidRDefault="001113F9" w:rsidP="001113F9">
            <w:pPr>
              <w:pStyle w:val="TAL"/>
              <w:numPr>
                <w:ilvl w:val="1"/>
                <w:numId w:val="60"/>
              </w:numPr>
            </w:pPr>
            <w:r>
              <w:t xml:space="preserve"> X2 = [2 or 3] for InF-SH, and X2=hc for InF-DH</w:t>
            </w:r>
          </w:p>
          <w:p w14:paraId="0FAB0BBA" w14:textId="77777777" w:rsidR="00655127" w:rsidRPr="001113F9" w:rsidRDefault="00655127" w:rsidP="00D52DE7">
            <w:pPr>
              <w:rPr>
                <w:rFonts w:eastAsiaTheme="minorEastAsia" w:cstheme="minorHAnsi"/>
                <w:sz w:val="18"/>
                <w:szCs w:val="18"/>
                <w:lang w:eastAsia="zh-CN"/>
              </w:rPr>
            </w:pPr>
          </w:p>
        </w:tc>
      </w:tr>
      <w:tr w:rsidR="001113F9" w14:paraId="7CAD132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172E9B" w14:textId="3BFC66E2" w:rsidR="001113F9" w:rsidRDefault="001113F9"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5F33E71" w14:textId="77777777" w:rsidR="001113F9" w:rsidRDefault="001113F9" w:rsidP="00794037">
            <w:pPr>
              <w:pStyle w:val="TAL"/>
              <w:rPr>
                <w:rFonts w:eastAsiaTheme="minorEastAsia"/>
                <w:lang w:val="en-US" w:eastAsia="zh-CN"/>
              </w:rPr>
            </w:pPr>
            <w:r>
              <w:rPr>
                <w:rFonts w:eastAsiaTheme="minorEastAsia"/>
                <w:lang w:val="en-US" w:eastAsia="zh-CN"/>
              </w:rPr>
              <w:t>Basically, we are OK with this proposal of setting the UE antenna height as 1.5m as a baseline, and uniformly distributing the UE antenna height within a pre-defined value (Option 1).</w:t>
            </w:r>
          </w:p>
          <w:p w14:paraId="7D63E74B" w14:textId="2D69912D" w:rsidR="00794037" w:rsidRPr="001113F9" w:rsidRDefault="00794037" w:rsidP="00794037">
            <w:pPr>
              <w:pStyle w:val="TAL"/>
              <w:rPr>
                <w:rFonts w:eastAsiaTheme="minorEastAsia"/>
                <w:lang w:eastAsia="zh-CN"/>
              </w:rPr>
            </w:pPr>
          </w:p>
        </w:tc>
      </w:tr>
      <w:tr w:rsidR="00E62F71" w14:paraId="443C360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B649E" w14:textId="54F1B54F" w:rsidR="00E62F71" w:rsidRDefault="00E62F71" w:rsidP="00D52DE7">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0DEFD146" w14:textId="57C580D3" w:rsidR="00E62F71" w:rsidRDefault="00E62F71" w:rsidP="00794037">
            <w:pPr>
              <w:pStyle w:val="TAL"/>
              <w:rPr>
                <w:rFonts w:eastAsiaTheme="minorEastAsia"/>
                <w:lang w:val="en-US" w:eastAsia="zh-CN"/>
              </w:rPr>
            </w:pPr>
            <w:r>
              <w:rPr>
                <w:rFonts w:eastAsiaTheme="minorEastAsia"/>
                <w:lang w:val="en-US" w:eastAsia="zh-CN"/>
              </w:rPr>
              <w:t>Option 1</w:t>
            </w:r>
          </w:p>
        </w:tc>
      </w:tr>
      <w:tr w:rsidR="003A0DC3" w14:paraId="07DC52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B37DB1" w14:textId="3584D1BA" w:rsidR="003A0DC3" w:rsidRDefault="003A0DC3" w:rsidP="003A0DC3">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36EA6A2" w14:textId="77777777" w:rsidR="003A0DC3" w:rsidRDefault="003A0DC3" w:rsidP="003A0DC3">
            <w:pPr>
              <w:pStyle w:val="TAL"/>
              <w:rPr>
                <w:rFonts w:eastAsiaTheme="minorEastAsia"/>
                <w:lang w:val="en-US" w:eastAsia="zh-CN"/>
              </w:rPr>
            </w:pPr>
            <w:r>
              <w:rPr>
                <w:rFonts w:eastAsiaTheme="minorEastAsia"/>
                <w:lang w:val="en-US" w:eastAsia="zh-CN"/>
              </w:rPr>
              <w:t>In general</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X</w:t>
            </w:r>
            <w:r>
              <w:rPr>
                <w:rFonts w:eastAsiaTheme="minorEastAsia"/>
                <w:lang w:val="en-US" w:eastAsia="zh-CN"/>
              </w:rPr>
              <w:t xml:space="preserve">2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less</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w:t>
            </w:r>
            <w:r>
              <w:t>hc,</w:t>
            </w:r>
            <w:r>
              <w:rPr>
                <w:rFonts w:asciiTheme="minorEastAsia" w:eastAsiaTheme="minorEastAsia" w:hAnsiTheme="minorEastAsia" w:hint="eastAsia"/>
                <w:lang w:eastAsia="zh-CN"/>
              </w:rPr>
              <w:t xml:space="preserve"> </w:t>
            </w:r>
            <w:r w:rsidRPr="00DE1487">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did</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w:t>
            </w:r>
            <w:r>
              <w:rPr>
                <w:rFonts w:eastAsiaTheme="minorEastAsia" w:hint="eastAsia"/>
                <w:lang w:val="en-US" w:eastAsia="zh-CN"/>
              </w:rPr>
              <w:t>modify</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formula</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k</m:t>
                  </m:r>
                </m:e>
                <m:sub>
                  <m:r>
                    <w:rPr>
                      <w:rFonts w:ascii="Cambria Math" w:eastAsiaTheme="minorEastAsia" w:hAnsi="Cambria Math"/>
                      <w:lang w:val="en-US" w:eastAsia="zh-CN"/>
                    </w:rPr>
                    <m:t>subsce</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hint="eastAsia"/>
                <w:lang w:val="en-US" w:eastAsia="zh-CN"/>
              </w:rPr>
              <w:t>.</w:t>
            </w:r>
          </w:p>
          <w:p w14:paraId="06FB7B6F" w14:textId="77777777" w:rsidR="003A0DC3" w:rsidRDefault="003A0DC3" w:rsidP="003A0DC3">
            <w:pPr>
              <w:pStyle w:val="TAL"/>
              <w:rPr>
                <w:rFonts w:eastAsiaTheme="minorEastAsia"/>
                <w:lang w:val="en-US" w:eastAsia="zh-CN"/>
              </w:rPr>
            </w:pPr>
          </w:p>
          <w:p w14:paraId="78BAF7FC" w14:textId="77777777" w:rsidR="003A0DC3" w:rsidRDefault="003A0DC3" w:rsidP="003A0DC3">
            <w:pPr>
              <w:pStyle w:val="TAL"/>
              <w:rPr>
                <w:rFonts w:eastAsiaTheme="minorEastAsia"/>
                <w:lang w:eastAsia="zh-CN"/>
              </w:rPr>
            </w:pPr>
            <m:oMath>
              <m:r>
                <m:rPr>
                  <m:sty m:val="p"/>
                </m:rPr>
                <w:rPr>
                  <w:rFonts w:ascii="Cambria Math" w:hAnsi="Cambria Math"/>
                </w:rPr>
                <m:t>For InF-SH</m:t>
              </m:r>
              <m:r>
                <m:rPr>
                  <m:sty m:val="p"/>
                </m:rPr>
                <w:rPr>
                  <w:rFonts w:ascii="Cambria Math" w:eastAsiaTheme="minorEastAsia" w:hAnsi="Cambria Math"/>
                  <w:lang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 xml:space="preserve"> 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=2 </m:t>
              </m:r>
            </m:oMath>
            <w:r>
              <w:rPr>
                <w:rFonts w:eastAsiaTheme="minorEastAsia"/>
                <w:lang w:eastAsia="zh-CN"/>
              </w:rPr>
              <w:t xml:space="preserve"> as there are no companies that want to change the LOS probability of SH</w:t>
            </w:r>
            <w:r>
              <w:rPr>
                <w:rFonts w:eastAsiaTheme="minorEastAsia"/>
                <w:lang w:val="en-US" w:eastAsia="zh-CN"/>
              </w:rPr>
              <w:t>. So X2 needs to be les</w:t>
            </w:r>
            <w:r w:rsidRPr="00164E3E">
              <w:rPr>
                <w:rFonts w:eastAsiaTheme="minorEastAsia"/>
                <w:lang w:eastAsia="zh-CN"/>
              </w:rPr>
              <w:t>s than 2, or 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X2=2</w:t>
            </w:r>
            <w:r>
              <w:rPr>
                <w:rFonts w:eastAsiaTheme="minorEastAsia"/>
                <w:lang w:val="en-US" w:eastAsia="zh-CN"/>
              </w:rPr>
              <w:t xml:space="preserve"> for SH</w:t>
            </w:r>
          </w:p>
          <w:p w14:paraId="37C87443" w14:textId="77777777" w:rsidR="003A0DC3" w:rsidRDefault="003A0DC3" w:rsidP="003A0DC3">
            <w:pPr>
              <w:pStyle w:val="TAL"/>
              <w:rPr>
                <w:rFonts w:eastAsiaTheme="minorEastAsia"/>
                <w:lang w:eastAsia="zh-CN"/>
              </w:rPr>
            </w:pPr>
          </w:p>
          <w:p w14:paraId="2020EF9B" w14:textId="77777777" w:rsidR="003A0DC3" w:rsidRDefault="003A0DC3" w:rsidP="003A0DC3">
            <w:pPr>
              <w:pStyle w:val="TAL"/>
              <w:rPr>
                <w:rFonts w:eastAsiaTheme="minorEastAsia"/>
                <w:lang w:eastAsia="zh-CN"/>
              </w:rPr>
            </w:pPr>
            <w:r>
              <w:t>For InF-DH, X2</w:t>
            </w:r>
            <w:r w:rsidRPr="00DE1487">
              <w:rPr>
                <w:color w:val="FF0000"/>
              </w:rPr>
              <w:t>&lt;</w:t>
            </w:r>
            <w:r>
              <w:t xml:space="preserve">hc, or </w:t>
            </w:r>
            <w:r w:rsidRPr="00164E3E">
              <w:rPr>
                <w:rFonts w:eastAsiaTheme="minorEastAsia"/>
                <w:lang w:eastAsia="zh-CN"/>
              </w:rPr>
              <w:t>uniform distribution within [X1, X2</w:t>
            </w:r>
            <w:r w:rsidRPr="00164E3E">
              <w:rPr>
                <w:rFonts w:eastAsiaTheme="minorEastAsia" w:hint="eastAsia"/>
                <w:lang w:eastAsia="zh-CN"/>
              </w:rPr>
              <w:t>）</w:t>
            </w:r>
            <w:r w:rsidRPr="00164E3E">
              <w:rPr>
                <w:rFonts w:eastAsiaTheme="minorEastAsia" w:hint="eastAsia"/>
                <w:lang w:eastAsia="zh-CN"/>
              </w:rPr>
              <w:t>and</w:t>
            </w:r>
            <w:r w:rsidRPr="00164E3E">
              <w:rPr>
                <w:rFonts w:eastAsiaTheme="minorEastAsia"/>
                <w:lang w:eastAsia="zh-CN"/>
              </w:rPr>
              <w:t xml:space="preserve"> X2=</w:t>
            </w:r>
            <w:r>
              <w:rPr>
                <w:rFonts w:eastAsiaTheme="minorEastAsia"/>
                <w:lang w:eastAsia="zh-CN"/>
              </w:rPr>
              <w:t>hc</w:t>
            </w:r>
          </w:p>
          <w:p w14:paraId="2A94C8CE" w14:textId="77777777" w:rsidR="003A0DC3" w:rsidRDefault="003A0DC3" w:rsidP="003A0DC3">
            <w:pPr>
              <w:pStyle w:val="TAL"/>
              <w:rPr>
                <w:rFonts w:eastAsiaTheme="minorEastAsia"/>
                <w:lang w:eastAsia="zh-CN"/>
              </w:rPr>
            </w:pPr>
          </w:p>
          <w:p w14:paraId="28E842DB" w14:textId="77777777" w:rsidR="003A0DC3" w:rsidRDefault="003A0DC3" w:rsidP="003A0DC3">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support the </w:t>
            </w:r>
            <w:r>
              <w:rPr>
                <w:rFonts w:eastAsiaTheme="minorEastAsia"/>
                <w:lang w:val="en-US" w:eastAsia="zh-CN"/>
              </w:rPr>
              <w:t>following</w:t>
            </w:r>
            <w:r>
              <w:rPr>
                <w:rFonts w:eastAsiaTheme="minorEastAsia" w:hint="eastAsia"/>
                <w:lang w:val="en-US" w:eastAsia="zh-CN"/>
              </w:rPr>
              <w:t xml:space="preserve"> configurations of </w:t>
            </w:r>
            <w:r>
              <w:rPr>
                <w:lang w:val="en-US" w:eastAsia="zh-CN"/>
              </w:rPr>
              <w:t>UE antenna height</w:t>
            </w:r>
            <w:r>
              <w:rPr>
                <w:rFonts w:eastAsiaTheme="minorEastAsia" w:hint="eastAsia"/>
                <w:lang w:val="en-US" w:eastAsia="zh-CN"/>
              </w:rPr>
              <w:t>:</w:t>
            </w:r>
          </w:p>
          <w:p w14:paraId="715991FD" w14:textId="77777777" w:rsidR="003A0DC3" w:rsidRDefault="003A0DC3" w:rsidP="003A0DC3">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14428D3A" w14:textId="77777777" w:rsidR="003A0DC3" w:rsidRDefault="003A0DC3" w:rsidP="003A0DC3">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5830965A" w14:textId="77777777" w:rsidR="003A0DC3" w:rsidRDefault="003A0DC3" w:rsidP="003A0DC3">
            <w:pPr>
              <w:pStyle w:val="TAL"/>
              <w:numPr>
                <w:ilvl w:val="0"/>
                <w:numId w:val="60"/>
              </w:numPr>
            </w:pPr>
            <w:r>
              <w:t xml:space="preserve">(Option 1) uniform </w:t>
            </w:r>
            <w:r w:rsidRPr="00655127">
              <w:rPr>
                <w:rFonts w:cs="Arial"/>
                <w:szCs w:val="18"/>
                <w:lang w:val="en-US"/>
              </w:rPr>
              <w:t xml:space="preserve">distribution </w:t>
            </w:r>
            <w:r>
              <w:t>within [X1, X2</w:t>
            </w:r>
            <w:r w:rsidRPr="00164E3E">
              <w:rPr>
                <w:rFonts w:eastAsiaTheme="minorEastAsia" w:hint="eastAsia"/>
                <w:lang w:eastAsia="zh-CN"/>
              </w:rPr>
              <w:t>）</w:t>
            </w:r>
            <w:r>
              <w:t xml:space="preserve">m </w:t>
            </w:r>
          </w:p>
          <w:p w14:paraId="5B04E1F2" w14:textId="77777777" w:rsidR="003A0DC3" w:rsidRPr="00DE1487" w:rsidRDefault="003A0DC3" w:rsidP="003A0DC3">
            <w:pPr>
              <w:pStyle w:val="TAL"/>
              <w:numPr>
                <w:ilvl w:val="1"/>
                <w:numId w:val="60"/>
              </w:numPr>
            </w:pPr>
            <w:r>
              <w:t>FFS: X1 = 0.5</w:t>
            </w:r>
          </w:p>
          <w:p w14:paraId="655CE64A" w14:textId="77777777" w:rsidR="003A0DC3" w:rsidRDefault="003A0DC3" w:rsidP="003A0DC3">
            <w:pPr>
              <w:pStyle w:val="TAL"/>
              <w:numPr>
                <w:ilvl w:val="1"/>
                <w:numId w:val="60"/>
              </w:numPr>
            </w:pPr>
            <w:r>
              <w:t>FFS: X2 = 2 for InF-SH, and X2</w:t>
            </w:r>
            <w:r w:rsidRPr="00164E3E">
              <w:t>=</w:t>
            </w:r>
            <w:r>
              <w:t>hc for InF-DH</w:t>
            </w:r>
          </w:p>
          <w:p w14:paraId="1EE9BBF4" w14:textId="77777777" w:rsidR="003A0DC3" w:rsidRDefault="003A0DC3" w:rsidP="003A0DC3">
            <w:pPr>
              <w:pStyle w:val="TAL"/>
              <w:rPr>
                <w:rFonts w:eastAsiaTheme="minorEastAsia"/>
                <w:lang w:val="en-US" w:eastAsia="zh-CN"/>
              </w:rPr>
            </w:pPr>
          </w:p>
        </w:tc>
      </w:tr>
      <w:tr w:rsidR="002D4471" w14:paraId="28A52CB2"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459D71" w14:textId="29EC6E18" w:rsidR="002D4471" w:rsidRDefault="002D4471" w:rsidP="003A0DC3">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3B5986B" w14:textId="78AD7C47" w:rsidR="002D4471" w:rsidRDefault="002D4471" w:rsidP="003A0DC3">
            <w:pPr>
              <w:pStyle w:val="TAL"/>
              <w:rPr>
                <w:rFonts w:eastAsiaTheme="minorEastAsia"/>
                <w:lang w:val="en-US" w:eastAsia="zh-CN"/>
              </w:rPr>
            </w:pPr>
            <w:r>
              <w:rPr>
                <w:rFonts w:eastAsiaTheme="minorEastAsia"/>
                <w:lang w:val="en-US" w:eastAsia="zh-CN"/>
              </w:rPr>
              <w:t xml:space="preserve">Option 1 is preferred. </w:t>
            </w:r>
          </w:p>
        </w:tc>
      </w:tr>
      <w:tr w:rsidR="00AB6F17" w14:paraId="3FBE1584"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ADE32" w14:textId="350A4250"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59ED240" w14:textId="77777777" w:rsidR="00AB6F17" w:rsidRPr="009C5229" w:rsidRDefault="00AB6F17" w:rsidP="00AB6F17">
            <w:pPr>
              <w:pStyle w:val="TAL"/>
              <w:rPr>
                <w:vertAlign w:val="subscript"/>
                <w:lang w:val="en-US" w:eastAsia="zh-CN"/>
              </w:rPr>
            </w:pPr>
            <w:r w:rsidRPr="009C5229">
              <w:rPr>
                <w:lang w:val="en-US" w:eastAsia="zh-CN"/>
              </w:rPr>
              <w:t>All UEs below h</w:t>
            </w:r>
            <w:r w:rsidRPr="009C5229">
              <w:rPr>
                <w:vertAlign w:val="subscript"/>
                <w:lang w:val="en-US" w:eastAsia="zh-CN"/>
              </w:rPr>
              <w:t>c</w:t>
            </w:r>
            <w:r w:rsidRPr="009C5229">
              <w:rPr>
                <w:lang w:val="en-US" w:eastAsia="zh-CN"/>
              </w:rPr>
              <w:t>, uniform distribution [1,3]</w:t>
            </w:r>
            <w:r w:rsidRPr="009C5229">
              <w:rPr>
                <w:lang w:val="en-US" w:eastAsia="zh-CN"/>
              </w:rPr>
              <w:br/>
            </w:r>
          </w:p>
          <w:p w14:paraId="361ADDDC" w14:textId="77777777" w:rsidR="00AB6F17" w:rsidRDefault="00AB6F17" w:rsidP="00AB6F17">
            <w:pPr>
              <w:pStyle w:val="TAL"/>
              <w:rPr>
                <w:rFonts w:eastAsiaTheme="minorEastAsia"/>
                <w:lang w:val="en-US" w:eastAsia="zh-CN"/>
              </w:rPr>
            </w:pPr>
          </w:p>
        </w:tc>
      </w:tr>
    </w:tbl>
    <w:p w14:paraId="470E9348" w14:textId="77777777" w:rsidR="00655127" w:rsidRDefault="00655127" w:rsidP="004B457F">
      <w:pPr>
        <w:pStyle w:val="Untertitel"/>
        <w:rPr>
          <w:rFonts w:ascii="Times New Roman" w:hAnsi="Times New Roman" w:cs="Times New Roman"/>
          <w:lang w:eastAsia="en-US"/>
        </w:rPr>
      </w:pPr>
    </w:p>
    <w:p w14:paraId="153517D0" w14:textId="77777777" w:rsidR="000A5418" w:rsidRDefault="000A5418" w:rsidP="004B457F">
      <w:pPr>
        <w:pStyle w:val="Untertitel"/>
        <w:rPr>
          <w:rFonts w:ascii="Times New Roman" w:hAnsi="Times New Roman" w:cs="Times New Roman"/>
          <w:lang w:eastAsia="en-US"/>
        </w:rPr>
      </w:pPr>
    </w:p>
    <w:p w14:paraId="30DF3432" w14:textId="77777777" w:rsidR="000A5418" w:rsidRDefault="000A5418" w:rsidP="000A5418">
      <w:pPr>
        <w:pStyle w:val="berschrift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6</w:t>
      </w:r>
      <w:r w:rsidR="00B9286C" w:rsidRPr="00655127">
        <w:rPr>
          <w:highlight w:val="yellow"/>
        </w:rPr>
        <w:fldChar w:fldCharType="end"/>
      </w:r>
    </w:p>
    <w:p w14:paraId="7DE22D63" w14:textId="77777777" w:rsidR="006B6C63" w:rsidRDefault="00C94E76" w:rsidP="00C94E76">
      <w:pPr>
        <w:pStyle w:val="TAL"/>
        <w:numPr>
          <w:ilvl w:val="0"/>
          <w:numId w:val="61"/>
        </w:numPr>
        <w:rPr>
          <w:lang w:val="en-US" w:eastAsia="zh-CN"/>
        </w:rPr>
      </w:pPr>
      <w:r w:rsidRPr="006B6C63">
        <w:rPr>
          <w:lang w:val="en-US" w:eastAsia="zh-CN"/>
        </w:rPr>
        <w:t xml:space="preserve">gNB antenna height is set to 8m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14:paraId="68F43D40" w14:textId="77777777"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sidR="006B6C63">
        <w:rPr>
          <w:lang w:val="en-US" w:eastAsia="zh-CN"/>
        </w:rPr>
        <w:t xml:space="preserve">gNB </w:t>
      </w:r>
      <w:r w:rsidRPr="006B6C63">
        <w:rPr>
          <w:lang w:val="en-US" w:eastAsia="zh-CN"/>
        </w:rPr>
        <w:t>antenna height may also be set as one of the following options:</w:t>
      </w:r>
    </w:p>
    <w:p w14:paraId="7CDEBE0D" w14:textId="77777777" w:rsidR="007576DF" w:rsidRDefault="006B6C63" w:rsidP="007576DF">
      <w:pPr>
        <w:pStyle w:val="TAL"/>
        <w:numPr>
          <w:ilvl w:val="1"/>
          <w:numId w:val="61"/>
        </w:numPr>
      </w:pPr>
      <w:r>
        <w:t xml:space="preserve"> </w:t>
      </w:r>
      <w:r w:rsidR="007576DF">
        <w:t xml:space="preserve">(Option 1) uniform </w:t>
      </w:r>
      <w:r w:rsidR="007576DF" w:rsidRPr="00655127">
        <w:rPr>
          <w:rFonts w:cs="Arial"/>
          <w:szCs w:val="18"/>
          <w:lang w:val="en-US"/>
        </w:rPr>
        <w:t xml:space="preserve">distribution </w:t>
      </w:r>
      <w:r w:rsidR="007576DF">
        <w:rPr>
          <w:rFonts w:cs="Arial"/>
          <w:szCs w:val="18"/>
          <w:lang w:val="en-US"/>
        </w:rPr>
        <w:t xml:space="preserve"> </w:t>
      </w:r>
      <w:r w:rsidR="007576DF">
        <w:t>within [Y1</w:t>
      </w:r>
      <w:r w:rsidR="00374CF3">
        <w:t>=4</w:t>
      </w:r>
      <w:r w:rsidR="007576DF">
        <w:t>, Y2</w:t>
      </w:r>
      <w:r w:rsidR="00374CF3">
        <w:t>=8</w:t>
      </w:r>
      <w:r w:rsidR="007576DF">
        <w:t xml:space="preserve">]m </w:t>
      </w:r>
    </w:p>
    <w:p w14:paraId="082DF7F4" w14:textId="00372175" w:rsidR="00A6773D" w:rsidRPr="00A3431C" w:rsidRDefault="00A6773D" w:rsidP="00AB6F17">
      <w:pPr>
        <w:pStyle w:val="Listenabsatz"/>
        <w:ind w:left="1440"/>
        <w:rPr>
          <w:b/>
        </w:rPr>
      </w:pPr>
      <w:r w:rsidRPr="00A3431C">
        <w:rPr>
          <w:b/>
        </w:rPr>
        <w:t xml:space="preserve">Supported by: </w:t>
      </w:r>
      <w:r w:rsidR="00AB6F17">
        <w:rPr>
          <w:b/>
        </w:rPr>
        <w:t>Fraunhofer</w:t>
      </w:r>
    </w:p>
    <w:p w14:paraId="668E0F99" w14:textId="77777777" w:rsidR="00F837F8" w:rsidRDefault="00A6773D" w:rsidP="00A6773D">
      <w:pPr>
        <w:pStyle w:val="TAL"/>
        <w:numPr>
          <w:ilvl w:val="1"/>
          <w:numId w:val="61"/>
        </w:numPr>
      </w:pPr>
      <w:r>
        <w:t xml:space="preserve"> </w:t>
      </w:r>
      <w:r w:rsidR="00F837F8">
        <w:t xml:space="preserve">(Option 2) Fixed two values </w:t>
      </w:r>
      <w:r w:rsidR="00F81CED">
        <w:t>[</w:t>
      </w:r>
      <w:r w:rsidR="00374CF3">
        <w:t>Y1=4</w:t>
      </w:r>
      <w:r w:rsidR="00F81CED">
        <w:t>]</w:t>
      </w:r>
      <w:r w:rsidR="00F837F8">
        <w:t xml:space="preserve">, </w:t>
      </w:r>
      <w:r w:rsidR="00F81CED">
        <w:t>[</w:t>
      </w:r>
      <w:r w:rsidR="00F837F8">
        <w:t>Y2</w:t>
      </w:r>
      <w:r w:rsidR="00374CF3">
        <w:t>=8</w:t>
      </w:r>
      <w:r w:rsidR="00F81CED">
        <w:t>]</w:t>
      </w:r>
      <w:r w:rsidR="00F837F8">
        <w:t xml:space="preserve">m </w:t>
      </w:r>
    </w:p>
    <w:p w14:paraId="72F9571E" w14:textId="77777777" w:rsidR="00A6773D" w:rsidRPr="00D52DE7" w:rsidRDefault="00F837F8" w:rsidP="00A6773D">
      <w:pPr>
        <w:pStyle w:val="Listenabsatz"/>
        <w:ind w:left="1440"/>
        <w:rPr>
          <w:rFonts w:eastAsiaTheme="minorEastAsia"/>
          <w:b/>
          <w:lang w:eastAsia="zh-CN"/>
        </w:rPr>
      </w:pPr>
      <w:r>
        <w:t xml:space="preserve"> </w:t>
      </w:r>
      <w:r w:rsidR="00A6773D" w:rsidRPr="00A3431C">
        <w:rPr>
          <w:b/>
        </w:rPr>
        <w:t xml:space="preserve">Supported by: </w:t>
      </w:r>
      <w:r w:rsidR="00D52DE7">
        <w:rPr>
          <w:rFonts w:eastAsiaTheme="minorEastAsia" w:hint="eastAsia"/>
          <w:b/>
          <w:lang w:eastAsia="zh-CN"/>
        </w:rPr>
        <w:t>CATT</w:t>
      </w:r>
    </w:p>
    <w:p w14:paraId="6290015F" w14:textId="77777777"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14:paraId="499193DF" w14:textId="77777777" w:rsidR="00A6773D" w:rsidRPr="00A3431C" w:rsidRDefault="00A6773D" w:rsidP="00A6773D">
      <w:pPr>
        <w:pStyle w:val="Listenabsatz"/>
        <w:ind w:left="1440"/>
        <w:rPr>
          <w:b/>
        </w:rPr>
      </w:pPr>
      <w:r w:rsidRPr="00A3431C">
        <w:rPr>
          <w:b/>
        </w:rPr>
        <w:t xml:space="preserve">Supported by: </w:t>
      </w:r>
    </w:p>
    <w:p w14:paraId="70E29D3D" w14:textId="77777777" w:rsidR="005334B5" w:rsidRPr="00C94E76" w:rsidRDefault="005334B5" w:rsidP="000A5418">
      <w:pPr>
        <w:pStyle w:val="Untertitel"/>
        <w:rPr>
          <w:lang w:eastAsia="zh-CN"/>
        </w:rPr>
      </w:pPr>
    </w:p>
    <w:p w14:paraId="40B71516" w14:textId="77777777" w:rsidR="000A5418" w:rsidRDefault="000A5418" w:rsidP="000A541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0A5418" w14:paraId="3689AE9D" w14:textId="77777777" w:rsidTr="00D52DE7">
        <w:trPr>
          <w:jc w:val="center"/>
        </w:trPr>
        <w:tc>
          <w:tcPr>
            <w:tcW w:w="1587" w:type="dxa"/>
            <w:gridSpan w:val="2"/>
            <w:tcBorders>
              <w:bottom w:val="double" w:sz="4" w:space="0" w:color="auto"/>
            </w:tcBorders>
          </w:tcPr>
          <w:p w14:paraId="4AB0C46F" w14:textId="77777777" w:rsidR="000A5418" w:rsidRDefault="000A5418" w:rsidP="00D52DE7">
            <w:pPr>
              <w:rPr>
                <w:b/>
              </w:rPr>
            </w:pPr>
            <w:r>
              <w:rPr>
                <w:b/>
              </w:rPr>
              <w:t>Company</w:t>
            </w:r>
          </w:p>
        </w:tc>
        <w:tc>
          <w:tcPr>
            <w:tcW w:w="8043" w:type="dxa"/>
            <w:tcBorders>
              <w:bottom w:val="double" w:sz="4" w:space="0" w:color="auto"/>
            </w:tcBorders>
          </w:tcPr>
          <w:p w14:paraId="7A6CAF30" w14:textId="77777777" w:rsidR="000A5418" w:rsidRDefault="000A5418" w:rsidP="00D52DE7">
            <w:pPr>
              <w:rPr>
                <w:b/>
              </w:rPr>
            </w:pPr>
            <w:r>
              <w:rPr>
                <w:b/>
              </w:rPr>
              <w:t xml:space="preserve">Comments </w:t>
            </w:r>
          </w:p>
        </w:tc>
      </w:tr>
      <w:tr w:rsidR="000A5418" w14:paraId="108CE76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C7F58" w14:textId="77777777" w:rsidR="000A5418"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3AE49A8" w14:textId="77777777" w:rsidR="000A5418" w:rsidRDefault="00D52DE7" w:rsidP="00D52DE7">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gNB</w:t>
            </w:r>
            <w:r>
              <w:rPr>
                <w:lang w:val="en-US" w:eastAsia="zh-CN"/>
              </w:rPr>
              <w:t xml:space="preserve"> antenna height</w:t>
            </w:r>
            <w:r>
              <w:rPr>
                <w:rFonts w:eastAsiaTheme="minorEastAsia" w:hint="eastAsia"/>
                <w:lang w:val="en-US" w:eastAsia="zh-CN"/>
              </w:rPr>
              <w:t>:</w:t>
            </w:r>
          </w:p>
          <w:p w14:paraId="704C8114" w14:textId="77777777" w:rsidR="009341E9" w:rsidRDefault="009341E9" w:rsidP="009341E9">
            <w:pPr>
              <w:pStyle w:val="TAL"/>
              <w:numPr>
                <w:ilvl w:val="0"/>
                <w:numId w:val="61"/>
              </w:numPr>
              <w:rPr>
                <w:lang w:val="en-US" w:eastAsia="zh-CN"/>
              </w:rPr>
            </w:pPr>
            <w:r w:rsidRPr="006B6C63">
              <w:rPr>
                <w:lang w:val="en-US" w:eastAsia="zh-CN"/>
              </w:rPr>
              <w:t xml:space="preserve">gNB antenna height is set to 8m as a baseline </w:t>
            </w:r>
            <w:r w:rsidRPr="006B6C63">
              <w:rPr>
                <w:rFonts w:eastAsiaTheme="minorEastAsia"/>
                <w:lang w:val="en-US" w:eastAsia="zh-CN"/>
              </w:rPr>
              <w:t>parameter</w:t>
            </w:r>
            <w:r w:rsidRPr="006B6C63">
              <w:rPr>
                <w:lang w:val="en-US" w:eastAsia="zh-CN"/>
              </w:rPr>
              <w:t xml:space="preserve">. </w:t>
            </w:r>
          </w:p>
          <w:p w14:paraId="4200CE4F" w14:textId="77777777" w:rsidR="009341E9" w:rsidRPr="006B6C63" w:rsidRDefault="009341E9" w:rsidP="009341E9">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Pr>
                <w:lang w:val="en-US" w:eastAsia="zh-CN"/>
              </w:rPr>
              <w:t xml:space="preserve">gNB </w:t>
            </w:r>
            <w:r w:rsidRPr="006B6C63">
              <w:rPr>
                <w:lang w:val="en-US" w:eastAsia="zh-CN"/>
              </w:rPr>
              <w:t>antenna height may also be set as one of the following options:</w:t>
            </w:r>
          </w:p>
          <w:p w14:paraId="33F771DC" w14:textId="77777777" w:rsidR="009341E9" w:rsidRDefault="009341E9" w:rsidP="009341E9">
            <w:pPr>
              <w:pStyle w:val="TAL"/>
              <w:numPr>
                <w:ilvl w:val="1"/>
                <w:numId w:val="61"/>
              </w:numPr>
            </w:pPr>
            <w:r>
              <w:t xml:space="preserve">(Option 2) Fixed two values [Y1=4], [Y2=8]m </w:t>
            </w:r>
          </w:p>
          <w:p w14:paraId="36D7D180" w14:textId="77777777" w:rsidR="009341E9" w:rsidRPr="009341E9" w:rsidRDefault="009341E9" w:rsidP="00D52DE7">
            <w:pPr>
              <w:rPr>
                <w:rFonts w:eastAsiaTheme="minorEastAsia" w:cstheme="minorHAnsi"/>
                <w:sz w:val="18"/>
                <w:szCs w:val="18"/>
                <w:lang w:eastAsia="zh-CN"/>
              </w:rPr>
            </w:pPr>
          </w:p>
        </w:tc>
      </w:tr>
      <w:tr w:rsidR="001047E3" w14:paraId="2DDCB89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63456" w14:textId="77777777" w:rsidR="001047E3" w:rsidRDefault="001047E3" w:rsidP="00D52DE7">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5627986" w14:textId="77777777" w:rsidR="001047E3" w:rsidRDefault="001047E3"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r w:rsidR="000701B0" w14:paraId="212C0C2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7EC39" w14:textId="30D1AF56" w:rsidR="000701B0" w:rsidRDefault="000701B0"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6AE20C5" w14:textId="3D6B2055" w:rsidR="000701B0" w:rsidRDefault="000701B0"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sidR="00DB0DC3">
              <w:rPr>
                <w:rFonts w:eastAsiaTheme="minorEastAsia"/>
                <w:lang w:val="en-US" w:eastAsia="zh-CN"/>
              </w:rPr>
              <w:t xml:space="preserve">the baseline, and to further evaluate the vertical accuracy, we support </w:t>
            </w:r>
            <w:r>
              <w:rPr>
                <w:rFonts w:eastAsiaTheme="minorEastAsia"/>
                <w:lang w:val="en-US" w:eastAsia="zh-CN"/>
              </w:rPr>
              <w:t>Option 2.</w:t>
            </w:r>
          </w:p>
        </w:tc>
      </w:tr>
      <w:tr w:rsidR="00C21046" w14:paraId="230CB5B5"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FD23E2" w14:textId="23D7299B"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063D9E8" w14:textId="77777777" w:rsidR="00C21046" w:rsidRDefault="00C21046" w:rsidP="00C21046">
            <w:pPr>
              <w:pStyle w:val="TAL"/>
              <w:rPr>
                <w:rFonts w:eastAsiaTheme="minorEastAsia"/>
                <w:lang w:val="en-US" w:eastAsia="zh-CN"/>
              </w:rPr>
            </w:pPr>
            <w:r>
              <w:rPr>
                <w:rFonts w:eastAsiaTheme="minorEastAsia"/>
                <w:lang w:val="en-US" w:eastAsia="zh-CN"/>
              </w:rPr>
              <w:t>In principle</w:t>
            </w:r>
            <w:r>
              <w:rPr>
                <w:rFonts w:eastAsiaTheme="minorEastAsia" w:hint="eastAsia"/>
                <w:lang w:val="en-US" w:eastAsia="zh-CN"/>
              </w:rPr>
              <w:t>,</w:t>
            </w:r>
            <w:r>
              <w:rPr>
                <w:rFonts w:eastAsiaTheme="minorEastAsia"/>
                <w:lang w:val="en-US" w:eastAsia="zh-CN"/>
              </w:rPr>
              <w:t xml:space="preserve"> </w:t>
            </w:r>
            <w:r>
              <w:t>Y1</w:t>
            </w:r>
            <w:r>
              <w:rPr>
                <w:rFonts w:eastAsiaTheme="minorEastAsia"/>
                <w:lang w:val="en-US" w:eastAsia="zh-CN"/>
              </w:rPr>
              <w:t xml:space="preserve"> </w:t>
            </w:r>
            <w:r>
              <w:rPr>
                <w:rFonts w:eastAsiaTheme="minorEastAsia" w:hint="eastAsia"/>
                <w:lang w:val="en-US" w:eastAsia="zh-CN"/>
              </w:rPr>
              <w:t>needs</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larger </w:t>
            </w:r>
            <w:r>
              <w:rPr>
                <w:rFonts w:eastAsiaTheme="minorEastAsia" w:hint="eastAsia"/>
                <w:lang w:val="en-US" w:eastAsia="zh-CN"/>
              </w:rPr>
              <w:t>than</w:t>
            </w:r>
            <w:r>
              <w:rPr>
                <w:rFonts w:eastAsiaTheme="minorEastAsia"/>
                <w:lang w:val="en-US" w:eastAsia="zh-CN"/>
              </w:rPr>
              <w:t xml:space="preserve"> </w:t>
            </w:r>
            <w:r>
              <w:t xml:space="preserve">hc considering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&amp; hc&gt;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Otherwise </w:t>
            </w: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m:t>
              </m:r>
            </m:oMath>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hint="eastAsia"/>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 xml:space="preserve"> </w:t>
            </w:r>
            <w:r>
              <w:rPr>
                <w:rFonts w:eastAsiaTheme="minorEastAsia"/>
                <w:lang w:val="en-US" w:eastAsia="zh-CN"/>
              </w:rPr>
              <w:t xml:space="preserve">, </w:t>
            </w:r>
            <w:r>
              <w:rPr>
                <w:rFonts w:eastAsiaTheme="minorEastAsia" w:hint="eastAsia"/>
                <w:lang w:val="en-US" w:eastAsia="zh-CN"/>
              </w:rPr>
              <w:t>or</w:t>
            </w:r>
            <w:r>
              <w:rPr>
                <w:rFonts w:eastAsiaTheme="minor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lead the LOS </w:t>
            </w:r>
            <w:r>
              <w:rPr>
                <w:rFonts w:eastAsiaTheme="minorEastAsia" w:hint="eastAsia"/>
                <w:lang w:val="en-US" w:eastAsia="zh-CN"/>
              </w:rPr>
              <w:t>probability</w:t>
            </w:r>
            <w:r>
              <w:rPr>
                <w:rFonts w:eastAsiaTheme="minorEastAsia"/>
                <w:lang w:val="en-US" w:eastAsia="zh-CN"/>
              </w:rPr>
              <w:t xml:space="preserve"> exceeds</w:t>
            </w:r>
            <w:r>
              <w:rPr>
                <w:rFonts w:eastAsiaTheme="minorEastAsia" w:hint="eastAsia"/>
                <w:lang w:val="en-US" w:eastAsia="zh-CN"/>
              </w:rPr>
              <w:t xml:space="preserve"> </w:t>
            </w:r>
            <w:r>
              <w:rPr>
                <w:rFonts w:eastAsiaTheme="minorEastAsia"/>
                <w:lang w:val="en-US" w:eastAsia="zh-CN"/>
              </w:rPr>
              <w:t>than 1</w:t>
            </w:r>
            <w:r>
              <w:rPr>
                <w:rFonts w:eastAsiaTheme="minorEastAsia" w:hint="eastAsia"/>
                <w:lang w:val="en-US" w:eastAsia="zh-CN"/>
              </w:rPr>
              <w:t xml:space="preserve">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w:rPr>
                  <w:rFonts w:ascii="Cambria Math" w:eastAsiaTheme="minorEastAsia" w:hAnsi="Cambria Math"/>
                  <w:lang w:val="en-US" w:eastAsia="zh-CN"/>
                </w:rPr>
                <m:t>&lt;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hint="eastAsia"/>
                <w:lang w:val="en-US" w:eastAsia="zh-CN"/>
              </w:rPr>
              <w:t>.</w:t>
            </w:r>
          </w:p>
          <w:p w14:paraId="61AB4E67" w14:textId="77777777" w:rsidR="00C21046" w:rsidRDefault="00C21046" w:rsidP="00C21046">
            <w:pPr>
              <w:pStyle w:val="TAL"/>
              <w:rPr>
                <w:rFonts w:eastAsiaTheme="minorEastAsia"/>
                <w:lang w:val="en-US" w:eastAsia="zh-CN"/>
              </w:rPr>
            </w:pPr>
          </w:p>
          <w:p w14:paraId="03EBBD4F" w14:textId="77777777" w:rsidR="00C21046" w:rsidRPr="00B2668C" w:rsidRDefault="00C21046" w:rsidP="00C21046">
            <w:pPr>
              <w:pStyle w:val="TAL"/>
              <w:rPr>
                <w:lang w:val="en-US" w:eastAsia="zh-CN"/>
              </w:rPr>
            </w:pPr>
            <w:r>
              <w:rPr>
                <w:rFonts w:eastAsiaTheme="minorEastAsia" w:hint="eastAsia"/>
                <w:lang w:val="en-US" w:eastAsia="zh-CN"/>
              </w:rPr>
              <w:t>F</w:t>
            </w:r>
            <w:r>
              <w:rPr>
                <w:rFonts w:eastAsiaTheme="minorEastAsia"/>
                <w:lang w:val="en-US" w:eastAsia="zh-CN"/>
              </w:rPr>
              <w:t xml:space="preserve">urthermore, The LOS </w:t>
            </w:r>
            <w:r>
              <w:rPr>
                <w:rFonts w:eastAsiaTheme="minorEastAsia" w:hint="eastAsia"/>
                <w:lang w:val="en-US" w:eastAsia="zh-CN"/>
              </w:rPr>
              <w:t>probability</w:t>
            </w:r>
            <w:r>
              <w:rPr>
                <w:rFonts w:eastAsiaTheme="minorEastAsia"/>
                <w:lang w:val="en-US" w:eastAsia="zh-CN"/>
              </w:rPr>
              <w:t xml:space="preserve"> will reduce because of the gNB hight lower than the baseline</w:t>
            </w:r>
            <w:r>
              <w:t xml:space="preserve">. The </w:t>
            </w:r>
            <w:r>
              <w:rPr>
                <w:lang w:val="en-US" w:eastAsia="zh-CN"/>
              </w:rPr>
              <w:t xml:space="preserve">gNB </w:t>
            </w:r>
            <w:r w:rsidRPr="006B6C63">
              <w:rPr>
                <w:lang w:val="en-US" w:eastAsia="zh-CN"/>
              </w:rPr>
              <w:t>antenna heig</w:t>
            </w:r>
            <w:r w:rsidRPr="000F6760">
              <w:rPr>
                <w:rFonts w:eastAsiaTheme="minorEastAsia"/>
                <w:lang w:val="en-US" w:eastAsia="zh-CN"/>
              </w:rPr>
              <w:t xml:space="preserve">ht </w:t>
            </w:r>
            <w:r w:rsidRPr="000F6760">
              <w:rPr>
                <w:rFonts w:eastAsiaTheme="minorEastAsia" w:hint="eastAsia"/>
                <w:lang w:val="en-US" w:eastAsia="zh-CN"/>
              </w:rPr>
              <w:t>is</w:t>
            </w:r>
            <w:r w:rsidRPr="000F6760">
              <w:rPr>
                <w:rFonts w:eastAsiaTheme="minorEastAsia"/>
                <w:lang w:val="en-US" w:eastAsia="zh-CN"/>
              </w:rPr>
              <w:t xml:space="preserve"> always higher than UE antenna hight and can’t satisfy the optimal DOP distribution,</w:t>
            </w:r>
            <w:r>
              <w:rPr>
                <w:rFonts w:eastAsiaTheme="minorEastAsia"/>
                <w:lang w:val="en-US" w:eastAsia="zh-CN"/>
              </w:rPr>
              <w:t xml:space="preserve"> we doubt the meaning of the </w:t>
            </w:r>
            <w:r>
              <w:rPr>
                <w:lang w:val="en-US" w:eastAsia="zh-CN"/>
              </w:rPr>
              <w:t xml:space="preserve">gNB </w:t>
            </w:r>
            <w:r w:rsidRPr="006B6C63">
              <w:rPr>
                <w:lang w:val="en-US" w:eastAsia="zh-CN"/>
              </w:rPr>
              <w:t>antenna height</w:t>
            </w:r>
            <w:r>
              <w:rPr>
                <w:lang w:val="en-US" w:eastAsia="zh-CN"/>
              </w:rPr>
              <w:t xml:space="preserve"> is a </w:t>
            </w:r>
            <w:r>
              <w:t xml:space="preserve">uniform </w:t>
            </w:r>
            <w:r w:rsidRPr="00655127">
              <w:rPr>
                <w:rFonts w:cs="Arial"/>
                <w:szCs w:val="18"/>
                <w:lang w:val="en-US"/>
              </w:rPr>
              <w:t>distribution</w:t>
            </w:r>
            <w:r>
              <w:rPr>
                <w:rFonts w:cs="Arial"/>
                <w:szCs w:val="18"/>
                <w:lang w:val="en-US"/>
              </w:rPr>
              <w:t xml:space="preserve"> </w:t>
            </w:r>
            <w:r>
              <w:t>within [Y1=4, Y2=8]</w:t>
            </w:r>
          </w:p>
          <w:p w14:paraId="05CA24CB" w14:textId="77777777" w:rsidR="00C21046" w:rsidRDefault="00C21046" w:rsidP="00C21046">
            <w:pPr>
              <w:pStyle w:val="TAL"/>
              <w:rPr>
                <w:rFonts w:eastAsiaTheme="minorEastAsia"/>
                <w:lang w:val="en-US" w:eastAsia="zh-CN"/>
              </w:rPr>
            </w:pPr>
          </w:p>
          <w:p w14:paraId="36F22FDA" w14:textId="77777777" w:rsidR="00C21046" w:rsidRDefault="00C21046" w:rsidP="00C21046">
            <w:pPr>
              <w:pStyle w:val="TAL"/>
              <w:rPr>
                <w:rFonts w:eastAsiaTheme="minorEastAsia"/>
                <w:lang w:eastAsia="zh-CN"/>
              </w:rPr>
            </w:pPr>
          </w:p>
          <w:p w14:paraId="04228934" w14:textId="77777777" w:rsidR="00C21046" w:rsidRDefault="00C21046" w:rsidP="00C21046">
            <w:pPr>
              <w:pStyle w:val="TAL"/>
              <w:rPr>
                <w:rFonts w:eastAsiaTheme="minorEastAsia"/>
                <w:lang w:eastAsia="zh-CN"/>
              </w:rPr>
            </w:pPr>
            <w:r>
              <w:t>For InF-DH, hc=6 as the baseline, so at least, Y1 should larger than hc=6m.</w:t>
            </w:r>
          </w:p>
          <w:p w14:paraId="3BF63C8C" w14:textId="77777777" w:rsidR="00C21046" w:rsidRDefault="00C21046" w:rsidP="00C21046">
            <w:pPr>
              <w:pStyle w:val="TAL"/>
              <w:rPr>
                <w:rFonts w:eastAsiaTheme="minorEastAsia"/>
                <w:lang w:eastAsia="zh-CN"/>
              </w:rPr>
            </w:pPr>
          </w:p>
          <w:p w14:paraId="707DAA96" w14:textId="77777777" w:rsidR="00C21046" w:rsidRDefault="00C21046" w:rsidP="00C21046">
            <w:pPr>
              <w:pStyle w:val="TAL"/>
              <w:rPr>
                <w:rFonts w:eastAsiaTheme="minorEastAsia"/>
                <w:lang w:val="en-US" w:eastAsia="zh-CN"/>
              </w:rPr>
            </w:pPr>
            <w:r>
              <w:rPr>
                <w:rFonts w:eastAsiaTheme="minorEastAsia"/>
                <w:lang w:eastAsia="zh-CN"/>
              </w:rPr>
              <w:t xml:space="preserve">Therefore, </w:t>
            </w: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only </w:t>
            </w:r>
            <w:r>
              <w:rPr>
                <w:rFonts w:eastAsiaTheme="minorEastAsia" w:hint="eastAsia"/>
                <w:lang w:val="en-US" w:eastAsia="zh-CN"/>
              </w:rPr>
              <w:t>support th</w:t>
            </w:r>
            <w:r>
              <w:rPr>
                <w:rFonts w:eastAsiaTheme="minorEastAsia"/>
                <w:lang w:val="en-US" w:eastAsia="zh-CN"/>
              </w:rPr>
              <w:t>at</w:t>
            </w:r>
          </w:p>
          <w:p w14:paraId="200633A1" w14:textId="77777777" w:rsidR="00C21046" w:rsidRDefault="00C21046" w:rsidP="00C21046">
            <w:pPr>
              <w:pStyle w:val="TAL"/>
              <w:numPr>
                <w:ilvl w:val="0"/>
                <w:numId w:val="61"/>
              </w:numPr>
              <w:rPr>
                <w:lang w:val="en-US" w:eastAsia="zh-CN"/>
              </w:rPr>
            </w:pPr>
            <w:r w:rsidRPr="006B6C63">
              <w:rPr>
                <w:lang w:val="en-US" w:eastAsia="zh-CN"/>
              </w:rPr>
              <w:t xml:space="preserve">gNB antenna height is set to 8m as a baseline </w:t>
            </w:r>
            <w:r w:rsidRPr="006B6C63">
              <w:rPr>
                <w:rFonts w:eastAsiaTheme="minorEastAsia"/>
                <w:lang w:val="en-US" w:eastAsia="zh-CN"/>
              </w:rPr>
              <w:t>parameter</w:t>
            </w:r>
            <w:r w:rsidRPr="006B6C63">
              <w:rPr>
                <w:lang w:val="en-US" w:eastAsia="zh-CN"/>
              </w:rPr>
              <w:t>.</w:t>
            </w:r>
          </w:p>
          <w:p w14:paraId="28F77A23" w14:textId="77777777" w:rsidR="00C21046" w:rsidRPr="00DE1487" w:rsidRDefault="00C21046" w:rsidP="00C21046">
            <w:pPr>
              <w:pStyle w:val="TAL"/>
              <w:ind w:left="1440"/>
              <w:rPr>
                <w:rFonts w:eastAsiaTheme="minorEastAsia"/>
                <w:lang w:eastAsia="zh-CN"/>
              </w:rPr>
            </w:pPr>
          </w:p>
          <w:p w14:paraId="50568A83" w14:textId="77777777" w:rsidR="00C21046" w:rsidRDefault="00C21046" w:rsidP="00C21046">
            <w:pPr>
              <w:rPr>
                <w:rFonts w:eastAsiaTheme="minorEastAsia"/>
                <w:lang w:val="en-US" w:eastAsia="zh-CN"/>
              </w:rPr>
            </w:pPr>
          </w:p>
        </w:tc>
      </w:tr>
      <w:tr w:rsidR="002D4471" w14:paraId="6420C51E"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9C3EFB" w14:textId="7D03FBA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407E3236" w14:textId="77777777" w:rsidR="002D4471" w:rsidRDefault="002D4471" w:rsidP="00C21046">
            <w:pPr>
              <w:pStyle w:val="TAL"/>
              <w:rPr>
                <w:rFonts w:eastAsiaTheme="minorEastAsia"/>
                <w:lang w:val="en-US" w:eastAsia="zh-CN"/>
              </w:rPr>
            </w:pPr>
            <w:r>
              <w:rPr>
                <w:rFonts w:eastAsiaTheme="minorEastAsia"/>
                <w:lang w:val="en-US" w:eastAsia="zh-CN"/>
              </w:rPr>
              <w:t>Baseline is supported.</w:t>
            </w:r>
          </w:p>
          <w:p w14:paraId="6928FA8C" w14:textId="5ED1FECE" w:rsidR="002D4471" w:rsidRDefault="002D4471" w:rsidP="00C21046">
            <w:pPr>
              <w:pStyle w:val="TAL"/>
              <w:rPr>
                <w:rFonts w:eastAsiaTheme="minorEastAsia"/>
                <w:lang w:val="en-US" w:eastAsia="zh-CN"/>
              </w:rPr>
            </w:pPr>
            <w:r>
              <w:rPr>
                <w:rFonts w:eastAsiaTheme="minorEastAsia"/>
                <w:lang w:val="en-US" w:eastAsia="zh-CN"/>
              </w:rPr>
              <w:t xml:space="preserve">For further evaluation, none of option1/2/3 are preferred. </w:t>
            </w:r>
          </w:p>
        </w:tc>
      </w:tr>
      <w:tr w:rsidR="00AB6F17" w14:paraId="5878AC5A"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4FB315" w14:textId="146E4048"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D95D77D" w14:textId="64A4C1C0" w:rsidR="00AB6F17" w:rsidRDefault="00AB6F17" w:rsidP="00AB6F17">
            <w:pPr>
              <w:pStyle w:val="TAL"/>
              <w:rPr>
                <w:rFonts w:eastAsiaTheme="minorEastAsia"/>
                <w:lang w:val="en-US" w:eastAsia="zh-CN"/>
              </w:rPr>
            </w:pPr>
            <w:r>
              <w:rPr>
                <w:rFonts w:eastAsiaTheme="minorEastAsia"/>
                <w:lang w:val="en-US" w:eastAsia="zh-CN"/>
              </w:rPr>
              <w:t>Option1 (preference) or option 2</w:t>
            </w:r>
          </w:p>
        </w:tc>
      </w:tr>
    </w:tbl>
    <w:p w14:paraId="07A22119" w14:textId="77777777" w:rsidR="004B457F" w:rsidRDefault="004B457F" w:rsidP="004B457F">
      <w:pPr>
        <w:pStyle w:val="0Maintext"/>
        <w:rPr>
          <w:highlight w:val="yellow"/>
        </w:rPr>
      </w:pPr>
    </w:p>
    <w:p w14:paraId="71DC5DF2" w14:textId="77777777" w:rsidR="00117EAF" w:rsidRDefault="00117EAF" w:rsidP="00117EAF">
      <w:pPr>
        <w:pStyle w:val="berschrift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7</w:t>
      </w:r>
      <w:r w:rsidR="00B9286C" w:rsidRPr="00655127">
        <w:rPr>
          <w:highlight w:val="yellow"/>
        </w:rPr>
        <w:fldChar w:fldCharType="end"/>
      </w:r>
    </w:p>
    <w:p w14:paraId="2E0D1104" w14:textId="77777777"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14:paraId="465282EC" w14:textId="77777777"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14:paraId="6675619D" w14:textId="1EBC12CC"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C21046" w:rsidRPr="00AC4447">
        <w:rPr>
          <w:rFonts w:eastAsiaTheme="minorEastAsia" w:hint="eastAsia"/>
          <w:b/>
          <w:lang w:eastAsia="zh-CN"/>
        </w:rPr>
        <w:t>v</w:t>
      </w:r>
      <w:r w:rsidR="00C21046" w:rsidRPr="00AC4447">
        <w:rPr>
          <w:rFonts w:eastAsiaTheme="minorEastAsia"/>
          <w:b/>
          <w:lang w:eastAsia="zh-CN"/>
        </w:rPr>
        <w:t>ivo</w:t>
      </w:r>
    </w:p>
    <w:p w14:paraId="402EA19F" w14:textId="77777777" w:rsidR="005B7D6E" w:rsidRPr="005B7D6E" w:rsidRDefault="005B7D6E" w:rsidP="005B7D6E">
      <w:pPr>
        <w:pStyle w:val="TAL"/>
        <w:numPr>
          <w:ilvl w:val="2"/>
          <w:numId w:val="64"/>
        </w:numPr>
        <w:rPr>
          <w:rFonts w:cs="Arial"/>
          <w:szCs w:val="18"/>
        </w:rPr>
      </w:pPr>
      <w:r>
        <w:rPr>
          <w:rFonts w:cs="Arial"/>
          <w:szCs w:val="18"/>
        </w:rPr>
        <w:t>Option.2: {</w:t>
      </w:r>
      <w:r>
        <w:t>40%, 2m, 2m}</w:t>
      </w:r>
    </w:p>
    <w:p w14:paraId="57FB2594" w14:textId="3DFFB63A"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9341E9">
        <w:rPr>
          <w:rFonts w:eastAsiaTheme="minorEastAsia" w:cs="Arial" w:hint="eastAsia"/>
          <w:szCs w:val="18"/>
          <w:lang w:eastAsia="zh-CN"/>
        </w:rPr>
        <w:t>CATT</w:t>
      </w:r>
      <w:r w:rsidR="001047E3">
        <w:rPr>
          <w:rFonts w:eastAsiaTheme="minorEastAsia" w:cs="Arial"/>
          <w:szCs w:val="18"/>
          <w:lang w:eastAsia="zh-CN"/>
        </w:rPr>
        <w:t>, Huawei/HiSilicon</w:t>
      </w:r>
      <w:r w:rsidR="000649B6">
        <w:rPr>
          <w:rFonts w:eastAsiaTheme="minorEastAsia" w:cs="Arial"/>
          <w:szCs w:val="18"/>
          <w:lang w:eastAsia="zh-CN"/>
        </w:rPr>
        <w:t>, Nokia/NSB</w:t>
      </w:r>
    </w:p>
    <w:p w14:paraId="58DD9048" w14:textId="77777777" w:rsidR="005B7D6E" w:rsidRPr="005B7D6E" w:rsidRDefault="005B7D6E" w:rsidP="005B7D6E">
      <w:pPr>
        <w:pStyle w:val="TAL"/>
        <w:numPr>
          <w:ilvl w:val="2"/>
          <w:numId w:val="64"/>
        </w:numPr>
        <w:rPr>
          <w:rFonts w:cs="Arial"/>
          <w:szCs w:val="18"/>
        </w:rPr>
      </w:pPr>
      <w:r>
        <w:rPr>
          <w:rFonts w:cs="Arial"/>
          <w:szCs w:val="18"/>
        </w:rPr>
        <w:t>Option.3: {</w:t>
      </w:r>
      <w:r>
        <w:t>40%, 3m, 5m}</w:t>
      </w:r>
    </w:p>
    <w:p w14:paraId="46F4FB1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3F526306" w14:textId="77777777" w:rsidR="005B7D6E" w:rsidRDefault="005B7D6E" w:rsidP="001C3931">
      <w:pPr>
        <w:pStyle w:val="TAL"/>
        <w:ind w:left="2444"/>
        <w:rPr>
          <w:rFonts w:cs="Arial"/>
          <w:szCs w:val="18"/>
        </w:rPr>
      </w:pPr>
    </w:p>
    <w:p w14:paraId="56ADAEB3" w14:textId="77777777" w:rsidR="00F7719D" w:rsidRDefault="00F7719D" w:rsidP="00F7719D">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7719D" w14:paraId="6595F030" w14:textId="77777777" w:rsidTr="00D52DE7">
        <w:trPr>
          <w:jc w:val="center"/>
        </w:trPr>
        <w:tc>
          <w:tcPr>
            <w:tcW w:w="1587" w:type="dxa"/>
            <w:gridSpan w:val="2"/>
            <w:tcBorders>
              <w:bottom w:val="double" w:sz="4" w:space="0" w:color="auto"/>
            </w:tcBorders>
          </w:tcPr>
          <w:p w14:paraId="6013FAD7" w14:textId="77777777" w:rsidR="00F7719D" w:rsidRDefault="00F7719D" w:rsidP="00D52DE7">
            <w:pPr>
              <w:rPr>
                <w:b/>
              </w:rPr>
            </w:pPr>
            <w:r>
              <w:rPr>
                <w:b/>
              </w:rPr>
              <w:t>Company</w:t>
            </w:r>
          </w:p>
        </w:tc>
        <w:tc>
          <w:tcPr>
            <w:tcW w:w="8043" w:type="dxa"/>
            <w:tcBorders>
              <w:bottom w:val="double" w:sz="4" w:space="0" w:color="auto"/>
            </w:tcBorders>
          </w:tcPr>
          <w:p w14:paraId="798B06EF" w14:textId="77777777" w:rsidR="00F7719D" w:rsidRDefault="00F7719D" w:rsidP="00D52DE7">
            <w:pPr>
              <w:rPr>
                <w:b/>
              </w:rPr>
            </w:pPr>
            <w:r>
              <w:rPr>
                <w:b/>
              </w:rPr>
              <w:t xml:space="preserve">Comments </w:t>
            </w:r>
          </w:p>
        </w:tc>
      </w:tr>
      <w:tr w:rsidR="00F7719D" w14:paraId="0DF1AE2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2C5AE5" w14:textId="77777777" w:rsidR="00F7719D" w:rsidRDefault="009341E9"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A7EDE3" w14:textId="77777777" w:rsidR="009341E9" w:rsidRPr="009341E9" w:rsidRDefault="009341E9" w:rsidP="009341E9">
            <w:pPr>
              <w:pStyle w:val="TAL"/>
              <w:tabs>
                <w:tab w:val="left" w:pos="1004"/>
              </w:tabs>
              <w:rPr>
                <w:rFonts w:cs="Arial"/>
                <w:szCs w:val="18"/>
              </w:rPr>
            </w:pPr>
            <w:r>
              <w:rPr>
                <w:rFonts w:eastAsiaTheme="minorEastAsia" w:cs="Arial" w:hint="eastAsia"/>
                <w:szCs w:val="18"/>
                <w:lang w:eastAsia="zh-CN"/>
              </w:rPr>
              <w:t>We support the following configurations:</w:t>
            </w:r>
          </w:p>
          <w:p w14:paraId="695E107A" w14:textId="77777777" w:rsidR="009341E9" w:rsidRDefault="009341E9" w:rsidP="009341E9">
            <w:pPr>
              <w:pStyle w:val="TAL"/>
              <w:numPr>
                <w:ilvl w:val="0"/>
                <w:numId w:val="64"/>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58AB11A1" w14:textId="77777777" w:rsidR="009341E9" w:rsidRPr="005B7D6E" w:rsidRDefault="009341E9" w:rsidP="009341E9">
            <w:pPr>
              <w:pStyle w:val="TAL"/>
              <w:numPr>
                <w:ilvl w:val="2"/>
                <w:numId w:val="64"/>
              </w:numPr>
              <w:rPr>
                <w:rFonts w:cs="Arial"/>
                <w:szCs w:val="18"/>
              </w:rPr>
            </w:pPr>
            <w:r>
              <w:rPr>
                <w:rFonts w:cs="Arial"/>
                <w:szCs w:val="18"/>
              </w:rPr>
              <w:t>Option.2: {</w:t>
            </w:r>
            <w:r>
              <w:t>40%, 2m, 2m}</w:t>
            </w:r>
          </w:p>
          <w:p w14:paraId="35D02A40" w14:textId="77777777" w:rsidR="00F7719D" w:rsidRDefault="00F7719D" w:rsidP="009341E9">
            <w:pPr>
              <w:pStyle w:val="TAL"/>
              <w:tabs>
                <w:tab w:val="left" w:pos="1724"/>
              </w:tabs>
              <w:ind w:left="2444"/>
              <w:rPr>
                <w:rFonts w:eastAsiaTheme="minorEastAsia" w:cstheme="minorHAnsi"/>
                <w:szCs w:val="18"/>
                <w:lang w:eastAsia="zh-CN"/>
              </w:rPr>
            </w:pPr>
          </w:p>
        </w:tc>
      </w:tr>
      <w:tr w:rsidR="00ED1AF6" w14:paraId="58DD0D3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A1DAF1" w14:textId="0981A7AC" w:rsidR="00ED1AF6" w:rsidRDefault="00ED1AF6" w:rsidP="00D52DE7">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76593F44" w14:textId="12492E3F" w:rsidR="00ED1AF6" w:rsidRDefault="00ED1AF6" w:rsidP="009341E9">
            <w:pPr>
              <w:pStyle w:val="TAL"/>
              <w:tabs>
                <w:tab w:val="left" w:pos="1004"/>
              </w:tabs>
              <w:rPr>
                <w:rFonts w:eastAsiaTheme="minorEastAsia" w:cs="Arial"/>
                <w:szCs w:val="18"/>
                <w:lang w:eastAsia="zh-CN"/>
              </w:rPr>
            </w:pPr>
            <w:r>
              <w:rPr>
                <w:rFonts w:eastAsiaTheme="minorEastAsia" w:cs="Arial" w:hint="eastAsia"/>
                <w:szCs w:val="18"/>
                <w:lang w:eastAsia="zh-CN"/>
              </w:rPr>
              <w:t>O</w:t>
            </w:r>
            <w:r>
              <w:rPr>
                <w:rFonts w:eastAsiaTheme="minorEastAsia" w:cs="Arial"/>
                <w:szCs w:val="18"/>
                <w:lang w:eastAsia="zh-CN"/>
              </w:rPr>
              <w:t xml:space="preserve">ption 2 and 3 are both fine to us. We are open to the modified parameters as long as it can increase the LOS probability to some extent. </w:t>
            </w:r>
          </w:p>
        </w:tc>
      </w:tr>
      <w:tr w:rsidR="00C21046" w14:paraId="475B3D43"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B5C849" w14:textId="47758C04"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3894482" w14:textId="77777777" w:rsidR="00C21046" w:rsidRDefault="00C21046" w:rsidP="00C21046">
            <w:pPr>
              <w:pStyle w:val="TAL"/>
              <w:tabs>
                <w:tab w:val="left" w:pos="1004"/>
              </w:tabs>
            </w:pPr>
            <w:r>
              <w:rPr>
                <w:rFonts w:eastAsiaTheme="minorEastAsia" w:hint="eastAsia"/>
                <w:lang w:eastAsia="zh-CN"/>
              </w:rPr>
              <w:t>T</w:t>
            </w:r>
            <w:r>
              <w:rPr>
                <w:rFonts w:eastAsiaTheme="minorEastAsia"/>
                <w:lang w:eastAsia="zh-CN"/>
              </w:rPr>
              <w:t>he clutter parameters {</w:t>
            </w:r>
            <w:r>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6m</w:t>
            </w:r>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Pr>
                <w:rFonts w:eastAsiaTheme="minorEastAsia"/>
                <w:lang w:eastAsia="zh-CN"/>
              </w:rPr>
              <w:t xml:space="preserve">} (option 1) in </w:t>
            </w:r>
            <w:r>
              <w:t xml:space="preserve">Table 7.8-7 in TR38.901 as a baseline and the worst benchmark, which is used to improve the performance and </w:t>
            </w:r>
            <w:r>
              <w:rPr>
                <w:rFonts w:eastAsiaTheme="minorEastAsia"/>
              </w:rPr>
              <w:t xml:space="preserve">identify the gap </w:t>
            </w:r>
            <w:r>
              <w:rPr>
                <w:rFonts w:eastAsiaTheme="minorEastAsia"/>
                <w:lang w:eastAsia="zh-CN"/>
              </w:rPr>
              <w:t>with</w:t>
            </w:r>
            <w:r>
              <w:rPr>
                <w:rFonts w:eastAsiaTheme="minorEastAsia"/>
              </w:rPr>
              <w:t xml:space="preserve"> our target in NLOS case</w:t>
            </w:r>
            <w:r>
              <w:t xml:space="preserve">. </w:t>
            </w:r>
          </w:p>
          <w:p w14:paraId="4415D48A" w14:textId="77777777" w:rsidR="00C21046" w:rsidRDefault="00C21046" w:rsidP="00C21046">
            <w:pPr>
              <w:pStyle w:val="TAL"/>
              <w:tabs>
                <w:tab w:val="left" w:pos="1004"/>
              </w:tabs>
            </w:pPr>
          </w:p>
          <w:p w14:paraId="1FD19C05" w14:textId="14879D82" w:rsidR="00C21046" w:rsidRDefault="00C21046" w:rsidP="00C21046">
            <w:pPr>
              <w:pStyle w:val="TAL"/>
              <w:tabs>
                <w:tab w:val="left" w:pos="1004"/>
              </w:tabs>
              <w:rPr>
                <w:rFonts w:eastAsiaTheme="minorEastAsia" w:cs="Arial"/>
                <w:szCs w:val="18"/>
                <w:lang w:eastAsia="zh-CN"/>
              </w:rPr>
            </w:pPr>
            <w:r>
              <w:rPr>
                <w:rFonts w:eastAsiaTheme="minorEastAsia"/>
                <w:lang w:eastAsia="zh-CN"/>
              </w:rPr>
              <w:t>In short, option 1 is preferred.</w:t>
            </w:r>
          </w:p>
        </w:tc>
      </w:tr>
      <w:tr w:rsidR="00AB6F17" w14:paraId="40712FCC"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CE4479" w14:textId="1EC26F64" w:rsidR="00AB6F17" w:rsidRDefault="00AB6F17" w:rsidP="00AB6F17">
            <w:pPr>
              <w:rPr>
                <w:rFonts w:eastAsiaTheme="minorEastAsia" w:cstheme="minorHAnsi" w:hint="eastAsia"/>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B25B3D9" w14:textId="243811F1" w:rsidR="00AB6F17" w:rsidRDefault="00AB6F17" w:rsidP="00AB6F17">
            <w:pPr>
              <w:pStyle w:val="TAL"/>
              <w:tabs>
                <w:tab w:val="left" w:pos="1004"/>
              </w:tabs>
              <w:rPr>
                <w:rFonts w:eastAsiaTheme="minorEastAsia" w:hint="eastAsia"/>
                <w:lang w:eastAsia="zh-CN"/>
              </w:rPr>
            </w:pPr>
            <w:r>
              <w:rPr>
                <w:rFonts w:eastAsiaTheme="minorEastAsia"/>
                <w:lang w:eastAsia="zh-CN"/>
              </w:rPr>
              <w:t xml:space="preserve">We prefer Option3 (we are also fine with Option2). </w:t>
            </w:r>
          </w:p>
        </w:tc>
      </w:tr>
    </w:tbl>
    <w:p w14:paraId="0BB29391" w14:textId="77777777" w:rsidR="00F7719D" w:rsidRPr="004B457F" w:rsidRDefault="00F7719D" w:rsidP="00F7719D">
      <w:pPr>
        <w:rPr>
          <w:del w:id="192"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3"/>
    <w:p w14:paraId="5CD3D826" w14:textId="77777777" w:rsidR="00F003F2" w:rsidRDefault="00F003F2">
      <w:pPr>
        <w:pStyle w:val="Beschriftung"/>
        <w:jc w:val="left"/>
        <w:rPr>
          <w:lang w:val="en-US"/>
        </w:rPr>
      </w:pPr>
    </w:p>
    <w:p w14:paraId="461805AB" w14:textId="77777777" w:rsidR="00F003F2" w:rsidRDefault="00336CE8">
      <w:pPr>
        <w:pStyle w:val="berschrift1"/>
        <w:rPr>
          <w:highlight w:val="magenta"/>
        </w:rPr>
      </w:pPr>
      <w:r>
        <w:rPr>
          <w:highlight w:val="magenta"/>
        </w:rPr>
        <w:t>Evaluation scenarios for general commercial use cases in Rel-17</w:t>
      </w:r>
    </w:p>
    <w:p w14:paraId="229E3F20"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2BE86579"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the commercial uses cases considered in R17 SI includes both the general commercial use cases and  specifically (I)IoT use cases. Thus, we may need to discuss which of the channel models are considered for the general commercial use cases in the evaluation of the positioning performance.</w:t>
      </w:r>
    </w:p>
    <w:p w14:paraId="0D89AB4D"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757D625D" w14:textId="77777777" w:rsidR="00F003F2" w:rsidRDefault="00336CE8">
      <w:pPr>
        <w:pStyle w:val="Listenabsatz"/>
        <w:numPr>
          <w:ilvl w:val="0"/>
          <w:numId w:val="34"/>
        </w:numPr>
      </w:pPr>
      <w:r>
        <w:t xml:space="preserve"> (NOK) </w:t>
      </w:r>
      <w:r>
        <w:rPr>
          <w:b/>
        </w:rPr>
        <w:t>Proposal 7</w:t>
      </w:r>
      <w:r>
        <w:t xml:space="preserve">: </w:t>
      </w:r>
    </w:p>
    <w:p w14:paraId="66338F3B" w14:textId="3107AAC5" w:rsidR="00F003F2" w:rsidRDefault="00336CE8">
      <w:pPr>
        <w:pStyle w:val="Listenabsatz"/>
        <w:numPr>
          <w:ilvl w:val="1"/>
          <w:numId w:val="34"/>
        </w:numPr>
      </w:pPr>
      <w:r>
        <w:t>In addition to evaluating IIoT scenarios RAN1 should at most evaluate UMi. Note: RAN1 to consider if changes to the U</w:t>
      </w:r>
      <w:r w:rsidR="009C1C78">
        <w:t>m</w:t>
      </w:r>
      <w:r>
        <w:t>i assumptions from TR 38.855 are needed.</w:t>
      </w:r>
    </w:p>
    <w:p w14:paraId="630AB79A" w14:textId="77777777" w:rsidR="00F003F2" w:rsidRDefault="00336CE8">
      <w:pPr>
        <w:pStyle w:val="Listenabsatz"/>
        <w:numPr>
          <w:ilvl w:val="0"/>
          <w:numId w:val="34"/>
        </w:numPr>
        <w:rPr>
          <w:lang w:eastAsia="en-US"/>
        </w:rPr>
      </w:pPr>
      <w:r>
        <w:rPr>
          <w:lang w:eastAsia="en-US"/>
        </w:rPr>
        <w:t xml:space="preserve"> (E///)  </w:t>
      </w:r>
      <w:r>
        <w:rPr>
          <w:b/>
          <w:lang w:eastAsia="en-US"/>
        </w:rPr>
        <w:t>Proposal 15</w:t>
      </w:r>
      <w:r>
        <w:rPr>
          <w:lang w:eastAsia="en-US"/>
        </w:rPr>
        <w:t xml:space="preserve">: </w:t>
      </w:r>
    </w:p>
    <w:p w14:paraId="2D3281BD" w14:textId="3CD1961D" w:rsidR="00F003F2" w:rsidRDefault="00336CE8">
      <w:pPr>
        <w:pStyle w:val="Listenabsatz"/>
        <w:numPr>
          <w:ilvl w:val="1"/>
          <w:numId w:val="34"/>
        </w:numPr>
        <w:rPr>
          <w:lang w:eastAsia="en-US"/>
        </w:rPr>
      </w:pPr>
      <w:r>
        <w:rPr>
          <w:lang w:eastAsia="en-US"/>
        </w:rPr>
        <w:t>Include U</w:t>
      </w:r>
      <w:r w:rsidR="009C1C78">
        <w:rPr>
          <w:lang w:eastAsia="en-US"/>
        </w:rPr>
        <w:t>m</w:t>
      </w:r>
      <w:r>
        <w:rPr>
          <w:lang w:eastAsia="en-US"/>
        </w:rPr>
        <w:t xml:space="preserve">i and IOO as Rel. 17 evaluation scenarios for evaluations of commercial use cases restricted to a limited geographic area </w:t>
      </w:r>
    </w:p>
    <w:p w14:paraId="05A7EDA1" w14:textId="77777777" w:rsidR="00F003F2" w:rsidRDefault="00336CE8">
      <w:pPr>
        <w:pStyle w:val="Listenabsatz"/>
        <w:numPr>
          <w:ilvl w:val="0"/>
          <w:numId w:val="34"/>
        </w:numPr>
        <w:rPr>
          <w:lang w:eastAsia="en-US"/>
        </w:rPr>
      </w:pPr>
      <w:r>
        <w:rPr>
          <w:lang w:eastAsia="en-US"/>
        </w:rPr>
        <w:t xml:space="preserve">(E///)  </w:t>
      </w:r>
      <w:r>
        <w:rPr>
          <w:b/>
          <w:lang w:eastAsia="en-US"/>
        </w:rPr>
        <w:t>Proposal 16</w:t>
      </w:r>
      <w:r>
        <w:rPr>
          <w:lang w:eastAsia="en-US"/>
        </w:rPr>
        <w:t xml:space="preserve">: </w:t>
      </w:r>
    </w:p>
    <w:p w14:paraId="1653F549" w14:textId="6571D4C4" w:rsidR="00F003F2" w:rsidRDefault="00336CE8">
      <w:pPr>
        <w:pStyle w:val="Listenabsatz"/>
        <w:numPr>
          <w:ilvl w:val="1"/>
          <w:numId w:val="34"/>
        </w:numPr>
        <w:rPr>
          <w:lang w:eastAsia="en-US"/>
        </w:rPr>
      </w:pPr>
      <w:r>
        <w:rPr>
          <w:lang w:eastAsia="en-US"/>
        </w:rPr>
        <w:t>Don’t include U</w:t>
      </w:r>
      <w:r w:rsidR="009C1C78">
        <w:rPr>
          <w:lang w:eastAsia="en-US"/>
        </w:rPr>
        <w:t>m</w:t>
      </w:r>
      <w:r>
        <w:rPr>
          <w:lang w:eastAsia="en-US"/>
        </w:rPr>
        <w:t xml:space="preserve">a as a Rel. 17 positioning enhancement evaluation scenario </w:t>
      </w:r>
    </w:p>
    <w:p w14:paraId="2DF5A30C" w14:textId="77777777" w:rsidR="00F003F2" w:rsidRDefault="00336CE8">
      <w:pPr>
        <w:pStyle w:val="Listenabsatz"/>
        <w:numPr>
          <w:ilvl w:val="0"/>
          <w:numId w:val="34"/>
        </w:numPr>
        <w:rPr>
          <w:lang w:eastAsia="en-US"/>
        </w:rPr>
      </w:pPr>
      <w:r>
        <w:rPr>
          <w:lang w:eastAsia="en-US"/>
        </w:rPr>
        <w:t xml:space="preserve">(E///)  </w:t>
      </w:r>
      <w:r>
        <w:rPr>
          <w:b/>
          <w:lang w:eastAsia="en-US"/>
        </w:rPr>
        <w:t>Proposal 17</w:t>
      </w:r>
      <w:r>
        <w:rPr>
          <w:lang w:eastAsia="en-US"/>
        </w:rPr>
        <w:t xml:space="preserve">: </w:t>
      </w:r>
    </w:p>
    <w:p w14:paraId="437CDFAC" w14:textId="72BCADE6" w:rsidR="00F003F2" w:rsidRDefault="00336CE8">
      <w:pPr>
        <w:pStyle w:val="Listenabsatz"/>
        <w:numPr>
          <w:ilvl w:val="1"/>
          <w:numId w:val="34"/>
        </w:numPr>
        <w:rPr>
          <w:lang w:eastAsia="en-US"/>
        </w:rPr>
      </w:pPr>
      <w:r>
        <w:rPr>
          <w:lang w:eastAsia="en-US"/>
        </w:rPr>
        <w:t>Use the same lognormal parameters for the N</w:t>
      </w:r>
      <w:r w:rsidR="009C1C78">
        <w:rPr>
          <w:lang w:eastAsia="en-US"/>
        </w:rPr>
        <w:t>l</w:t>
      </w:r>
      <w:r>
        <w:rPr>
          <w:lang w:eastAsia="en-US"/>
        </w:rPr>
        <w:t>oS excess delay in IOO, U</w:t>
      </w:r>
      <w:r w:rsidR="009C1C78">
        <w:rPr>
          <w:lang w:eastAsia="en-US"/>
        </w:rPr>
        <w:t>m</w:t>
      </w:r>
      <w:r>
        <w:rPr>
          <w:lang w:eastAsia="en-US"/>
        </w:rPr>
        <w:t>i and U</w:t>
      </w:r>
      <w:r w:rsidR="009C1C78">
        <w:rPr>
          <w:lang w:eastAsia="en-US"/>
        </w:rPr>
        <w:t>m</w:t>
      </w:r>
      <w:r>
        <w:rPr>
          <w:lang w:eastAsia="en-US"/>
        </w:rPr>
        <w:t xml:space="preserve">a as the ones defined for the InF model in 38.901, i.e. log10(NLOS excess delay/1s) is normally distributed with mean mu=-7.5 and standard deviation sigma=0.4 </w:t>
      </w:r>
    </w:p>
    <w:p w14:paraId="289D9AEF" w14:textId="77777777" w:rsidR="00F003F2" w:rsidRDefault="00336CE8">
      <w:pPr>
        <w:pStyle w:val="Listenabsatz"/>
        <w:numPr>
          <w:ilvl w:val="0"/>
          <w:numId w:val="34"/>
        </w:numPr>
        <w:rPr>
          <w:lang w:eastAsia="en-US"/>
        </w:rPr>
      </w:pPr>
      <w:r>
        <w:rPr>
          <w:lang w:eastAsia="en-US"/>
        </w:rPr>
        <w:t xml:space="preserve">(E///)  </w:t>
      </w:r>
      <w:r>
        <w:rPr>
          <w:b/>
          <w:lang w:eastAsia="en-US"/>
        </w:rPr>
        <w:t>Proposal 18</w:t>
      </w:r>
      <w:r>
        <w:rPr>
          <w:lang w:eastAsia="en-US"/>
        </w:rPr>
        <w:t xml:space="preserve">: </w:t>
      </w:r>
    </w:p>
    <w:p w14:paraId="414D874F" w14:textId="77A4E59F" w:rsidR="00F003F2" w:rsidRDefault="00336CE8">
      <w:pPr>
        <w:pStyle w:val="Listenabsatz"/>
        <w:numPr>
          <w:ilvl w:val="1"/>
          <w:numId w:val="34"/>
        </w:numPr>
        <w:rPr>
          <w:lang w:eastAsia="en-US"/>
        </w:rPr>
      </w:pPr>
      <w:r>
        <w:rPr>
          <w:lang w:eastAsia="en-US"/>
        </w:rPr>
        <w:t>The usage of channel measurement based evaluations as a complement to evaluations based on statistical channel models is encouraged e.g. for development of discrimination between LoS and N</w:t>
      </w:r>
      <w:r w:rsidR="009C1C78">
        <w:rPr>
          <w:lang w:eastAsia="en-US"/>
        </w:rPr>
        <w:t>l</w:t>
      </w:r>
      <w:r>
        <w:rPr>
          <w:lang w:eastAsia="en-US"/>
        </w:rPr>
        <w:t xml:space="preserve">oS </w:t>
      </w:r>
    </w:p>
    <w:p w14:paraId="564CBC49" w14:textId="77777777" w:rsidR="00F003F2" w:rsidRDefault="00F003F2">
      <w:pPr>
        <w:pStyle w:val="Listenabsatz"/>
        <w:tabs>
          <w:tab w:val="left" w:pos="1004"/>
        </w:tabs>
        <w:ind w:left="1004"/>
        <w:rPr>
          <w:i/>
          <w:lang w:eastAsia="zh-CN"/>
        </w:rPr>
      </w:pPr>
    </w:p>
    <w:p w14:paraId="58E02D83" w14:textId="77777777" w:rsidR="00F003F2" w:rsidRDefault="00336CE8">
      <w:pPr>
        <w:pStyle w:val="berschrift2"/>
      </w:pPr>
      <w:r>
        <w:rPr>
          <w:highlight w:val="yellow"/>
        </w:rPr>
        <w:t>Proposals for Discussion</w:t>
      </w:r>
    </w:p>
    <w:p w14:paraId="2B3ED122" w14:textId="77777777" w:rsidR="00F003F2" w:rsidRDefault="00336CE8">
      <w:pPr>
        <w:pStyle w:val="berschrift3"/>
      </w:pPr>
      <w:r>
        <w:rPr>
          <w:highlight w:val="yellow"/>
        </w:rPr>
        <w:t xml:space="preserve">Proposal </w:t>
      </w:r>
      <w:r w:rsidR="00B9286C">
        <w:rPr>
          <w:highlight w:val="yellow"/>
        </w:rPr>
        <w:fldChar w:fldCharType="begin"/>
      </w:r>
      <w:r>
        <w:rPr>
          <w:highlight w:val="yellow"/>
        </w:rPr>
        <w:instrText xml:space="preserve"> STYLEREF 2 \s </w:instrText>
      </w:r>
      <w:r w:rsidR="00B9286C">
        <w:rPr>
          <w:highlight w:val="yellow"/>
        </w:rPr>
        <w:fldChar w:fldCharType="separate"/>
      </w:r>
      <w:r w:rsidR="005B7D6E">
        <w:rPr>
          <w:noProof/>
          <w:highlight w:val="yellow"/>
        </w:rPr>
        <w:t>6.1</w:t>
      </w:r>
      <w:r w:rsidR="00B9286C">
        <w:rPr>
          <w:highlight w:val="yellow"/>
        </w:rPr>
        <w:fldChar w:fldCharType="end"/>
      </w:r>
      <w:r>
        <w:rPr>
          <w:highlight w:val="yellow"/>
        </w:rPr>
        <w:noBreakHyphen/>
      </w:r>
      <w:r w:rsidR="00B9286C">
        <w:rPr>
          <w:highlight w:val="yellow"/>
        </w:rPr>
        <w:fldChar w:fldCharType="begin"/>
      </w:r>
      <w:r>
        <w:rPr>
          <w:highlight w:val="yellow"/>
        </w:rPr>
        <w:instrText xml:space="preserve"> SEQ Proposal \* ARABIC \s 2 </w:instrText>
      </w:r>
      <w:r w:rsidR="00B9286C">
        <w:rPr>
          <w:highlight w:val="yellow"/>
        </w:rPr>
        <w:fldChar w:fldCharType="separate"/>
      </w:r>
      <w:r w:rsidR="005B7D6E">
        <w:rPr>
          <w:noProof/>
          <w:highlight w:val="yellow"/>
        </w:rPr>
        <w:t>1</w:t>
      </w:r>
      <w:r w:rsidR="00B9286C">
        <w:rPr>
          <w:highlight w:val="yellow"/>
        </w:rPr>
        <w:fldChar w:fldCharType="end"/>
      </w:r>
    </w:p>
    <w:p w14:paraId="23E9D753" w14:textId="77777777" w:rsidR="00F003F2" w:rsidRDefault="00336CE8">
      <w:pPr>
        <w:rPr>
          <w:kern w:val="2"/>
          <w:lang w:val="en-US" w:eastAsia="zh-CN"/>
        </w:rPr>
      </w:pPr>
      <w:r>
        <w:rPr>
          <w:kern w:val="2"/>
          <w:lang w:val="en-US" w:eastAsia="zh-CN"/>
        </w:rPr>
        <w:t>The following scenario(s) are considered in Rel-17 SI for the evaluation of the positioning enhancements</w:t>
      </w:r>
    </w:p>
    <w:p w14:paraId="5CF65A0D" w14:textId="789B1BD2" w:rsidR="00F003F2" w:rsidRDefault="00336CE8">
      <w:pPr>
        <w:pStyle w:val="B1"/>
        <w:numPr>
          <w:ilvl w:val="0"/>
          <w:numId w:val="46"/>
        </w:numPr>
        <w:spacing w:after="0"/>
        <w:rPr>
          <w:lang w:val="en-US"/>
        </w:rPr>
      </w:pPr>
      <w:r>
        <w:rPr>
          <w:lang w:val="en-US"/>
        </w:rPr>
        <w:t>U</w:t>
      </w:r>
      <w:r w:rsidR="009C1C78">
        <w:rPr>
          <w:lang w:val="en-US"/>
        </w:rPr>
        <w:t>m</w:t>
      </w:r>
      <w:r>
        <w:rPr>
          <w:lang w:val="en-US"/>
        </w:rPr>
        <w:t>i street canyon for FR1 and FR2 (ISD 200m) as defined in TR 38.855</w:t>
      </w:r>
    </w:p>
    <w:p w14:paraId="71E988D3" w14:textId="77777777" w:rsidR="00F003F2" w:rsidRDefault="00336CE8">
      <w:pPr>
        <w:pStyle w:val="B1"/>
        <w:numPr>
          <w:ilvl w:val="0"/>
          <w:numId w:val="46"/>
        </w:numPr>
        <w:rPr>
          <w:lang w:val="en-US"/>
        </w:rPr>
      </w:pPr>
      <w:r>
        <w:rPr>
          <w:lang w:val="en-US"/>
        </w:rPr>
        <w:t>FFS: other scenarios defined in TR 38.855</w:t>
      </w:r>
    </w:p>
    <w:p w14:paraId="2732FA45"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263A3DB5" w14:textId="77777777">
        <w:trPr>
          <w:jc w:val="center"/>
        </w:trPr>
        <w:tc>
          <w:tcPr>
            <w:tcW w:w="1587" w:type="dxa"/>
            <w:gridSpan w:val="2"/>
            <w:tcBorders>
              <w:bottom w:val="double" w:sz="4" w:space="0" w:color="auto"/>
            </w:tcBorders>
          </w:tcPr>
          <w:p w14:paraId="69B7E708" w14:textId="77777777" w:rsidR="00F003F2" w:rsidRDefault="00336CE8">
            <w:pPr>
              <w:rPr>
                <w:b/>
              </w:rPr>
            </w:pPr>
            <w:r>
              <w:rPr>
                <w:b/>
              </w:rPr>
              <w:t>Company</w:t>
            </w:r>
          </w:p>
        </w:tc>
        <w:tc>
          <w:tcPr>
            <w:tcW w:w="8043" w:type="dxa"/>
            <w:tcBorders>
              <w:bottom w:val="double" w:sz="4" w:space="0" w:color="auto"/>
            </w:tcBorders>
          </w:tcPr>
          <w:p w14:paraId="4F270010" w14:textId="77777777" w:rsidR="00F003F2" w:rsidRDefault="00336CE8">
            <w:pPr>
              <w:rPr>
                <w:b/>
              </w:rPr>
            </w:pPr>
            <w:r>
              <w:rPr>
                <w:b/>
              </w:rPr>
              <w:t xml:space="preserve">Comments </w:t>
            </w:r>
          </w:p>
        </w:tc>
      </w:tr>
      <w:tr w:rsidR="00F003F2" w14:paraId="0BEFCC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DFEB4"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80110D6"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We prefer only c</w:t>
            </w:r>
            <w:r>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Pr>
                <w:lang w:eastAsia="en-US"/>
              </w:rPr>
              <w:t>for evaluations of commercial use c</w:t>
            </w:r>
            <w: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rPr>
              <w:t>scenario.</w:t>
            </w:r>
          </w:p>
        </w:tc>
      </w:tr>
      <w:tr w:rsidR="00F003F2" w14:paraId="60E26B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889773"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826BB0B" w14:textId="77777777" w:rsidR="00F003F2" w:rsidRDefault="00336CE8">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F003F2" w14:paraId="7274CC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45F1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F015DB4"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F003F2" w14:paraId="119D94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E12D"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2423951" w14:textId="6C2231DD" w:rsidR="00F003F2" w:rsidRDefault="00336CE8">
            <w:pPr>
              <w:rPr>
                <w:rFonts w:eastAsiaTheme="minorEastAsia" w:cstheme="minorHAnsi"/>
                <w:sz w:val="18"/>
                <w:szCs w:val="18"/>
                <w:lang w:eastAsia="zh-CN"/>
              </w:rPr>
            </w:pPr>
            <w:r>
              <w:rPr>
                <w:rFonts w:eastAsiaTheme="minorEastAsia" w:cstheme="minorHAnsi"/>
                <w:sz w:val="18"/>
                <w:szCs w:val="18"/>
                <w:lang w:eastAsia="zh-CN"/>
              </w:rPr>
              <w:t>The main focus of NR Positioning Enhancement SI should be on I</w:t>
            </w:r>
            <w:r w:rsidR="009C1C78">
              <w:rPr>
                <w:rFonts w:eastAsiaTheme="minorEastAsia" w:cstheme="minorHAnsi"/>
                <w:sz w:val="18"/>
                <w:szCs w:val="18"/>
                <w:lang w:eastAsia="zh-CN"/>
              </w:rPr>
              <w:t>i</w:t>
            </w:r>
            <w:r>
              <w:rPr>
                <w:rFonts w:eastAsiaTheme="minorEastAsia" w:cstheme="minorHAnsi"/>
                <w:sz w:val="18"/>
                <w:szCs w:val="18"/>
                <w:lang w:eastAsia="zh-CN"/>
              </w:rPr>
              <w:t xml:space="preserve">oT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F003F2" w14:paraId="550935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003C"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FB1DA1C" w14:textId="03AB1694" w:rsidR="00F003F2" w:rsidRDefault="00336CE8">
            <w:pPr>
              <w:rPr>
                <w:rFonts w:eastAsiaTheme="minorEastAsia" w:cstheme="minorHAnsi"/>
                <w:sz w:val="18"/>
                <w:szCs w:val="18"/>
                <w:lang w:eastAsia="zh-CN"/>
              </w:rPr>
            </w:pPr>
            <w:r>
              <w:rPr>
                <w:rFonts w:eastAsiaTheme="minorEastAsia" w:cstheme="minorHAnsi"/>
                <w:sz w:val="18"/>
                <w:szCs w:val="18"/>
                <w:lang w:eastAsia="zh-CN"/>
              </w:rPr>
              <w:t>Propose to include InH for FR1/FR2 and U</w:t>
            </w:r>
            <w:r w:rsidR="009C1C78">
              <w:rPr>
                <w:rFonts w:eastAsiaTheme="minorEastAsia" w:cstheme="minorHAnsi"/>
                <w:sz w:val="18"/>
                <w:szCs w:val="18"/>
                <w:lang w:eastAsia="zh-CN"/>
              </w:rPr>
              <w:t>m</w:t>
            </w:r>
            <w:r>
              <w:rPr>
                <w:rFonts w:eastAsiaTheme="minorEastAsia" w:cstheme="minorHAnsi"/>
                <w:sz w:val="18"/>
                <w:szCs w:val="18"/>
                <w:lang w:eastAsia="zh-CN"/>
              </w:rPr>
              <w:t xml:space="preserve">a for FR1. There is no need to exclude scenarios that were done in Rel-16. </w:t>
            </w:r>
          </w:p>
        </w:tc>
      </w:tr>
      <w:tr w:rsidR="00F003F2" w14:paraId="06E3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AD93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14D207B" w14:textId="0EDF8605" w:rsidR="00F003F2" w:rsidRDefault="00336CE8">
            <w:pPr>
              <w:rPr>
                <w:rFonts w:eastAsiaTheme="minorEastAsia" w:cstheme="minorHAnsi"/>
                <w:sz w:val="18"/>
                <w:szCs w:val="18"/>
                <w:lang w:eastAsia="zh-CN"/>
              </w:rPr>
            </w:pPr>
            <w:r>
              <w:rPr>
                <w:rFonts w:eastAsiaTheme="minorEastAsia" w:cstheme="minorHAnsi"/>
                <w:sz w:val="18"/>
                <w:szCs w:val="18"/>
                <w:lang w:eastAsia="zh-CN"/>
              </w:rPr>
              <w:t>What is the difference between the U</w:t>
            </w:r>
            <w:r w:rsidR="009C1C78">
              <w:rPr>
                <w:rFonts w:eastAsiaTheme="minorEastAsia" w:cstheme="minorHAnsi"/>
                <w:sz w:val="18"/>
                <w:szCs w:val="18"/>
                <w:lang w:eastAsia="zh-CN"/>
              </w:rPr>
              <w:t>m</w:t>
            </w:r>
            <w:r>
              <w:rPr>
                <w:rFonts w:eastAsiaTheme="minorEastAsia" w:cstheme="minorHAnsi"/>
                <w:sz w:val="18"/>
                <w:szCs w:val="18"/>
                <w:lang w:eastAsia="zh-CN"/>
              </w:rPr>
              <w:t>i evaluation and Rel-16 U</w:t>
            </w:r>
            <w:r w:rsidR="009C1C78">
              <w:rPr>
                <w:rFonts w:eastAsiaTheme="minorEastAsia" w:cstheme="minorHAnsi"/>
                <w:sz w:val="18"/>
                <w:szCs w:val="18"/>
                <w:lang w:eastAsia="zh-CN"/>
              </w:rPr>
              <w:t>m</w:t>
            </w:r>
            <w:r>
              <w:rPr>
                <w:rFonts w:eastAsiaTheme="minorEastAsia" w:cstheme="minorHAnsi"/>
                <w:sz w:val="18"/>
                <w:szCs w:val="18"/>
                <w:lang w:eastAsia="zh-CN"/>
              </w:rPr>
              <w:t>i evaluation? We do not think excessive delay can be modelled for U</w:t>
            </w:r>
            <w:r w:rsidR="009C1C78">
              <w:rPr>
                <w:rFonts w:eastAsiaTheme="minorEastAsia" w:cstheme="minorHAnsi"/>
                <w:sz w:val="18"/>
                <w:szCs w:val="18"/>
                <w:lang w:eastAsia="zh-CN"/>
              </w:rPr>
              <w:t>m</w:t>
            </w:r>
            <w:r>
              <w:rPr>
                <w:rFonts w:eastAsiaTheme="minorEastAsia" w:cstheme="minorHAnsi"/>
                <w:sz w:val="18"/>
                <w:szCs w:val="18"/>
                <w:lang w:eastAsia="zh-CN"/>
              </w:rPr>
              <w:t>i.</w:t>
            </w:r>
          </w:p>
        </w:tc>
      </w:tr>
      <w:tr w:rsidR="00F003F2" w14:paraId="4050B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4EAD2"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1CC157C4"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0F75EA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0978B" w14:textId="77777777" w:rsidR="00F003F2" w:rsidRDefault="00336CE8">
            <w:pPr>
              <w:rPr>
                <w:rFonts w:eastAsia="Malgun Gothic" w:cstheme="minorHAnsi"/>
                <w:sz w:val="18"/>
                <w:szCs w:val="18"/>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BB2A521"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Support Proposal in general (remove FFS). Having the focus on the additional scenarios and with the limited time our preference is to keep it optional.</w:t>
            </w:r>
          </w:p>
        </w:tc>
      </w:tr>
      <w:tr w:rsidR="00F003F2" w14:paraId="680F30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214A6"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9FF0929"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We should focus on IIOT scenario.</w:t>
            </w:r>
          </w:p>
        </w:tc>
      </w:tr>
      <w:tr w:rsidR="00336CE8" w14:paraId="0F3E59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B536D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8062822"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Support the proposal without any FFS. </w:t>
            </w:r>
          </w:p>
        </w:tc>
      </w:tr>
      <w:tr w:rsidR="00D650F5" w14:paraId="45C8B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EED481"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65B4091"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 xml:space="preserve">We do not support the proposal. Rel17 shall focus on InF scenario. </w:t>
            </w:r>
          </w:p>
        </w:tc>
      </w:tr>
    </w:tbl>
    <w:p w14:paraId="410CC5FA" w14:textId="77777777" w:rsidR="00F003F2" w:rsidRDefault="00F003F2">
      <w:pPr>
        <w:pStyle w:val="B1"/>
        <w:rPr>
          <w:i/>
          <w:lang w:val="en-US" w:eastAsia="zh-CN"/>
        </w:rPr>
      </w:pPr>
    </w:p>
    <w:p w14:paraId="2213CEA1" w14:textId="77777777" w:rsidR="002245DC" w:rsidRDefault="002245DC" w:rsidP="002245DC">
      <w:pPr>
        <w:pStyle w:val="Untertitel"/>
        <w:rPr>
          <w:rFonts w:ascii="Times New Roman" w:hAnsi="Times New Roman" w:cs="Times New Roman"/>
          <w:lang w:eastAsia="en-US"/>
        </w:rPr>
      </w:pPr>
      <w:r>
        <w:rPr>
          <w:rFonts w:ascii="Times New Roman" w:hAnsi="Times New Roman" w:cs="Times New Roman"/>
          <w:lang w:eastAsia="en-US"/>
        </w:rPr>
        <w:t>FL Comments</w:t>
      </w:r>
    </w:p>
    <w:p w14:paraId="6CEAC2EA" w14:textId="77777777" w:rsidR="002245DC" w:rsidRPr="00D43532" w:rsidRDefault="002245DC" w:rsidP="002245DC">
      <w:pPr>
        <w:pStyle w:val="Listenabsatz"/>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14:paraId="05446F57" w14:textId="77777777" w:rsidR="00D43532" w:rsidRPr="00D93F3E" w:rsidRDefault="00D43532" w:rsidP="00D43532">
      <w:pPr>
        <w:pStyle w:val="Listenabsatz"/>
        <w:rPr>
          <w:kern w:val="2"/>
          <w:lang w:eastAsia="zh-CN"/>
        </w:rPr>
      </w:pPr>
    </w:p>
    <w:p w14:paraId="2D70187A" w14:textId="77777777" w:rsidR="00920559" w:rsidRDefault="00920559" w:rsidP="00920559">
      <w:pPr>
        <w:pStyle w:val="berschrift4"/>
        <w:rPr>
          <w:highlight w:val="yellow"/>
        </w:rPr>
      </w:pPr>
      <w:r>
        <w:rPr>
          <w:highlight w:val="yellow"/>
        </w:rPr>
        <w:t>Revision #</w:t>
      </w:r>
      <w:r w:rsidRPr="005C477E">
        <w:rPr>
          <w:highlight w:val="yellow"/>
        </w:rPr>
        <w:t>1</w:t>
      </w:r>
      <w:r w:rsidR="00A473DC">
        <w:rPr>
          <w:highlight w:val="yellow"/>
        </w:rPr>
        <w:t xml:space="preserve"> of Proposal 6.1-1</w:t>
      </w:r>
    </w:p>
    <w:p w14:paraId="4067B8D1" w14:textId="77777777" w:rsidR="00920559" w:rsidRDefault="00D972F7" w:rsidP="00920559">
      <w:pPr>
        <w:pStyle w:val="Listenabsatz"/>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14:paraId="662A021D" w14:textId="1E7A8964"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r w:rsidR="00920559" w:rsidRPr="00D972F7">
        <w:rPr>
          <w:lang w:val="en-US"/>
        </w:rPr>
        <w:t>U</w:t>
      </w:r>
      <w:r w:rsidR="009C1C78" w:rsidRPr="00D972F7">
        <w:rPr>
          <w:lang w:val="en-US"/>
        </w:rPr>
        <w:t>m</w:t>
      </w:r>
      <w:r w:rsidR="00920559" w:rsidRPr="00D972F7">
        <w:rPr>
          <w:lang w:val="en-US"/>
        </w:rPr>
        <w:t>i street cany</w:t>
      </w:r>
      <w:r>
        <w:rPr>
          <w:lang w:val="en-US"/>
        </w:rPr>
        <w:t xml:space="preserve">on for FR1 and FR2 (ISD 200m) </w:t>
      </w:r>
      <w:r w:rsidR="00920559" w:rsidRPr="00D972F7">
        <w:rPr>
          <w:lang w:val="en-US"/>
        </w:rPr>
        <w:t xml:space="preserve"> defined in TR 38.855</w:t>
      </w:r>
      <w:r>
        <w:rPr>
          <w:lang w:val="en-US"/>
        </w:rPr>
        <w:t xml:space="preserve"> are considered as baseline scenarios</w:t>
      </w:r>
    </w:p>
    <w:p w14:paraId="74A00AB8" w14:textId="2135E509" w:rsidR="00D972F7" w:rsidRPr="00A3431C" w:rsidRDefault="00D972F7" w:rsidP="00D972F7">
      <w:pPr>
        <w:pStyle w:val="Listenabsatz"/>
        <w:numPr>
          <w:ilvl w:val="2"/>
          <w:numId w:val="40"/>
        </w:numPr>
        <w:rPr>
          <w:b/>
          <w:kern w:val="2"/>
          <w:lang w:eastAsia="zh-CN"/>
        </w:rPr>
      </w:pPr>
      <w:r w:rsidRPr="00A3431C">
        <w:rPr>
          <w:b/>
          <w:kern w:val="2"/>
          <w:lang w:eastAsia="zh-CN"/>
        </w:rPr>
        <w:t>Supported by:</w:t>
      </w:r>
      <w:r w:rsidR="000649B6">
        <w:rPr>
          <w:b/>
          <w:kern w:val="2"/>
          <w:lang w:eastAsia="zh-CN"/>
        </w:rPr>
        <w:t xml:space="preserve"> Nokia/NSB</w:t>
      </w:r>
    </w:p>
    <w:p w14:paraId="3AC81C2C" w14:textId="77777777" w:rsidR="00D972F7" w:rsidRDefault="00D972F7" w:rsidP="00920559">
      <w:pPr>
        <w:pStyle w:val="Listenabsatz"/>
        <w:numPr>
          <w:ilvl w:val="1"/>
          <w:numId w:val="40"/>
        </w:numPr>
      </w:pPr>
      <w:r>
        <w:t xml:space="preserve">Alt.2, </w:t>
      </w:r>
      <w:r w:rsidR="00920559">
        <w:t xml:space="preserve">IOO </w:t>
      </w:r>
      <w:r w:rsidRPr="00D972F7">
        <w:t>for FR1 and FR2 as defined in TR 38.855</w:t>
      </w:r>
      <w:r>
        <w:t xml:space="preserve"> are considered as baseline scenarios</w:t>
      </w:r>
    </w:p>
    <w:p w14:paraId="29ED8A0B" w14:textId="6D73D444" w:rsidR="00D972F7" w:rsidRPr="00A3431C" w:rsidRDefault="00D972F7" w:rsidP="00D972F7">
      <w:pPr>
        <w:pStyle w:val="Listenabsatz"/>
        <w:numPr>
          <w:ilvl w:val="2"/>
          <w:numId w:val="40"/>
        </w:numPr>
        <w:rPr>
          <w:b/>
          <w:kern w:val="2"/>
          <w:lang w:eastAsia="zh-CN"/>
        </w:rPr>
      </w:pPr>
      <w:r w:rsidRPr="00A3431C">
        <w:rPr>
          <w:b/>
          <w:kern w:val="2"/>
          <w:lang w:eastAsia="zh-CN"/>
        </w:rPr>
        <w:t>Supported by:</w:t>
      </w:r>
      <w:r w:rsidR="00C21046">
        <w:rPr>
          <w:b/>
          <w:kern w:val="2"/>
          <w:lang w:eastAsia="zh-CN"/>
        </w:rPr>
        <w:t>vivo</w:t>
      </w:r>
    </w:p>
    <w:p w14:paraId="18D59B78" w14:textId="77777777" w:rsidR="00D972F7" w:rsidRPr="00D972F7" w:rsidRDefault="00D972F7" w:rsidP="00920559">
      <w:pPr>
        <w:pStyle w:val="Listenabsatz"/>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14:paraId="55BA0B68" w14:textId="3682B0F2" w:rsidR="00A52A32" w:rsidRPr="00A3431C" w:rsidRDefault="00A52A32" w:rsidP="00A52A32">
      <w:pPr>
        <w:pStyle w:val="Listenabsatz"/>
        <w:numPr>
          <w:ilvl w:val="2"/>
          <w:numId w:val="40"/>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1047E3">
        <w:rPr>
          <w:rFonts w:eastAsiaTheme="minorEastAsia"/>
          <w:b/>
          <w:kern w:val="2"/>
          <w:lang w:eastAsia="zh-CN"/>
        </w:rPr>
        <w:t>, Huawei/HiSlicon</w:t>
      </w:r>
      <w:r w:rsidR="00164B87">
        <w:rPr>
          <w:rFonts w:eastAsiaTheme="minorEastAsia"/>
          <w:b/>
          <w:kern w:val="2"/>
          <w:lang w:eastAsia="zh-CN"/>
        </w:rPr>
        <w:t>, Futurewei</w:t>
      </w:r>
      <w:r w:rsidR="002D4471">
        <w:rPr>
          <w:rFonts w:eastAsiaTheme="minorEastAsia"/>
          <w:b/>
          <w:kern w:val="2"/>
          <w:lang w:eastAsia="zh-CN"/>
        </w:rPr>
        <w:t>, OPPO</w:t>
      </w:r>
      <w:r w:rsidR="00AB6F17">
        <w:rPr>
          <w:rFonts w:eastAsiaTheme="minorEastAsia"/>
          <w:b/>
          <w:kern w:val="2"/>
          <w:lang w:eastAsia="zh-CN"/>
        </w:rPr>
        <w:t>, Fraunhofer</w:t>
      </w:r>
    </w:p>
    <w:p w14:paraId="5D547330" w14:textId="77777777" w:rsidR="008167BD" w:rsidRDefault="008167BD">
      <w:pPr>
        <w:pStyle w:val="B1"/>
        <w:rPr>
          <w:i/>
          <w:lang w:val="en-US" w:eastAsia="zh-CN"/>
        </w:rPr>
      </w:pPr>
    </w:p>
    <w:p w14:paraId="0BD3F38C" w14:textId="77777777" w:rsidR="003004B4" w:rsidRDefault="003004B4" w:rsidP="003004B4">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963"/>
        <w:gridCol w:w="7650"/>
      </w:tblGrid>
      <w:tr w:rsidR="003004B4" w14:paraId="6A77E903" w14:textId="77777777" w:rsidTr="00A130C1">
        <w:trPr>
          <w:jc w:val="center"/>
        </w:trPr>
        <w:tc>
          <w:tcPr>
            <w:tcW w:w="1980" w:type="dxa"/>
            <w:gridSpan w:val="2"/>
            <w:tcBorders>
              <w:bottom w:val="double" w:sz="4" w:space="0" w:color="auto"/>
            </w:tcBorders>
          </w:tcPr>
          <w:p w14:paraId="5D33060B" w14:textId="77777777" w:rsidR="003004B4" w:rsidRDefault="003004B4" w:rsidP="00967FC6">
            <w:pPr>
              <w:rPr>
                <w:b/>
              </w:rPr>
            </w:pPr>
            <w:r>
              <w:rPr>
                <w:b/>
              </w:rPr>
              <w:t>Company</w:t>
            </w:r>
          </w:p>
        </w:tc>
        <w:tc>
          <w:tcPr>
            <w:tcW w:w="7650" w:type="dxa"/>
            <w:tcBorders>
              <w:bottom w:val="double" w:sz="4" w:space="0" w:color="auto"/>
            </w:tcBorders>
          </w:tcPr>
          <w:p w14:paraId="097BB914" w14:textId="77777777" w:rsidR="003004B4" w:rsidRDefault="003004B4" w:rsidP="00967FC6">
            <w:pPr>
              <w:rPr>
                <w:b/>
              </w:rPr>
            </w:pPr>
            <w:r>
              <w:rPr>
                <w:b/>
              </w:rPr>
              <w:t xml:space="preserve">Comments </w:t>
            </w:r>
          </w:p>
        </w:tc>
      </w:tr>
      <w:tr w:rsidR="003004B4" w14:paraId="393C85C2"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5331380" w14:textId="77777777" w:rsidR="003004B4" w:rsidRDefault="009341E9" w:rsidP="00967FC6">
            <w:pPr>
              <w:rPr>
                <w:rFonts w:eastAsiaTheme="minorEastAsia"/>
                <w:lang w:eastAsia="zh-CN"/>
              </w:rPr>
            </w:pPr>
            <w:r>
              <w:rPr>
                <w:rFonts w:eastAsiaTheme="minorEastAsia" w:hint="eastAsia"/>
                <w:lang w:eastAsia="zh-CN"/>
              </w:rPr>
              <w:t>CATT</w:t>
            </w:r>
          </w:p>
        </w:tc>
        <w:tc>
          <w:tcPr>
            <w:tcW w:w="7650" w:type="dxa"/>
            <w:tcBorders>
              <w:top w:val="double" w:sz="4" w:space="0" w:color="auto"/>
              <w:bottom w:val="double" w:sz="4" w:space="0" w:color="auto"/>
              <w:right w:val="double" w:sz="4" w:space="0" w:color="auto"/>
            </w:tcBorders>
          </w:tcPr>
          <w:p w14:paraId="637FCF31" w14:textId="77777777" w:rsidR="003004B4" w:rsidRDefault="009341E9" w:rsidP="00967FC6">
            <w:pPr>
              <w:rPr>
                <w:rFonts w:eastAsiaTheme="minorEastAsia"/>
                <w:lang w:eastAsia="zh-CN"/>
              </w:rPr>
            </w:pPr>
            <w:r>
              <w:rPr>
                <w:rFonts w:eastAsiaTheme="minorEastAsia" w:hint="eastAsia"/>
                <w:lang w:eastAsia="zh-CN"/>
              </w:rPr>
              <w:t>We support Atl.3.</w:t>
            </w:r>
          </w:p>
        </w:tc>
      </w:tr>
      <w:tr w:rsidR="003004B4" w14:paraId="4035158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1E44016" w14:textId="77777777" w:rsidR="003004B4" w:rsidRDefault="001047E3" w:rsidP="00967FC6">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HiSilicon</w:t>
            </w:r>
          </w:p>
        </w:tc>
        <w:tc>
          <w:tcPr>
            <w:tcW w:w="7650" w:type="dxa"/>
            <w:tcBorders>
              <w:top w:val="double" w:sz="4" w:space="0" w:color="auto"/>
              <w:bottom w:val="double" w:sz="4" w:space="0" w:color="auto"/>
              <w:right w:val="double" w:sz="4" w:space="0" w:color="auto"/>
            </w:tcBorders>
          </w:tcPr>
          <w:p w14:paraId="0C7B7951" w14:textId="77777777" w:rsidR="001047E3" w:rsidRDefault="001047E3" w:rsidP="001047E3">
            <w:pPr>
              <w:rPr>
                <w:rFonts w:eastAsiaTheme="minorEastAsia"/>
                <w:lang w:eastAsia="zh-CN"/>
              </w:rPr>
            </w:pPr>
            <w:r>
              <w:rPr>
                <w:rFonts w:eastAsiaTheme="minorEastAsia" w:hint="eastAsia"/>
                <w:lang w:eastAsia="zh-CN"/>
              </w:rPr>
              <w:t>T</w:t>
            </w:r>
            <w:r>
              <w:rPr>
                <w:rFonts w:eastAsiaTheme="minorEastAsia"/>
                <w:lang w:eastAsia="zh-CN"/>
              </w:rPr>
              <w:t>he SID says</w:t>
            </w:r>
          </w:p>
          <w:p w14:paraId="77E9CC6C" w14:textId="77777777" w:rsidR="003004B4" w:rsidRDefault="001047E3" w:rsidP="001047E3">
            <w:pPr>
              <w:rPr>
                <w:rFonts w:eastAsiaTheme="minorEastAsia"/>
                <w:lang w:eastAsia="zh-CN"/>
              </w:rPr>
            </w:pPr>
            <w:r w:rsidRPr="001047E3">
              <w:rPr>
                <w:rFonts w:eastAsiaTheme="minorEastAsia"/>
                <w:lang w:eastAsia="zh-CN"/>
              </w:rPr>
              <w:t>NOTE 3:</w:t>
            </w:r>
            <w:r w:rsidRPr="001047E3">
              <w:rPr>
                <w:rFonts w:eastAsiaTheme="minorEastAsia"/>
                <w:lang w:eastAsia="zh-CN"/>
              </w:rPr>
              <w:tab/>
              <w:t>The commercial use cases and requirements are applicable to a limited geographic area.</w:t>
            </w:r>
          </w:p>
          <w:p w14:paraId="5F544DAF" w14:textId="2E522034" w:rsidR="001047E3" w:rsidRPr="00DF7DC6" w:rsidRDefault="001047E3" w:rsidP="001047E3">
            <w:pPr>
              <w:rPr>
                <w:rFonts w:eastAsiaTheme="minorEastAsia"/>
                <w:lang w:val="en-US" w:eastAsia="zh-CN"/>
              </w:rPr>
            </w:pPr>
            <w:r>
              <w:rPr>
                <w:rFonts w:eastAsiaTheme="minorEastAsia"/>
                <w:lang w:eastAsia="zh-CN"/>
              </w:rPr>
              <w:t>So we do not think U</w:t>
            </w:r>
            <w:r w:rsidR="009C1C78">
              <w:rPr>
                <w:rFonts w:eastAsiaTheme="minorEastAsia"/>
                <w:lang w:eastAsia="zh-CN"/>
              </w:rPr>
              <w:t>m</w:t>
            </w:r>
            <w:r>
              <w:rPr>
                <w:rFonts w:eastAsiaTheme="minorEastAsia"/>
                <w:lang w:eastAsia="zh-CN"/>
              </w:rPr>
              <w:t>i should be a target scenario.</w:t>
            </w:r>
          </w:p>
        </w:tc>
      </w:tr>
      <w:tr w:rsidR="00E62F71" w14:paraId="05D0BAC1"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B4A2CA8" w14:textId="33993E1A" w:rsidR="00E62F71" w:rsidRDefault="00E62F71" w:rsidP="00967FC6">
            <w:pPr>
              <w:rPr>
                <w:rFonts w:eastAsiaTheme="minorEastAsia"/>
                <w:lang w:eastAsia="zh-CN"/>
              </w:rPr>
            </w:pPr>
            <w:r>
              <w:rPr>
                <w:rFonts w:eastAsiaTheme="minorEastAsia"/>
                <w:lang w:eastAsia="zh-CN"/>
              </w:rPr>
              <w:t>Samsung</w:t>
            </w:r>
          </w:p>
        </w:tc>
        <w:tc>
          <w:tcPr>
            <w:tcW w:w="7650" w:type="dxa"/>
            <w:tcBorders>
              <w:top w:val="double" w:sz="4" w:space="0" w:color="auto"/>
              <w:bottom w:val="double" w:sz="4" w:space="0" w:color="auto"/>
              <w:right w:val="double" w:sz="4" w:space="0" w:color="auto"/>
            </w:tcBorders>
          </w:tcPr>
          <w:p w14:paraId="67A025A3" w14:textId="18F049EF" w:rsidR="00E62F71" w:rsidRDefault="00E62F71" w:rsidP="001047E3">
            <w:pPr>
              <w:rPr>
                <w:rFonts w:eastAsiaTheme="minorEastAsia"/>
                <w:lang w:eastAsia="zh-CN"/>
              </w:rPr>
            </w:pPr>
            <w:r>
              <w:rPr>
                <w:rFonts w:eastAsiaTheme="minorEastAsia"/>
                <w:lang w:eastAsia="zh-CN"/>
              </w:rPr>
              <w:t>Alt3</w:t>
            </w:r>
          </w:p>
        </w:tc>
      </w:tr>
      <w:tr w:rsidR="00C21046" w14:paraId="4B556CF5"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802791B" w14:textId="56C74729" w:rsidR="00C21046" w:rsidRDefault="00C21046" w:rsidP="00C21046">
            <w:pPr>
              <w:rPr>
                <w:rFonts w:eastAsiaTheme="minorEastAsia"/>
                <w:lang w:eastAsia="zh-CN"/>
              </w:rPr>
            </w:pPr>
            <w:r>
              <w:rPr>
                <w:rFonts w:eastAsiaTheme="minorEastAsia" w:hint="eastAsia"/>
                <w:lang w:eastAsia="zh-CN"/>
              </w:rPr>
              <w:t>v</w:t>
            </w:r>
            <w:r>
              <w:rPr>
                <w:rFonts w:eastAsiaTheme="minorEastAsia"/>
                <w:lang w:eastAsia="zh-CN"/>
              </w:rPr>
              <w:t>ivo</w:t>
            </w:r>
          </w:p>
        </w:tc>
        <w:tc>
          <w:tcPr>
            <w:tcW w:w="7650" w:type="dxa"/>
            <w:tcBorders>
              <w:top w:val="double" w:sz="4" w:space="0" w:color="auto"/>
              <w:bottom w:val="double" w:sz="4" w:space="0" w:color="auto"/>
              <w:right w:val="double" w:sz="4" w:space="0" w:color="auto"/>
            </w:tcBorders>
          </w:tcPr>
          <w:p w14:paraId="11ECFA92" w14:textId="3601D86C" w:rsidR="00C21046" w:rsidRDefault="00C21046" w:rsidP="00C21046">
            <w:pPr>
              <w:rPr>
                <w:rFonts w:eastAsiaTheme="minorEastAsia"/>
                <w:lang w:eastAsia="zh-CN"/>
              </w:rPr>
            </w:pPr>
            <w:r>
              <w:rPr>
                <w:rFonts w:eastAsiaTheme="minorEastAsia"/>
                <w:lang w:eastAsia="zh-CN"/>
              </w:rPr>
              <w:t>Alt.2 IOO(</w:t>
            </w:r>
            <w:r>
              <w:rPr>
                <w:rFonts w:eastAsiaTheme="minorEastAsia" w:hint="eastAsia"/>
                <w:lang w:eastAsia="zh-CN"/>
              </w:rPr>
              <w:t>or</w:t>
            </w:r>
            <w:r>
              <w:rPr>
                <w:rFonts w:eastAsiaTheme="minorEastAsia"/>
                <w:lang w:eastAsia="zh-CN"/>
              </w:rPr>
              <w:t xml:space="preserve"> I</w:t>
            </w:r>
            <w:r>
              <w:rPr>
                <w:rFonts w:eastAsiaTheme="minorEastAsia" w:hint="eastAsia"/>
                <w:lang w:eastAsia="zh-CN"/>
              </w:rPr>
              <w:t>nH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preferred</w:t>
            </w:r>
            <w:r>
              <w:rPr>
                <w:rFonts w:eastAsiaTheme="minorEastAsia" w:hint="eastAsia"/>
                <w:lang w:eastAsia="zh-CN"/>
              </w:rPr>
              <w:t xml:space="preserve"> considering the majority high</w:t>
            </w:r>
            <w:r>
              <w:rPr>
                <w:rFonts w:eastAsiaTheme="minorEastAsia"/>
                <w:lang w:eastAsia="zh-CN"/>
              </w:rPr>
              <w:t xml:space="preserve"> </w:t>
            </w:r>
            <w:r>
              <w:rPr>
                <w:rFonts w:eastAsiaTheme="minorEastAsia" w:hint="eastAsia"/>
                <w:lang w:eastAsia="zh-CN"/>
              </w:rPr>
              <w:t>accuracy service</w:t>
            </w:r>
            <w:r>
              <w:rPr>
                <w:rFonts w:eastAsiaTheme="minorEastAsia"/>
                <w:lang w:eastAsia="zh-CN"/>
              </w:rPr>
              <w:t xml:space="preserve"> (</w:t>
            </w:r>
            <w:r>
              <w:rPr>
                <w:rFonts w:eastAsiaTheme="minorEastAsia" w:hint="eastAsia"/>
                <w:lang w:eastAsia="zh-CN"/>
              </w:rPr>
              <w:t>ie</w:t>
            </w:r>
            <w:r>
              <w:rPr>
                <w:rFonts w:eastAsiaTheme="minorEastAsia"/>
                <w:lang w:eastAsia="zh-CN"/>
              </w:rPr>
              <w:t>:</w:t>
            </w:r>
            <w:r w:rsidRPr="00EB7F0E">
              <w:rPr>
                <w:rFonts w:eastAsiaTheme="minorEastAsia"/>
                <w:lang w:eastAsia="zh-CN"/>
              </w:rPr>
              <w:t xml:space="preserve"> augmented reality, advertisement push</w:t>
            </w:r>
            <w:r w:rsidRPr="000F6760">
              <w:rPr>
                <w:rFonts w:eastAsiaTheme="minorEastAsia"/>
                <w:lang w:eastAsia="zh-CN"/>
              </w:rPr>
              <w:t xml:space="preserve">) is </w:t>
            </w:r>
            <w:r>
              <w:rPr>
                <w:rFonts w:eastAsiaTheme="minorEastAsia" w:hint="eastAsia"/>
                <w:lang w:eastAsia="zh-CN"/>
              </w:rPr>
              <w:t xml:space="preserve">for </w:t>
            </w:r>
            <w:r w:rsidRPr="00EB7F0E">
              <w:rPr>
                <w:rFonts w:eastAsiaTheme="minorEastAsia"/>
                <w:lang w:eastAsia="zh-CN"/>
              </w:rPr>
              <w:t>the indoor scenario</w:t>
            </w:r>
            <w:r>
              <w:rPr>
                <w:rFonts w:eastAsiaTheme="minorEastAsia"/>
                <w:lang w:eastAsia="zh-CN"/>
              </w:rPr>
              <w:t xml:space="preserve"> (</w:t>
            </w:r>
            <w:r>
              <w:rPr>
                <w:rFonts w:eastAsiaTheme="minorEastAsia" w:hint="eastAsia"/>
                <w:lang w:eastAsia="zh-CN"/>
              </w:rPr>
              <w:t>such as supermarket</w:t>
            </w:r>
            <w:r>
              <w:rPr>
                <w:rFonts w:eastAsiaTheme="minorEastAsia"/>
                <w:lang w:eastAsia="zh-CN"/>
              </w:rPr>
              <w:t xml:space="preserve">, </w:t>
            </w:r>
            <w:r>
              <w:rPr>
                <w:rFonts w:eastAsiaTheme="minorEastAsia" w:hint="eastAsia"/>
                <w:lang w:eastAsia="zh-CN"/>
              </w:rPr>
              <w:t>airport</w:t>
            </w:r>
            <w:r>
              <w:rPr>
                <w:rFonts w:eastAsiaTheme="minorEastAsia"/>
                <w:lang w:eastAsia="zh-CN"/>
              </w:rPr>
              <w:t>,</w:t>
            </w:r>
            <w:r>
              <w:rPr>
                <w:rFonts w:eastAsiaTheme="minorEastAsia" w:hint="eastAsia"/>
                <w:lang w:eastAsia="zh-CN"/>
              </w:rPr>
              <w:t xml:space="preserve"> and hospital</w:t>
            </w:r>
            <w:r>
              <w:rPr>
                <w:rFonts w:eastAsiaTheme="minorEastAsia"/>
                <w:lang w:eastAsia="zh-CN"/>
              </w:rPr>
              <w:t>)</w:t>
            </w:r>
            <w:r w:rsidRPr="00EB7F0E">
              <w:rPr>
                <w:rFonts w:eastAsiaTheme="minorEastAsia"/>
                <w:lang w:eastAsia="zh-CN"/>
              </w:rPr>
              <w:t>.</w:t>
            </w:r>
          </w:p>
        </w:tc>
      </w:tr>
      <w:tr w:rsidR="002D4471" w14:paraId="6BB5EB68"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74EE6AD" w14:textId="6D794CC0" w:rsidR="002D4471" w:rsidRDefault="002D4471" w:rsidP="00C21046">
            <w:pPr>
              <w:rPr>
                <w:rFonts w:eastAsiaTheme="minorEastAsia"/>
                <w:lang w:eastAsia="zh-CN"/>
              </w:rPr>
            </w:pPr>
            <w:r>
              <w:rPr>
                <w:rFonts w:eastAsiaTheme="minorEastAsia"/>
                <w:lang w:eastAsia="zh-CN"/>
              </w:rPr>
              <w:t>OPPO</w:t>
            </w:r>
          </w:p>
        </w:tc>
        <w:tc>
          <w:tcPr>
            <w:tcW w:w="7650" w:type="dxa"/>
            <w:tcBorders>
              <w:top w:val="double" w:sz="4" w:space="0" w:color="auto"/>
              <w:bottom w:val="double" w:sz="4" w:space="0" w:color="auto"/>
              <w:right w:val="double" w:sz="4" w:space="0" w:color="auto"/>
            </w:tcBorders>
          </w:tcPr>
          <w:p w14:paraId="18F43585" w14:textId="3F4948F7" w:rsidR="002D4471" w:rsidRDefault="002D4471" w:rsidP="00C21046">
            <w:pPr>
              <w:rPr>
                <w:rFonts w:eastAsiaTheme="minorEastAsia"/>
                <w:lang w:eastAsia="zh-CN"/>
              </w:rPr>
            </w:pPr>
            <w:r>
              <w:rPr>
                <w:rFonts w:eastAsiaTheme="minorEastAsia"/>
                <w:lang w:eastAsia="zh-CN"/>
              </w:rPr>
              <w:t>Alt3.</w:t>
            </w:r>
          </w:p>
        </w:tc>
      </w:tr>
      <w:tr w:rsidR="00AB6F17" w14:paraId="5539A93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37CCBFE" w14:textId="4C369E6F" w:rsidR="00AB6F17" w:rsidRDefault="00AB6F17" w:rsidP="00AB6F17">
            <w:pPr>
              <w:rPr>
                <w:rFonts w:eastAsiaTheme="minorEastAsia"/>
                <w:lang w:eastAsia="zh-CN"/>
              </w:rPr>
            </w:pPr>
            <w:r>
              <w:rPr>
                <w:rFonts w:eastAsiaTheme="minorEastAsia"/>
                <w:lang w:eastAsia="zh-CN"/>
              </w:rPr>
              <w:t>Fraunhofer</w:t>
            </w:r>
          </w:p>
        </w:tc>
        <w:tc>
          <w:tcPr>
            <w:tcW w:w="7650" w:type="dxa"/>
            <w:tcBorders>
              <w:top w:val="double" w:sz="4" w:space="0" w:color="auto"/>
              <w:bottom w:val="double" w:sz="4" w:space="0" w:color="auto"/>
              <w:right w:val="double" w:sz="4" w:space="0" w:color="auto"/>
            </w:tcBorders>
          </w:tcPr>
          <w:p w14:paraId="15AAD1A7" w14:textId="6668E8D4" w:rsidR="00AB6F17" w:rsidRDefault="00AB6F17" w:rsidP="00AB6F17">
            <w:pPr>
              <w:rPr>
                <w:rFonts w:eastAsiaTheme="minorEastAsia"/>
                <w:lang w:eastAsia="zh-CN"/>
              </w:rPr>
            </w:pPr>
            <w:r>
              <w:rPr>
                <w:rFonts w:eastAsiaTheme="minorEastAsia"/>
                <w:lang w:eastAsia="zh-CN"/>
              </w:rPr>
              <w:t>Alt.3</w:t>
            </w:r>
          </w:p>
        </w:tc>
      </w:tr>
    </w:tbl>
    <w:p w14:paraId="4F88C067" w14:textId="77777777" w:rsidR="003004B4" w:rsidRDefault="003004B4">
      <w:pPr>
        <w:pStyle w:val="B1"/>
        <w:rPr>
          <w:i/>
          <w:lang w:val="en-US" w:eastAsia="zh-CN"/>
        </w:rPr>
      </w:pPr>
    </w:p>
    <w:p w14:paraId="4C4A04C3" w14:textId="77777777" w:rsidR="00445030" w:rsidRDefault="00445030" w:rsidP="00134893">
      <w:pPr>
        <w:pStyle w:val="StandardWeb"/>
        <w:rPr>
          <w:highlight w:val="magenta"/>
        </w:rPr>
      </w:pPr>
    </w:p>
    <w:p w14:paraId="4EA58268" w14:textId="77777777" w:rsidR="00F003F2" w:rsidRDefault="00336CE8">
      <w:pPr>
        <w:pStyle w:val="berschrift1"/>
        <w:rPr>
          <w:highlight w:val="magenta"/>
        </w:rPr>
      </w:pPr>
      <w:r>
        <w:rPr>
          <w:highlight w:val="magenta"/>
        </w:rPr>
        <w:t>DL PRS and UL SRS Configurations in simulation evaluation</w:t>
      </w:r>
    </w:p>
    <w:p w14:paraId="3E88BA41"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1E5E2DBA" w14:textId="77777777" w:rsidR="00F003F2" w:rsidRDefault="00336CE8">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1E0CF171" w14:textId="77777777" w:rsidR="00F003F2" w:rsidRDefault="00F003F2">
      <w:pPr>
        <w:pStyle w:val="3GPPText"/>
      </w:pPr>
    </w:p>
    <w:p w14:paraId="719750B8"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5500866C" w14:textId="77777777" w:rsidR="00F003F2" w:rsidRDefault="00336CE8">
      <w:pPr>
        <w:pStyle w:val="Listenabsatz"/>
        <w:numPr>
          <w:ilvl w:val="0"/>
          <w:numId w:val="34"/>
        </w:numPr>
      </w:pPr>
      <w:r>
        <w:t xml:space="preserve">(Huawei) </w:t>
      </w:r>
      <w:r>
        <w:rPr>
          <w:b/>
          <w:bCs/>
          <w:iCs/>
        </w:rPr>
        <w:t>Proposal 7</w:t>
      </w:r>
      <w:r>
        <w:rPr>
          <w:b/>
          <w:lang w:eastAsia="zh-CN"/>
        </w:rPr>
        <w:t xml:space="preserve">: </w:t>
      </w:r>
    </w:p>
    <w:p w14:paraId="1031C683" w14:textId="77777777" w:rsidR="00F003F2" w:rsidRDefault="00336CE8">
      <w:pPr>
        <w:pStyle w:val="Listenabsatz"/>
        <w:numPr>
          <w:ilvl w:val="1"/>
          <w:numId w:val="34"/>
        </w:numPr>
        <w:rPr>
          <w:lang w:eastAsia="zh-CN"/>
        </w:rPr>
      </w:pPr>
      <w:r>
        <w:t>No need to define a baseline reference signal, positioning technique, nor positioning algorithm for evaluations.</w:t>
      </w:r>
    </w:p>
    <w:p w14:paraId="60994AEE" w14:textId="77777777" w:rsidR="00F003F2" w:rsidRDefault="00336CE8">
      <w:pPr>
        <w:pStyle w:val="Listenabsatz"/>
        <w:numPr>
          <w:ilvl w:val="0"/>
          <w:numId w:val="34"/>
        </w:numPr>
      </w:pPr>
      <w:r>
        <w:t xml:space="preserve">(CATT) </w:t>
      </w:r>
      <w:r>
        <w:rPr>
          <w:b/>
          <w:bCs/>
          <w:iCs/>
        </w:rPr>
        <w:t>Proposal 10</w:t>
      </w:r>
      <w:r>
        <w:rPr>
          <w:b/>
          <w:lang w:eastAsia="zh-CN"/>
        </w:rPr>
        <w:t xml:space="preserve">: </w:t>
      </w:r>
    </w:p>
    <w:p w14:paraId="73DC8744" w14:textId="77777777" w:rsidR="00F003F2" w:rsidRDefault="00336CE8">
      <w:pPr>
        <w:pStyle w:val="Listenabsatz"/>
        <w:numPr>
          <w:ilvl w:val="1"/>
          <w:numId w:val="34"/>
        </w:numPr>
      </w:pPr>
      <w:r>
        <w:t>A common understanding is needed on the reasonable DL PRS and UL SRS configurations for Rel-17 positioning simulation evaluation</w:t>
      </w:r>
    </w:p>
    <w:p w14:paraId="6E3E30BD" w14:textId="77777777" w:rsidR="00F003F2" w:rsidRDefault="00336CE8">
      <w:pPr>
        <w:pStyle w:val="Listenabsatz"/>
        <w:numPr>
          <w:ilvl w:val="0"/>
          <w:numId w:val="34"/>
        </w:numPr>
        <w:rPr>
          <w:lang w:eastAsia="zh-CN"/>
        </w:rPr>
      </w:pPr>
      <w:r>
        <w:t xml:space="preserve">(NOK) </w:t>
      </w:r>
      <w:r>
        <w:rPr>
          <w:b/>
          <w:lang w:eastAsia="zh-CN"/>
        </w:rPr>
        <w:t>Proposal 6</w:t>
      </w:r>
      <w:r>
        <w:rPr>
          <w:lang w:eastAsia="zh-CN"/>
        </w:rPr>
        <w:t xml:space="preserve">: </w:t>
      </w:r>
    </w:p>
    <w:p w14:paraId="62E0B85F" w14:textId="77777777" w:rsidR="00F003F2" w:rsidRDefault="00336CE8">
      <w:pPr>
        <w:pStyle w:val="Listenabsatz"/>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20DFC23" w14:textId="77777777" w:rsidR="00F003F2" w:rsidRDefault="00336CE8">
      <w:pPr>
        <w:pStyle w:val="Listenabsatz"/>
        <w:numPr>
          <w:ilvl w:val="0"/>
          <w:numId w:val="34"/>
        </w:numPr>
        <w:rPr>
          <w:lang w:eastAsia="en-US"/>
        </w:rPr>
      </w:pPr>
      <w:r>
        <w:t xml:space="preserve">(Samsung) </w:t>
      </w:r>
      <w:r>
        <w:rPr>
          <w:b/>
          <w:lang w:eastAsia="en-US"/>
        </w:rPr>
        <w:t>Proposal 5</w:t>
      </w:r>
      <w:r>
        <w:rPr>
          <w:lang w:eastAsia="en-US"/>
        </w:rPr>
        <w:t xml:space="preserve">: </w:t>
      </w:r>
    </w:p>
    <w:p w14:paraId="4D8EAC92" w14:textId="77777777" w:rsidR="00F003F2" w:rsidRDefault="00336CE8">
      <w:pPr>
        <w:pStyle w:val="Listenabsatz"/>
        <w:numPr>
          <w:ilvl w:val="1"/>
          <w:numId w:val="34"/>
        </w:numPr>
      </w:pPr>
      <w:r>
        <w:t>The below table can be a starting point for PRS configuration for evaluation</w:t>
      </w:r>
    </w:p>
    <w:p w14:paraId="757F3F6B" w14:textId="77777777" w:rsidR="00F003F2" w:rsidRDefault="00336CE8">
      <w:pPr>
        <w:pStyle w:val="Listenabsatz"/>
        <w:numPr>
          <w:ilvl w:val="0"/>
          <w:numId w:val="34"/>
        </w:numPr>
        <w:rPr>
          <w:lang w:eastAsia="en-US"/>
        </w:rPr>
      </w:pPr>
      <w:r>
        <w:rPr>
          <w:lang w:eastAsia="en-US"/>
        </w:rPr>
        <w:t>(LGE)</w:t>
      </w:r>
      <w:r>
        <w:rPr>
          <w:b/>
          <w:lang w:eastAsia="en-US"/>
        </w:rPr>
        <w:t xml:space="preserve"> Proposal 4</w:t>
      </w:r>
      <w:r>
        <w:rPr>
          <w:lang w:eastAsia="en-US"/>
        </w:rPr>
        <w:t>:</w:t>
      </w:r>
    </w:p>
    <w:p w14:paraId="2DB0D8AB" w14:textId="77777777" w:rsidR="00F003F2" w:rsidRDefault="00336CE8">
      <w:pPr>
        <w:pStyle w:val="Listenabsatz"/>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474E811" w14:textId="77777777" w:rsidR="00F003F2" w:rsidRDefault="00336CE8">
      <w:pPr>
        <w:pStyle w:val="Listenabsatz"/>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3F7CD1C" w14:textId="77777777" w:rsidR="00F003F2" w:rsidRDefault="00F003F2">
      <w:pPr>
        <w:rPr>
          <w:lang w:val="en-US"/>
        </w:rPr>
      </w:pPr>
    </w:p>
    <w:p w14:paraId="14848B9C" w14:textId="77777777" w:rsidR="00F003F2" w:rsidRDefault="00336CE8">
      <w:pPr>
        <w:pStyle w:val="berschrift2"/>
      </w:pPr>
      <w:r>
        <w:rPr>
          <w:highlight w:val="yellow"/>
        </w:rPr>
        <w:t>Proposals for Discussion</w:t>
      </w:r>
    </w:p>
    <w:p w14:paraId="3BEC8A62" w14:textId="77777777" w:rsidR="00F003F2" w:rsidRDefault="00336CE8">
      <w:pPr>
        <w:pStyle w:val="berschrift3"/>
      </w:pPr>
      <w:r w:rsidRPr="008436E6">
        <w:rPr>
          <w:highlight w:val="lightGray"/>
        </w:rPr>
        <w:t xml:space="preserve">Proposal </w:t>
      </w:r>
      <w:r w:rsidR="00B9286C" w:rsidRPr="008436E6">
        <w:rPr>
          <w:highlight w:val="lightGray"/>
        </w:rPr>
        <w:fldChar w:fldCharType="begin"/>
      </w:r>
      <w:r w:rsidRPr="008436E6">
        <w:rPr>
          <w:highlight w:val="lightGray"/>
        </w:rPr>
        <w:instrText xml:space="preserve"> STYLEREF 2 \s </w:instrText>
      </w:r>
      <w:r w:rsidR="00B9286C" w:rsidRPr="008436E6">
        <w:rPr>
          <w:highlight w:val="lightGray"/>
        </w:rPr>
        <w:fldChar w:fldCharType="separate"/>
      </w:r>
      <w:r w:rsidR="005B7D6E">
        <w:rPr>
          <w:noProof/>
          <w:highlight w:val="lightGray"/>
        </w:rPr>
        <w:t>7.1</w:t>
      </w:r>
      <w:r w:rsidR="00B9286C" w:rsidRPr="008436E6">
        <w:rPr>
          <w:highlight w:val="lightGray"/>
        </w:rPr>
        <w:fldChar w:fldCharType="end"/>
      </w:r>
      <w:r w:rsidRPr="008436E6">
        <w:rPr>
          <w:highlight w:val="lightGray"/>
        </w:rPr>
        <w:noBreakHyphen/>
      </w:r>
      <w:r w:rsidR="00B9286C" w:rsidRPr="008436E6">
        <w:rPr>
          <w:highlight w:val="lightGray"/>
        </w:rPr>
        <w:fldChar w:fldCharType="begin"/>
      </w:r>
      <w:r w:rsidRPr="008436E6">
        <w:rPr>
          <w:highlight w:val="lightGray"/>
        </w:rPr>
        <w:instrText xml:space="preserve"> SEQ Proposal \* ARABIC \s 2 </w:instrText>
      </w:r>
      <w:r w:rsidR="00B9286C" w:rsidRPr="008436E6">
        <w:rPr>
          <w:highlight w:val="lightGray"/>
        </w:rPr>
        <w:fldChar w:fldCharType="separate"/>
      </w:r>
      <w:r w:rsidR="005B7D6E">
        <w:rPr>
          <w:noProof/>
          <w:highlight w:val="lightGray"/>
        </w:rPr>
        <w:t>1</w:t>
      </w:r>
      <w:r w:rsidR="00B9286C" w:rsidRPr="008436E6">
        <w:rPr>
          <w:highlight w:val="lightGray"/>
        </w:rPr>
        <w:fldChar w:fldCharType="end"/>
      </w:r>
    </w:p>
    <w:p w14:paraId="7C85999B" w14:textId="77777777" w:rsidR="00F003F2" w:rsidRDefault="00336CE8">
      <w:pPr>
        <w:rPr>
          <w:lang w:eastAsia="en-US"/>
        </w:rPr>
      </w:pPr>
      <w:r>
        <w:t xml:space="preserve">Adopt one of the following options for the </w:t>
      </w:r>
      <w:r>
        <w:rPr>
          <w:lang w:eastAsia="en-US"/>
        </w:rPr>
        <w:t>configurations for DL PRS and UL SRS for positioning:</w:t>
      </w:r>
    </w:p>
    <w:p w14:paraId="2C62BE81" w14:textId="77777777" w:rsidR="00F003F2" w:rsidRDefault="00336CE8">
      <w:pPr>
        <w:pStyle w:val="Listenabsatz"/>
        <w:numPr>
          <w:ilvl w:val="0"/>
          <w:numId w:val="47"/>
        </w:numPr>
      </w:pPr>
      <w:r>
        <w:rPr>
          <w:lang w:eastAsia="en-US"/>
        </w:rPr>
        <w:lastRenderedPageBreak/>
        <w:t xml:space="preserve">Option 1: No need to define the baseline configurations for DL PRS and UL SRS for positioning technique. </w:t>
      </w:r>
    </w:p>
    <w:p w14:paraId="6333239E" w14:textId="77777777" w:rsidR="00F003F2" w:rsidRDefault="00336CE8">
      <w:pPr>
        <w:pStyle w:val="Listenabsatz"/>
        <w:numPr>
          <w:ilvl w:val="1"/>
          <w:numId w:val="47"/>
        </w:numPr>
      </w:pPr>
      <w:r>
        <w:rPr>
          <w:lang w:eastAsia="en-US"/>
        </w:rPr>
        <w:t>FFS: Positioning performance is evaluated with</w:t>
      </w:r>
    </w:p>
    <w:p w14:paraId="3BEA4C8D" w14:textId="77777777" w:rsidR="00F003F2" w:rsidRDefault="00336CE8">
      <w:pPr>
        <w:pStyle w:val="Listenabsatz"/>
        <w:numPr>
          <w:ilvl w:val="2"/>
          <w:numId w:val="47"/>
        </w:numPr>
      </w:pPr>
      <w:r>
        <w:rPr>
          <w:lang w:eastAsia="en-US"/>
        </w:rPr>
        <w:t>the best performance achievable with any resource allocation supported by the standard, or</w:t>
      </w:r>
    </w:p>
    <w:p w14:paraId="26878322" w14:textId="77777777" w:rsidR="00F003F2" w:rsidRDefault="00336CE8">
      <w:pPr>
        <w:pStyle w:val="Listenabsatz"/>
        <w:numPr>
          <w:ilvl w:val="2"/>
          <w:numId w:val="47"/>
        </w:numPr>
      </w:pPr>
      <w:r>
        <w:rPr>
          <w:lang w:eastAsia="en-US"/>
        </w:rPr>
        <w:t>the best performance achievable with the consideration of practical resource allocation, e.g., resource usage percentage, or …</w:t>
      </w:r>
    </w:p>
    <w:p w14:paraId="37BE74E3" w14:textId="77777777" w:rsidR="00F003F2" w:rsidRDefault="00336CE8">
      <w:pPr>
        <w:ind w:left="928" w:firstLine="208"/>
      </w:pPr>
      <w:r>
        <w:t>Supported by:</w:t>
      </w:r>
    </w:p>
    <w:p w14:paraId="2096F186" w14:textId="77777777" w:rsidR="00F003F2" w:rsidRDefault="00F003F2">
      <w:pPr>
        <w:pStyle w:val="Listenabsatz"/>
        <w:ind w:left="1496"/>
      </w:pPr>
    </w:p>
    <w:p w14:paraId="59BC58FA" w14:textId="77777777" w:rsidR="00F003F2" w:rsidRDefault="00336CE8">
      <w:pPr>
        <w:pStyle w:val="Listenabsatz"/>
        <w:numPr>
          <w:ilvl w:val="0"/>
          <w:numId w:val="47"/>
        </w:numPr>
      </w:pPr>
      <w:r>
        <w:rPr>
          <w:lang w:eastAsia="en-US"/>
        </w:rPr>
        <w:t>Option 2: Define the baseline configurations for DL PRS and UL SRS for positioning technique with a few key parameters, which include</w:t>
      </w:r>
    </w:p>
    <w:p w14:paraId="29AE4A9C" w14:textId="77777777" w:rsidR="00F003F2" w:rsidRDefault="00336CE8">
      <w:pPr>
        <w:pStyle w:val="Listenabsatz"/>
        <w:numPr>
          <w:ilvl w:val="1"/>
          <w:numId w:val="47"/>
        </w:numPr>
      </w:pPr>
      <w:r>
        <w:rPr>
          <w:lang w:eastAsia="en-US"/>
        </w:rPr>
        <w:t>Comb-N</w:t>
      </w:r>
    </w:p>
    <w:p w14:paraId="1E7109B5" w14:textId="77777777" w:rsidR="00F003F2" w:rsidRDefault="00336CE8">
      <w:pPr>
        <w:pStyle w:val="Listenabsatz"/>
        <w:numPr>
          <w:ilvl w:val="1"/>
          <w:numId w:val="47"/>
        </w:numPr>
      </w:pPr>
      <w:r>
        <w:rPr>
          <w:lang w:eastAsia="en-US"/>
        </w:rPr>
        <w:t>total number of OFDM symbols for a positioning fix</w:t>
      </w:r>
    </w:p>
    <w:p w14:paraId="718E1FB8" w14:textId="77777777" w:rsidR="00F003F2" w:rsidRDefault="00336CE8">
      <w:pPr>
        <w:pStyle w:val="Listenabsatz"/>
        <w:numPr>
          <w:ilvl w:val="1"/>
          <w:numId w:val="47"/>
        </w:numPr>
      </w:pPr>
      <w:r>
        <w:rPr>
          <w:lang w:eastAsia="en-US"/>
        </w:rPr>
        <w:t>…</w:t>
      </w:r>
    </w:p>
    <w:p w14:paraId="7463D42C" w14:textId="77777777" w:rsidR="00F003F2" w:rsidRDefault="00336CE8">
      <w:pPr>
        <w:ind w:left="1080"/>
      </w:pPr>
      <w:r>
        <w:t>Supported by:</w:t>
      </w:r>
      <w:r>
        <w:rPr>
          <w:rFonts w:eastAsiaTheme="minorEastAsia" w:hint="eastAsia"/>
          <w:lang w:eastAsia="zh-CN"/>
        </w:rPr>
        <w:t xml:space="preserve"> CATT</w:t>
      </w:r>
    </w:p>
    <w:p w14:paraId="34CF7F6A" w14:textId="77777777" w:rsidR="00F003F2" w:rsidRDefault="00F003F2">
      <w:pPr>
        <w:pStyle w:val="Untertitel"/>
        <w:rPr>
          <w:rFonts w:ascii="Times New Roman" w:hAnsi="Times New Roman" w:cs="Times New Roman"/>
          <w:lang w:eastAsia="en-US"/>
        </w:rPr>
      </w:pPr>
    </w:p>
    <w:p w14:paraId="1757E0D9"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75B36464" w14:textId="77777777">
        <w:trPr>
          <w:jc w:val="center"/>
        </w:trPr>
        <w:tc>
          <w:tcPr>
            <w:tcW w:w="1587" w:type="dxa"/>
            <w:gridSpan w:val="2"/>
            <w:tcBorders>
              <w:bottom w:val="double" w:sz="4" w:space="0" w:color="auto"/>
            </w:tcBorders>
          </w:tcPr>
          <w:p w14:paraId="2159A86B" w14:textId="77777777" w:rsidR="00F003F2" w:rsidRDefault="00336CE8">
            <w:pPr>
              <w:rPr>
                <w:b/>
              </w:rPr>
            </w:pPr>
            <w:r>
              <w:rPr>
                <w:b/>
              </w:rPr>
              <w:t>Company</w:t>
            </w:r>
          </w:p>
        </w:tc>
        <w:tc>
          <w:tcPr>
            <w:tcW w:w="8043" w:type="dxa"/>
            <w:tcBorders>
              <w:bottom w:val="double" w:sz="4" w:space="0" w:color="auto"/>
            </w:tcBorders>
          </w:tcPr>
          <w:p w14:paraId="079EE492" w14:textId="77777777" w:rsidR="00F003F2" w:rsidRDefault="00336CE8">
            <w:pPr>
              <w:rPr>
                <w:b/>
              </w:rPr>
            </w:pPr>
            <w:r>
              <w:rPr>
                <w:b/>
              </w:rPr>
              <w:t xml:space="preserve">Comments </w:t>
            </w:r>
          </w:p>
        </w:tc>
      </w:tr>
      <w:tr w:rsidR="00F003F2" w14:paraId="6BBF0A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F48BC" w14:textId="77777777" w:rsidR="00F003F2" w:rsidRDefault="00336CE8">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1136509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F003F2" w14:paraId="04551B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4C2EF"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687019A" w14:textId="77777777" w:rsidR="00F003F2" w:rsidRDefault="00336CE8">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14:paraId="48DC0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1E43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411240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109FEAC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ellenraster"/>
              <w:tblW w:w="5823" w:type="dxa"/>
              <w:jc w:val="center"/>
              <w:tblLayout w:type="fixed"/>
              <w:tblLook w:val="04A0" w:firstRow="1" w:lastRow="0" w:firstColumn="1" w:lastColumn="0" w:noHBand="0" w:noVBand="1"/>
            </w:tblPr>
            <w:tblGrid>
              <w:gridCol w:w="3185"/>
              <w:gridCol w:w="1362"/>
              <w:gridCol w:w="1276"/>
            </w:tblGrid>
            <w:tr w:rsidR="00F003F2" w14:paraId="5B3E29F4" w14:textId="77777777">
              <w:trPr>
                <w:jc w:val="center"/>
              </w:trPr>
              <w:tc>
                <w:tcPr>
                  <w:tcW w:w="3185" w:type="dxa"/>
                </w:tcPr>
                <w:p w14:paraId="61FF6E2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1F327490"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6DAE8556"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F003F2" w14:paraId="7FD34620" w14:textId="77777777">
              <w:trPr>
                <w:jc w:val="center"/>
              </w:trPr>
              <w:tc>
                <w:tcPr>
                  <w:tcW w:w="3185" w:type="dxa"/>
                </w:tcPr>
                <w:p w14:paraId="7ADC5D43"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2F2DB8F"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69DDDF7A"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F003F2" w14:paraId="4248224F" w14:textId="77777777">
              <w:trPr>
                <w:jc w:val="center"/>
              </w:trPr>
              <w:tc>
                <w:tcPr>
                  <w:tcW w:w="3185" w:type="dxa"/>
                </w:tcPr>
                <w:p w14:paraId="67362EA9"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24A8FF1C"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024F965D" w14:textId="77777777" w:rsidR="00F003F2" w:rsidRDefault="00336CE8">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64591734" w14:textId="77777777" w:rsidR="00F003F2" w:rsidRDefault="00F003F2">
            <w:pPr>
              <w:rPr>
                <w:rFonts w:eastAsiaTheme="minorEastAsia" w:cstheme="minorHAnsi"/>
                <w:sz w:val="18"/>
                <w:szCs w:val="18"/>
                <w:lang w:eastAsia="zh-CN"/>
              </w:rPr>
            </w:pPr>
          </w:p>
        </w:tc>
      </w:tr>
      <w:tr w:rsidR="00F003F2" w14:paraId="3B35CA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6A150C" w14:textId="77777777" w:rsidR="00F003F2" w:rsidRDefault="00336CE8">
            <w:pPr>
              <w:rPr>
                <w:rFonts w:cstheme="minorHAnsi"/>
                <w:sz w:val="18"/>
                <w:szCs w:val="18"/>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6FB62EF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F003F2" w14:paraId="0400A2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B8804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61F25F9"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F003F2" w14:paraId="275A62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5538A5"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B6AD1B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he “best” in the FFS is misleading and uncomfortable to us, and we should not run in a campaign on the debate whose performance is the global optimum.</w:t>
            </w:r>
          </w:p>
          <w:p w14:paraId="1BFBD65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Suggest to either remove the entire FFS bullet, or the two instances of “best”.</w:t>
            </w:r>
          </w:p>
        </w:tc>
      </w:tr>
      <w:tr w:rsidR="00F003F2" w14:paraId="136C29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930FF1"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1D78092"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Option 1: </w:t>
            </w:r>
            <w:r>
              <w:rPr>
                <w:rFonts w:eastAsiaTheme="minorEastAsia" w:cstheme="minorHAnsi"/>
                <w:sz w:val="18"/>
                <w:szCs w:val="18"/>
                <w:lang w:eastAsia="zh-CN"/>
              </w:rPr>
              <w:br/>
              <w:t xml:space="preserve">Companies shall select the parameters and provide the parameters relevant for the latency and power consumption (including averaging, if applied) </w:t>
            </w:r>
          </w:p>
        </w:tc>
      </w:tr>
      <w:tr w:rsidR="00F003F2" w14:paraId="65796B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95907"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B292B9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During the SI phase, we try to find the upper bound of performance based on Rel.16 methods , so option 1 is preferred.</w:t>
            </w:r>
          </w:p>
        </w:tc>
      </w:tr>
      <w:tr w:rsidR="00336CE8" w14:paraId="4A90B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203FE3" w14:textId="77777777" w:rsidR="00336CE8" w:rsidRDefault="00336CE8" w:rsidP="00336CE8">
            <w:pPr>
              <w:rPr>
                <w:rFonts w:eastAsiaTheme="minorEastAsia"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363FD9BB" w14:textId="77777777" w:rsidR="00336CE8" w:rsidRDefault="00336CE8" w:rsidP="00336CE8">
            <w:pPr>
              <w:rPr>
                <w:rFonts w:eastAsiaTheme="minorEastAsia" w:cstheme="minorHAnsi"/>
                <w:sz w:val="18"/>
                <w:szCs w:val="18"/>
                <w:lang w:val="en-US" w:eastAsia="zh-CN"/>
              </w:rPr>
            </w:pPr>
            <w:r>
              <w:rPr>
                <w:rFonts w:eastAsiaTheme="minorEastAsia" w:cstheme="minorHAnsi"/>
                <w:sz w:val="18"/>
                <w:szCs w:val="18"/>
                <w:lang w:eastAsia="zh-CN"/>
              </w:rPr>
              <w:t xml:space="preserve">Option 1. We don’t think a baseline for RSs is needed. </w:t>
            </w:r>
          </w:p>
        </w:tc>
      </w:tr>
      <w:tr w:rsidR="00D650F5" w14:paraId="260613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79A158" w14:textId="77777777" w:rsidR="00D650F5" w:rsidRDefault="00D650F5" w:rsidP="00D650F5">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12F7E1E" w14:textId="77777777" w:rsidR="00D650F5" w:rsidRDefault="00D650F5" w:rsidP="00D650F5">
            <w:pPr>
              <w:rPr>
                <w:rFonts w:eastAsiaTheme="minorEastAsia" w:cstheme="minorHAnsi"/>
                <w:sz w:val="18"/>
                <w:szCs w:val="18"/>
                <w:lang w:eastAsia="zh-CN"/>
              </w:rPr>
            </w:pPr>
            <w:r>
              <w:rPr>
                <w:rFonts w:eastAsiaTheme="minorEastAsia" w:cstheme="minorHAnsi"/>
                <w:sz w:val="18"/>
                <w:szCs w:val="18"/>
                <w:lang w:eastAsia="zh-CN"/>
              </w:rPr>
              <w:t>Option 1.</w:t>
            </w:r>
          </w:p>
        </w:tc>
      </w:tr>
    </w:tbl>
    <w:p w14:paraId="52353D15" w14:textId="77777777" w:rsidR="00F003F2" w:rsidRDefault="00F003F2">
      <w:pPr>
        <w:rPr>
          <w:lang w:val="en-US"/>
        </w:rPr>
      </w:pPr>
    </w:p>
    <w:p w14:paraId="5F753E1F" w14:textId="77777777" w:rsidR="006A728F" w:rsidRDefault="006A728F">
      <w:pPr>
        <w:pStyle w:val="Untertitel"/>
        <w:rPr>
          <w:rFonts w:ascii="Times New Roman" w:hAnsi="Times New Roman" w:cs="Times New Roman"/>
          <w:highlight w:val="yellow"/>
        </w:rPr>
      </w:pPr>
    </w:p>
    <w:p w14:paraId="2FDD0FE4" w14:textId="77777777" w:rsidR="006A728F" w:rsidRDefault="006A728F" w:rsidP="006A728F">
      <w:pPr>
        <w:pStyle w:val="Untertitel"/>
        <w:rPr>
          <w:rFonts w:ascii="Times New Roman" w:hAnsi="Times New Roman" w:cs="Times New Roman"/>
          <w:lang w:eastAsia="en-US"/>
        </w:rPr>
      </w:pPr>
      <w:r>
        <w:rPr>
          <w:rFonts w:ascii="Times New Roman" w:hAnsi="Times New Roman" w:cs="Times New Roman"/>
          <w:lang w:eastAsia="en-US"/>
        </w:rPr>
        <w:t>FL Comments</w:t>
      </w:r>
    </w:p>
    <w:p w14:paraId="4EB7757E" w14:textId="77777777"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6F23508A" w14:textId="77777777" w:rsidR="00BF46D5" w:rsidRDefault="00BF46D5" w:rsidP="00BF46D5">
      <w:pPr>
        <w:pStyle w:val="berschrift4"/>
        <w:rPr>
          <w:highlight w:val="yellow"/>
        </w:rPr>
      </w:pPr>
      <w:r>
        <w:rPr>
          <w:highlight w:val="yellow"/>
        </w:rPr>
        <w:t>Revision #</w:t>
      </w:r>
      <w:r w:rsidRPr="005C477E">
        <w:rPr>
          <w:highlight w:val="yellow"/>
        </w:rPr>
        <w:t>1</w:t>
      </w:r>
      <w:r w:rsidR="00A473DC">
        <w:rPr>
          <w:highlight w:val="yellow"/>
        </w:rPr>
        <w:t xml:space="preserve"> of Proposal 7.1-1</w:t>
      </w:r>
    </w:p>
    <w:p w14:paraId="38D5C24F" w14:textId="77777777" w:rsidR="000271C3" w:rsidRDefault="000271C3" w:rsidP="000271C3">
      <w:pPr>
        <w:pStyle w:val="Listenabsatz"/>
        <w:numPr>
          <w:ilvl w:val="0"/>
          <w:numId w:val="47"/>
        </w:numPr>
      </w:pPr>
      <w:r>
        <w:rPr>
          <w:lang w:eastAsia="en-US"/>
        </w:rPr>
        <w:t xml:space="preserve">It will be up to companies to define the configurations for DL PRS and UL SRS for the evaluation of positioning performance. </w:t>
      </w:r>
    </w:p>
    <w:p w14:paraId="7B8C140E" w14:textId="098B5EB0" w:rsidR="00A3431C" w:rsidRPr="00A3431C" w:rsidRDefault="00A3431C" w:rsidP="00A3431C">
      <w:pPr>
        <w:pStyle w:val="Listenabsatz"/>
        <w:numPr>
          <w:ilvl w:val="1"/>
          <w:numId w:val="47"/>
        </w:numPr>
        <w:rPr>
          <w:b/>
          <w:kern w:val="2"/>
          <w:lang w:eastAsia="zh-CN"/>
        </w:rPr>
      </w:pPr>
      <w:r w:rsidRPr="00A3431C">
        <w:rPr>
          <w:b/>
          <w:kern w:val="2"/>
          <w:lang w:eastAsia="zh-CN"/>
        </w:rPr>
        <w:t>Supported by:</w:t>
      </w:r>
      <w:r w:rsidR="00875E92">
        <w:rPr>
          <w:b/>
          <w:kern w:val="2"/>
          <w:lang w:eastAsia="zh-CN"/>
        </w:rPr>
        <w:t xml:space="preserve"> Huawei/HiSilicon</w:t>
      </w:r>
      <w:r w:rsidR="00C21046">
        <w:rPr>
          <w:b/>
          <w:kern w:val="2"/>
          <w:lang w:eastAsia="zh-CN"/>
        </w:rPr>
        <w:t>,</w:t>
      </w:r>
      <w:r w:rsidR="00C21046" w:rsidRPr="00380D30">
        <w:rPr>
          <w:rFonts w:eastAsiaTheme="minorEastAsia" w:hint="eastAsia"/>
          <w:b/>
          <w:lang w:eastAsia="zh-CN"/>
        </w:rPr>
        <w:t xml:space="preserve"> </w:t>
      </w:r>
      <w:r w:rsidR="00C21046" w:rsidRPr="00AC4447">
        <w:rPr>
          <w:rFonts w:eastAsiaTheme="minorEastAsia" w:hint="eastAsia"/>
          <w:b/>
          <w:lang w:eastAsia="zh-CN"/>
        </w:rPr>
        <w:t>v</w:t>
      </w:r>
      <w:r w:rsidR="00C21046" w:rsidRPr="00AC4447">
        <w:rPr>
          <w:rFonts w:eastAsiaTheme="minorEastAsia"/>
          <w:b/>
          <w:lang w:eastAsia="zh-CN"/>
        </w:rPr>
        <w:t>ivo</w:t>
      </w:r>
      <w:r w:rsidR="00AB6F17">
        <w:rPr>
          <w:rFonts w:eastAsiaTheme="minorEastAsia"/>
          <w:b/>
          <w:lang w:eastAsia="zh-CN"/>
        </w:rPr>
        <w:t>, Fraunhofer</w:t>
      </w:r>
    </w:p>
    <w:p w14:paraId="47EA689A" w14:textId="77777777" w:rsidR="00BF46D5" w:rsidRPr="000271C3" w:rsidRDefault="00BF46D5">
      <w:pPr>
        <w:pStyle w:val="Untertitel"/>
        <w:rPr>
          <w:rFonts w:ascii="Times New Roman" w:hAnsi="Times New Roman" w:cs="Times New Roman"/>
          <w:highlight w:val="yellow"/>
          <w:lang w:val="en-US"/>
        </w:rPr>
      </w:pPr>
    </w:p>
    <w:p w14:paraId="06BBBE2E" w14:textId="77777777" w:rsidR="000271C3" w:rsidRDefault="000271C3" w:rsidP="000271C3">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0271C3" w14:paraId="4FEAE74F" w14:textId="77777777" w:rsidTr="00967FC6">
        <w:trPr>
          <w:jc w:val="center"/>
        </w:trPr>
        <w:tc>
          <w:tcPr>
            <w:tcW w:w="1587" w:type="dxa"/>
            <w:gridSpan w:val="2"/>
            <w:tcBorders>
              <w:bottom w:val="double" w:sz="4" w:space="0" w:color="auto"/>
            </w:tcBorders>
          </w:tcPr>
          <w:p w14:paraId="6B7BA334" w14:textId="77777777" w:rsidR="000271C3" w:rsidRDefault="000271C3" w:rsidP="00967FC6">
            <w:pPr>
              <w:rPr>
                <w:b/>
              </w:rPr>
            </w:pPr>
            <w:r>
              <w:rPr>
                <w:b/>
              </w:rPr>
              <w:t>Company</w:t>
            </w:r>
          </w:p>
        </w:tc>
        <w:tc>
          <w:tcPr>
            <w:tcW w:w="8043" w:type="dxa"/>
            <w:tcBorders>
              <w:bottom w:val="double" w:sz="4" w:space="0" w:color="auto"/>
            </w:tcBorders>
          </w:tcPr>
          <w:p w14:paraId="01310073" w14:textId="77777777" w:rsidR="000271C3" w:rsidRDefault="000271C3" w:rsidP="00967FC6">
            <w:pPr>
              <w:rPr>
                <w:b/>
              </w:rPr>
            </w:pPr>
            <w:r>
              <w:rPr>
                <w:b/>
              </w:rPr>
              <w:t xml:space="preserve">Comments </w:t>
            </w:r>
          </w:p>
        </w:tc>
      </w:tr>
      <w:tr w:rsidR="000271C3" w14:paraId="5360469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8B000" w14:textId="77777777" w:rsidR="000271C3"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54496F7" w14:textId="77777777" w:rsidR="000271C3"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sidRPr="009341E9">
              <w:rPr>
                <w:rFonts w:eastAsiaTheme="minorEastAsia" w:cstheme="minorHAnsi"/>
                <w:sz w:val="18"/>
                <w:szCs w:val="18"/>
                <w:lang w:eastAsia="zh-CN"/>
              </w:rPr>
              <w:t>Revision #1</w:t>
            </w:r>
            <w:r>
              <w:rPr>
                <w:rFonts w:eastAsiaTheme="minorEastAsia" w:cstheme="minorHAnsi" w:hint="eastAsia"/>
                <w:sz w:val="18"/>
                <w:szCs w:val="18"/>
                <w:lang w:eastAsia="zh-CN"/>
              </w:rPr>
              <w:t>.</w:t>
            </w:r>
          </w:p>
        </w:tc>
      </w:tr>
      <w:tr w:rsidR="00FC3347" w14:paraId="6837855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1BA077" w14:textId="35FE052E"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3E7A1D1" w14:textId="3828BD1F" w:rsidR="00FC3347" w:rsidRDefault="00FC3347" w:rsidP="00967FC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00FE9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A60A99" w14:textId="4D88A5F3"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8F1672C" w14:textId="0E5344A1"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OK</w:t>
            </w:r>
          </w:p>
        </w:tc>
      </w:tr>
      <w:tr w:rsidR="00C21046" w14:paraId="07B35AB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95D088" w14:textId="4AB5D995" w:rsidR="00C21046" w:rsidRDefault="00C21046" w:rsidP="00C21046">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86DCF37" w14:textId="3D6917A6" w:rsidR="00C21046" w:rsidRDefault="00C21046" w:rsidP="00C21046">
            <w:pPr>
              <w:rPr>
                <w:rFonts w:eastAsiaTheme="minorEastAsia" w:cstheme="minorHAnsi"/>
                <w:sz w:val="18"/>
                <w:szCs w:val="18"/>
                <w:lang w:eastAsia="zh-CN"/>
              </w:rPr>
            </w:pPr>
            <w:r>
              <w:rPr>
                <w:rFonts w:eastAsiaTheme="minorEastAsia" w:cstheme="minorHAnsi"/>
                <w:sz w:val="18"/>
                <w:szCs w:val="18"/>
                <w:lang w:eastAsia="zh-CN"/>
              </w:rPr>
              <w:t>W</w:t>
            </w:r>
            <w:r>
              <w:rPr>
                <w:rFonts w:eastAsiaTheme="minorEastAsia" w:cstheme="minorHAnsi" w:hint="eastAsia"/>
                <w:sz w:val="18"/>
                <w:szCs w:val="18"/>
                <w:lang w:eastAsia="zh-CN"/>
              </w:rPr>
              <w:t>e agree with that</w:t>
            </w:r>
            <w:r>
              <w:rPr>
                <w:rFonts w:eastAsiaTheme="minorEastAsia" w:cstheme="minorHAnsi"/>
                <w:sz w:val="18"/>
                <w:szCs w:val="18"/>
                <w:lang w:eastAsia="zh-CN"/>
              </w:rPr>
              <w:t>.</w:t>
            </w:r>
          </w:p>
        </w:tc>
      </w:tr>
      <w:tr w:rsidR="002D4471" w14:paraId="0D63E38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22535" w14:textId="0AA95F91"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675A4708" w14:textId="5FD32225" w:rsidR="002D4471" w:rsidRDefault="002D44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6CA3FD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0FCD8" w14:textId="60E86912"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F20C248" w14:textId="78C9F84F" w:rsidR="000649B6" w:rsidRDefault="000649B6" w:rsidP="00C21046">
            <w:pPr>
              <w:rPr>
                <w:rFonts w:eastAsiaTheme="minorEastAsia" w:cstheme="minorHAnsi"/>
                <w:sz w:val="18"/>
                <w:szCs w:val="18"/>
                <w:lang w:eastAsia="zh-CN"/>
              </w:rPr>
            </w:pPr>
            <w:r>
              <w:rPr>
                <w:rFonts w:eastAsiaTheme="minorEastAsia" w:cstheme="minorHAnsi"/>
                <w:sz w:val="18"/>
                <w:szCs w:val="18"/>
                <w:lang w:eastAsia="zh-CN"/>
              </w:rPr>
              <w:t xml:space="preserve">Okay. </w:t>
            </w:r>
          </w:p>
        </w:tc>
      </w:tr>
      <w:tr w:rsidR="00AB6F17" w14:paraId="402019C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68057E" w14:textId="232E351B"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33A79C33" w14:textId="3EB7FF9C"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bl>
    <w:p w14:paraId="2F80FCED" w14:textId="77777777" w:rsidR="00116DEC" w:rsidRDefault="00116DEC">
      <w:pPr>
        <w:pStyle w:val="Untertitel"/>
        <w:rPr>
          <w:rFonts w:ascii="Times New Roman" w:hAnsi="Times New Roman" w:cs="Times New Roman"/>
          <w:highlight w:val="yellow"/>
        </w:rPr>
      </w:pPr>
    </w:p>
    <w:p w14:paraId="0273E36C" w14:textId="77777777" w:rsidR="00F003F2" w:rsidRDefault="00F003F2">
      <w:pPr>
        <w:rPr>
          <w:lang w:val="en-US"/>
        </w:rPr>
      </w:pPr>
    </w:p>
    <w:p w14:paraId="32E8591D" w14:textId="77777777" w:rsidR="00F003F2" w:rsidRDefault="00336CE8">
      <w:pPr>
        <w:pStyle w:val="berschrift1"/>
      </w:pPr>
      <w:r>
        <w:t>Evaluation of simulation results</w:t>
      </w:r>
    </w:p>
    <w:p w14:paraId="16AF6DD4"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631522A6" w14:textId="77777777" w:rsidR="00F003F2" w:rsidRDefault="00336CE8">
      <w:r>
        <w:t>A number of proposals were presented for the initial simulation evaluation results [19-33] with the following proposals:</w:t>
      </w:r>
    </w:p>
    <w:p w14:paraId="3CDF22D5" w14:textId="77777777" w:rsidR="00F003F2" w:rsidRDefault="00336CE8">
      <w:pPr>
        <w:pStyle w:val="Untertitel"/>
        <w:rPr>
          <w:rFonts w:ascii="Times New Roman" w:hAnsi="Times New Roman" w:cs="Times New Roman"/>
        </w:rPr>
      </w:pPr>
      <w:r>
        <w:rPr>
          <w:rFonts w:ascii="Times New Roman" w:hAnsi="Times New Roman" w:cs="Times New Roman"/>
        </w:rPr>
        <w:t>Submitted Proposals</w:t>
      </w:r>
    </w:p>
    <w:p w14:paraId="574807C4" w14:textId="77777777" w:rsidR="00F003F2" w:rsidRDefault="00336CE8">
      <w:pPr>
        <w:pStyle w:val="Listenabsatz"/>
        <w:numPr>
          <w:ilvl w:val="0"/>
          <w:numId w:val="34"/>
        </w:numPr>
      </w:pPr>
      <w:r>
        <w:t xml:space="preserve">(vivo) </w:t>
      </w:r>
      <w:r>
        <w:rPr>
          <w:b/>
          <w:bCs/>
          <w:iCs/>
        </w:rPr>
        <w:t>Proposal 1</w:t>
      </w:r>
      <w:r>
        <w:rPr>
          <w:b/>
          <w:lang w:eastAsia="zh-CN"/>
        </w:rPr>
        <w:t xml:space="preserve">: </w:t>
      </w:r>
    </w:p>
    <w:p w14:paraId="015EC180" w14:textId="77777777" w:rsidR="00F003F2" w:rsidRDefault="00336CE8">
      <w:pPr>
        <w:pStyle w:val="Listenabsatz"/>
        <w:numPr>
          <w:ilvl w:val="1"/>
          <w:numId w:val="34"/>
        </w:numPr>
        <w:rPr>
          <w:lang w:eastAsia="zh-CN"/>
        </w:rPr>
      </w:pPr>
      <w:r>
        <w:t>The vertical positioning target for RAT-dependent techniques shouldn’t be the same as the horizontal positioning.</w:t>
      </w:r>
    </w:p>
    <w:p w14:paraId="2B31F011" w14:textId="77777777" w:rsidR="00F003F2" w:rsidRDefault="00336CE8">
      <w:pPr>
        <w:pStyle w:val="Listenabsatz"/>
        <w:numPr>
          <w:ilvl w:val="0"/>
          <w:numId w:val="34"/>
        </w:numPr>
      </w:pPr>
      <w:r>
        <w:t xml:space="preserve">(vivo) </w:t>
      </w:r>
      <w:r>
        <w:rPr>
          <w:b/>
          <w:bCs/>
          <w:iCs/>
        </w:rPr>
        <w:t>Proposal 2</w:t>
      </w:r>
      <w:r>
        <w:rPr>
          <w:b/>
          <w:lang w:eastAsia="zh-CN"/>
        </w:rPr>
        <w:t xml:space="preserve">: </w:t>
      </w:r>
    </w:p>
    <w:p w14:paraId="35D3883B" w14:textId="77777777" w:rsidR="00F003F2" w:rsidRDefault="00336CE8">
      <w:pPr>
        <w:pStyle w:val="Listenabsatz"/>
        <w:numPr>
          <w:ilvl w:val="1"/>
          <w:numId w:val="34"/>
        </w:numPr>
        <w:rPr>
          <w:lang w:eastAsia="zh-CN"/>
        </w:rPr>
      </w:pPr>
      <w:r>
        <w:t>The vertical positioning evaluation with RAT-dependent techniques can be put on a lower priority.</w:t>
      </w:r>
    </w:p>
    <w:p w14:paraId="0F1E0C6D" w14:textId="77777777" w:rsidR="00F003F2" w:rsidRDefault="00336CE8">
      <w:pPr>
        <w:pStyle w:val="Listenabsatz"/>
        <w:numPr>
          <w:ilvl w:val="0"/>
          <w:numId w:val="34"/>
        </w:numPr>
      </w:pPr>
      <w:r>
        <w:t xml:space="preserve">(vivo) </w:t>
      </w:r>
      <w:r>
        <w:rPr>
          <w:b/>
          <w:bCs/>
          <w:iCs/>
        </w:rPr>
        <w:t>Proposal 3</w:t>
      </w:r>
      <w:r>
        <w:rPr>
          <w:b/>
          <w:lang w:eastAsia="zh-CN"/>
        </w:rPr>
        <w:t xml:space="preserve">: </w:t>
      </w:r>
    </w:p>
    <w:p w14:paraId="0ECF6A3F" w14:textId="77777777" w:rsidR="00F003F2" w:rsidRDefault="00336CE8">
      <w:pPr>
        <w:pStyle w:val="Listenabsatz"/>
        <w:numPr>
          <w:ilvl w:val="1"/>
          <w:numId w:val="34"/>
        </w:numPr>
        <w:rPr>
          <w:lang w:eastAsia="zh-CN"/>
        </w:rPr>
      </w:pPr>
      <w:r>
        <w:t>UE location measurement time needs to be evaluated and reduced.</w:t>
      </w:r>
    </w:p>
    <w:p w14:paraId="462BB2A7" w14:textId="77777777" w:rsidR="00F003F2" w:rsidRDefault="00336CE8">
      <w:pPr>
        <w:pStyle w:val="Listenabsatz"/>
        <w:numPr>
          <w:ilvl w:val="0"/>
          <w:numId w:val="34"/>
        </w:numPr>
      </w:pPr>
      <w:r>
        <w:t xml:space="preserve">(vivo) </w:t>
      </w:r>
      <w:r>
        <w:rPr>
          <w:b/>
          <w:bCs/>
          <w:iCs/>
        </w:rPr>
        <w:t>Proposal 4</w:t>
      </w:r>
      <w:r>
        <w:rPr>
          <w:b/>
          <w:lang w:eastAsia="zh-CN"/>
        </w:rPr>
        <w:t xml:space="preserve">: </w:t>
      </w:r>
    </w:p>
    <w:p w14:paraId="15717A40" w14:textId="77777777" w:rsidR="00F003F2" w:rsidRDefault="00336CE8">
      <w:pPr>
        <w:pStyle w:val="Listenabsatz"/>
        <w:numPr>
          <w:ilvl w:val="1"/>
          <w:numId w:val="34"/>
        </w:numPr>
        <w:rPr>
          <w:lang w:eastAsia="zh-CN"/>
        </w:rPr>
      </w:pPr>
      <w:r>
        <w:t>The overhead for low latency positioning needs to be evaluated.</w:t>
      </w:r>
    </w:p>
    <w:p w14:paraId="3D6BAAF6" w14:textId="77777777" w:rsidR="00F003F2" w:rsidRDefault="00336CE8">
      <w:pPr>
        <w:pStyle w:val="Listenabsatz"/>
        <w:numPr>
          <w:ilvl w:val="0"/>
          <w:numId w:val="34"/>
        </w:numPr>
      </w:pPr>
      <w:r>
        <w:t xml:space="preserve">(NOK) </w:t>
      </w:r>
      <w:r>
        <w:rPr>
          <w:b/>
          <w:bCs/>
          <w:iCs/>
        </w:rPr>
        <w:t>Proposal 1</w:t>
      </w:r>
      <w:r>
        <w:rPr>
          <w:b/>
          <w:lang w:eastAsia="zh-CN"/>
        </w:rPr>
        <w:t xml:space="preserve">: </w:t>
      </w:r>
    </w:p>
    <w:p w14:paraId="668A84AB" w14:textId="77777777" w:rsidR="00F003F2" w:rsidRDefault="00336CE8">
      <w:pPr>
        <w:pStyle w:val="Listenabsatz"/>
        <w:numPr>
          <w:ilvl w:val="1"/>
          <w:numId w:val="34"/>
        </w:numPr>
        <w:rPr>
          <w:lang w:eastAsia="zh-CN"/>
        </w:rPr>
      </w:pPr>
      <w:r>
        <w:t>In addition to overall positioning accuracy performance companies should report results for parameter estimation (e.g., RSTD) for performance comparison.</w:t>
      </w:r>
    </w:p>
    <w:p w14:paraId="6B108423" w14:textId="77777777" w:rsidR="00F003F2" w:rsidRDefault="00336CE8">
      <w:pPr>
        <w:pStyle w:val="Listenabsatz"/>
        <w:numPr>
          <w:ilvl w:val="0"/>
          <w:numId w:val="34"/>
        </w:numPr>
      </w:pPr>
      <w:r>
        <w:t xml:space="preserve">(NOK) </w:t>
      </w:r>
      <w:r>
        <w:rPr>
          <w:b/>
          <w:bCs/>
          <w:iCs/>
        </w:rPr>
        <w:t>Proposal 2</w:t>
      </w:r>
      <w:r>
        <w:rPr>
          <w:b/>
          <w:lang w:eastAsia="zh-CN"/>
        </w:rPr>
        <w:t xml:space="preserve">: </w:t>
      </w:r>
    </w:p>
    <w:p w14:paraId="73AA21C1" w14:textId="341B6807" w:rsidR="00F003F2" w:rsidRDefault="00336CE8">
      <w:pPr>
        <w:pStyle w:val="Listenabsatz"/>
        <w:numPr>
          <w:ilvl w:val="1"/>
          <w:numId w:val="34"/>
        </w:numPr>
        <w:rPr>
          <w:lang w:eastAsia="zh-CN"/>
        </w:rPr>
      </w:pPr>
      <w:r>
        <w:t xml:space="preserve">CDF curves of positioning </w:t>
      </w:r>
      <w:r w:rsidR="009C1C78">
        <w:pgNum/>
      </w:r>
      <w:r w:rsidR="009C1C78">
        <w:t>ccuracy</w:t>
      </w:r>
      <w:r>
        <w:t xml:space="preserve"> should be reported and values provided for 50%, 80%, and 90% of U</w:t>
      </w:r>
      <w:r w:rsidR="009C1C78">
        <w:t>e</w:t>
      </w:r>
      <w:r>
        <w:t>s.</w:t>
      </w:r>
    </w:p>
    <w:p w14:paraId="60DDF0CF" w14:textId="77777777" w:rsidR="00F003F2" w:rsidRDefault="00336CE8">
      <w:pPr>
        <w:pStyle w:val="Listenabsatz"/>
        <w:numPr>
          <w:ilvl w:val="0"/>
          <w:numId w:val="34"/>
        </w:numPr>
      </w:pPr>
      <w:r>
        <w:t xml:space="preserve">(NOK) </w:t>
      </w:r>
      <w:r>
        <w:rPr>
          <w:b/>
          <w:bCs/>
          <w:iCs/>
        </w:rPr>
        <w:t>Proposal 3</w:t>
      </w:r>
      <w:r>
        <w:rPr>
          <w:b/>
          <w:lang w:eastAsia="zh-CN"/>
        </w:rPr>
        <w:t xml:space="preserve">: </w:t>
      </w:r>
    </w:p>
    <w:p w14:paraId="3D6C0D3E" w14:textId="77777777" w:rsidR="00F003F2" w:rsidRDefault="00336CE8">
      <w:pPr>
        <w:pStyle w:val="Listenabsatz"/>
        <w:numPr>
          <w:ilvl w:val="1"/>
          <w:numId w:val="34"/>
        </w:numPr>
        <w:rPr>
          <w:lang w:eastAsia="zh-CN"/>
        </w:rPr>
      </w:pPr>
      <w:r>
        <w:t>Adopt option 3 above for handling the latency evaluations during the SI. Agree on baseline values (e.g., X) at next RAN1 meeting.</w:t>
      </w:r>
    </w:p>
    <w:p w14:paraId="7544C768" w14:textId="77777777" w:rsidR="00F003F2" w:rsidRDefault="00336CE8">
      <w:pPr>
        <w:pStyle w:val="Listenabsatz"/>
        <w:numPr>
          <w:ilvl w:val="0"/>
          <w:numId w:val="34"/>
        </w:numPr>
      </w:pPr>
      <w:r>
        <w:t xml:space="preserve">(NOK) </w:t>
      </w:r>
      <w:r>
        <w:rPr>
          <w:b/>
          <w:bCs/>
          <w:iCs/>
        </w:rPr>
        <w:t>Proposal 4</w:t>
      </w:r>
      <w:r>
        <w:rPr>
          <w:b/>
          <w:lang w:eastAsia="zh-CN"/>
        </w:rPr>
        <w:t xml:space="preserve">: </w:t>
      </w:r>
    </w:p>
    <w:p w14:paraId="6AA2D059" w14:textId="77777777" w:rsidR="00F003F2" w:rsidRDefault="00336CE8">
      <w:pPr>
        <w:pStyle w:val="Listenabsatz"/>
        <w:numPr>
          <w:ilvl w:val="1"/>
          <w:numId w:val="34"/>
        </w:numPr>
        <w:rPr>
          <w:lang w:eastAsia="zh-CN"/>
        </w:rPr>
      </w:pPr>
      <w:r>
        <w:t>RAN1 does not expect to performed detailed simulations for network efficiency and UE efficiency.</w:t>
      </w:r>
    </w:p>
    <w:p w14:paraId="031FD202" w14:textId="77777777" w:rsidR="00F003F2" w:rsidRDefault="00336CE8">
      <w:pPr>
        <w:pStyle w:val="Listenabsatz"/>
        <w:numPr>
          <w:ilvl w:val="0"/>
          <w:numId w:val="34"/>
        </w:numPr>
      </w:pPr>
      <w:r>
        <w:t xml:space="preserve">(CMCC) </w:t>
      </w:r>
      <w:r>
        <w:rPr>
          <w:b/>
          <w:bCs/>
          <w:iCs/>
        </w:rPr>
        <w:t>Proposal 1</w:t>
      </w:r>
      <w:r>
        <w:rPr>
          <w:b/>
          <w:lang w:eastAsia="zh-CN"/>
        </w:rPr>
        <w:t xml:space="preserve">: </w:t>
      </w:r>
    </w:p>
    <w:p w14:paraId="76C84AE0" w14:textId="77777777" w:rsidR="00F003F2" w:rsidRDefault="00336CE8">
      <w:pPr>
        <w:pStyle w:val="Listenabsatz"/>
        <w:numPr>
          <w:ilvl w:val="1"/>
          <w:numId w:val="34"/>
        </w:numPr>
        <w:rPr>
          <w:lang w:eastAsia="zh-CN"/>
        </w:rPr>
      </w:pPr>
      <w:r>
        <w:rPr>
          <w:lang w:eastAsia="zh-CN"/>
        </w:rPr>
        <w:t>The physical layer latency should be provided in percentage of a total end-to-end latency, e.g., [50]%, in the evaluation.</w:t>
      </w:r>
    </w:p>
    <w:p w14:paraId="7CED5D66" w14:textId="77777777" w:rsidR="00F003F2" w:rsidRDefault="00336CE8">
      <w:pPr>
        <w:pStyle w:val="Listenabsatz"/>
        <w:numPr>
          <w:ilvl w:val="0"/>
          <w:numId w:val="34"/>
        </w:numPr>
      </w:pPr>
      <w:r>
        <w:t xml:space="preserve">(Sony) </w:t>
      </w:r>
      <w:r>
        <w:rPr>
          <w:b/>
          <w:bCs/>
          <w:iCs/>
        </w:rPr>
        <w:t>Proposal 1</w:t>
      </w:r>
      <w:r>
        <w:rPr>
          <w:b/>
          <w:lang w:eastAsia="zh-CN"/>
        </w:rPr>
        <w:t xml:space="preserve">: </w:t>
      </w:r>
    </w:p>
    <w:p w14:paraId="392503B9" w14:textId="77777777" w:rsidR="00F003F2" w:rsidRDefault="00336CE8">
      <w:pPr>
        <w:pStyle w:val="Listenabsatz"/>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0C98D0" w14:textId="77777777" w:rsidR="00F003F2" w:rsidRDefault="00336CE8">
      <w:pPr>
        <w:pStyle w:val="Listenabsatz"/>
        <w:numPr>
          <w:ilvl w:val="0"/>
          <w:numId w:val="34"/>
        </w:numPr>
      </w:pPr>
      <w:r>
        <w:t xml:space="preserve">(Sony) </w:t>
      </w:r>
      <w:r>
        <w:rPr>
          <w:b/>
          <w:bCs/>
          <w:iCs/>
        </w:rPr>
        <w:t>Proposal 2</w:t>
      </w:r>
      <w:r>
        <w:rPr>
          <w:b/>
          <w:lang w:eastAsia="zh-CN"/>
        </w:rPr>
        <w:t xml:space="preserve">: </w:t>
      </w:r>
    </w:p>
    <w:p w14:paraId="6A4F3DC6" w14:textId="77777777" w:rsidR="00F003F2" w:rsidRDefault="00336CE8">
      <w:pPr>
        <w:pStyle w:val="Listenabsatz"/>
        <w:numPr>
          <w:ilvl w:val="1"/>
          <w:numId w:val="34"/>
        </w:numPr>
        <w:rPr>
          <w:lang w:eastAsia="zh-CN"/>
        </w:rPr>
      </w:pPr>
      <w:r>
        <w:rPr>
          <w:lang w:eastAsia="en-US"/>
        </w:rPr>
        <w:t>End to end latency positioning estimation shall be properly defined, particularly the start and the end-point.</w:t>
      </w:r>
    </w:p>
    <w:p w14:paraId="7D01C971" w14:textId="77777777" w:rsidR="00F003F2" w:rsidRDefault="00336CE8">
      <w:pPr>
        <w:pStyle w:val="Listenabsatz"/>
        <w:numPr>
          <w:ilvl w:val="0"/>
          <w:numId w:val="34"/>
        </w:numPr>
      </w:pPr>
      <w:r>
        <w:t xml:space="preserve">(Sony) </w:t>
      </w:r>
      <w:r>
        <w:rPr>
          <w:b/>
          <w:bCs/>
          <w:iCs/>
        </w:rPr>
        <w:t>Proposal 3</w:t>
      </w:r>
      <w:r>
        <w:rPr>
          <w:b/>
          <w:lang w:eastAsia="zh-CN"/>
        </w:rPr>
        <w:t xml:space="preserve">: </w:t>
      </w:r>
    </w:p>
    <w:p w14:paraId="4899DF33" w14:textId="77777777" w:rsidR="00F003F2" w:rsidRDefault="00336CE8">
      <w:pPr>
        <w:pStyle w:val="Listenabsatz"/>
        <w:numPr>
          <w:ilvl w:val="1"/>
          <w:numId w:val="34"/>
        </w:numPr>
        <w:rPr>
          <w:lang w:eastAsia="zh-CN"/>
        </w:rPr>
      </w:pPr>
      <w:r>
        <w:rPr>
          <w:lang w:eastAsia="en-US"/>
        </w:rPr>
        <w:t>Assess and break-down the end to end latency and identify the latency target that can be evaluated by RAN1/2.</w:t>
      </w:r>
    </w:p>
    <w:p w14:paraId="521477C6" w14:textId="77777777" w:rsidR="00F003F2" w:rsidRDefault="00336CE8">
      <w:pPr>
        <w:pStyle w:val="Listenabsatz"/>
        <w:numPr>
          <w:ilvl w:val="0"/>
          <w:numId w:val="34"/>
        </w:numPr>
      </w:pPr>
      <w:r>
        <w:t xml:space="preserve">(Sony) </w:t>
      </w:r>
      <w:r>
        <w:rPr>
          <w:b/>
          <w:bCs/>
          <w:iCs/>
        </w:rPr>
        <w:t>Proposal 4</w:t>
      </w:r>
      <w:r>
        <w:rPr>
          <w:b/>
          <w:lang w:eastAsia="zh-CN"/>
        </w:rPr>
        <w:t xml:space="preserve">: </w:t>
      </w:r>
    </w:p>
    <w:p w14:paraId="7643D55F" w14:textId="77777777" w:rsidR="00F003F2" w:rsidRDefault="00336CE8">
      <w:pPr>
        <w:pStyle w:val="Listenabsatz"/>
        <w:numPr>
          <w:ilvl w:val="1"/>
          <w:numId w:val="34"/>
        </w:numPr>
        <w:rPr>
          <w:lang w:eastAsia="zh-CN"/>
        </w:rPr>
      </w:pPr>
      <w:r>
        <w:rPr>
          <w:lang w:eastAsia="en-US"/>
        </w:rPr>
        <w:t>In evaluation the positioning requirement, consider the scenario where the location server (LS) has knowledge of coarse UE positioning estimate.</w:t>
      </w:r>
    </w:p>
    <w:p w14:paraId="235D93AD" w14:textId="77777777" w:rsidR="00F003F2" w:rsidRDefault="00336CE8">
      <w:pPr>
        <w:pStyle w:val="Listenabsatz"/>
        <w:numPr>
          <w:ilvl w:val="0"/>
          <w:numId w:val="34"/>
        </w:numPr>
      </w:pPr>
      <w:r>
        <w:t xml:space="preserve">(Fraunhofer) </w:t>
      </w:r>
      <w:r>
        <w:rPr>
          <w:b/>
          <w:bCs/>
          <w:iCs/>
        </w:rPr>
        <w:t>Proposal 1</w:t>
      </w:r>
      <w:r>
        <w:rPr>
          <w:b/>
          <w:lang w:eastAsia="zh-CN"/>
        </w:rPr>
        <w:t xml:space="preserve">: </w:t>
      </w:r>
    </w:p>
    <w:p w14:paraId="57F7188E" w14:textId="77777777" w:rsidR="00F003F2" w:rsidRDefault="00336CE8">
      <w:pPr>
        <w:pStyle w:val="Listenabsatz"/>
        <w:numPr>
          <w:ilvl w:val="1"/>
          <w:numId w:val="34"/>
        </w:numPr>
        <w:rPr>
          <w:lang w:eastAsia="zh-CN"/>
        </w:rPr>
      </w:pPr>
      <w:r>
        <w:t>Characterize the positioning technologies versus channel parameters. At least the following complementary analysis shall be derived from the simulations</w:t>
      </w:r>
    </w:p>
    <w:p w14:paraId="3D75EF14" w14:textId="77777777" w:rsidR="00F003F2" w:rsidRDefault="00336CE8">
      <w:pPr>
        <w:pStyle w:val="Listenabsatz"/>
        <w:numPr>
          <w:ilvl w:val="2"/>
          <w:numId w:val="34"/>
        </w:numPr>
        <w:tabs>
          <w:tab w:val="left" w:pos="1004"/>
        </w:tabs>
        <w:rPr>
          <w:lang w:eastAsia="zh-CN"/>
        </w:rPr>
      </w:pPr>
      <w:r>
        <w:t>ToA estimator accuracy relative to the delay introduced by the absolute time of arrival model</w:t>
      </w:r>
    </w:p>
    <w:p w14:paraId="7061B6E4" w14:textId="77777777" w:rsidR="00F003F2" w:rsidRDefault="00336CE8">
      <w:pPr>
        <w:pStyle w:val="Listenabsatz"/>
        <w:numPr>
          <w:ilvl w:val="2"/>
          <w:numId w:val="34"/>
        </w:numPr>
        <w:tabs>
          <w:tab w:val="left" w:pos="1004"/>
        </w:tabs>
        <w:rPr>
          <w:lang w:eastAsia="zh-CN"/>
        </w:rPr>
      </w:pPr>
      <w:r>
        <w:t>ToA estimator accuracy versus K-factor</w:t>
      </w:r>
    </w:p>
    <w:p w14:paraId="6FB246DB" w14:textId="77777777" w:rsidR="00F003F2" w:rsidRDefault="00336CE8">
      <w:pPr>
        <w:pStyle w:val="Listenabsatz"/>
        <w:numPr>
          <w:ilvl w:val="0"/>
          <w:numId w:val="34"/>
        </w:numPr>
      </w:pPr>
      <w:r>
        <w:t xml:space="preserve">(Fraunhofer) </w:t>
      </w:r>
      <w:r>
        <w:rPr>
          <w:b/>
          <w:bCs/>
          <w:iCs/>
        </w:rPr>
        <w:t>Proposal 2</w:t>
      </w:r>
      <w:r>
        <w:rPr>
          <w:b/>
          <w:lang w:eastAsia="zh-CN"/>
        </w:rPr>
        <w:t xml:space="preserve">: </w:t>
      </w:r>
    </w:p>
    <w:p w14:paraId="25552D7B" w14:textId="77777777" w:rsidR="00F003F2" w:rsidRDefault="00336CE8">
      <w:pPr>
        <w:pStyle w:val="Listenabsatz"/>
        <w:numPr>
          <w:ilvl w:val="1"/>
          <w:numId w:val="34"/>
        </w:numPr>
        <w:rPr>
          <w:lang w:eastAsia="zh-CN"/>
        </w:rPr>
      </w:pPr>
      <w:r>
        <w:t>Consider interference for Rel-17 NR positioning evaluation which includes interference from other positioning RSs and uncorrelated interference</w:t>
      </w:r>
    </w:p>
    <w:p w14:paraId="4FBE8D24" w14:textId="77777777" w:rsidR="00F003F2" w:rsidRDefault="00F003F2">
      <w:pPr>
        <w:rPr>
          <w:lang w:val="en-US"/>
        </w:rPr>
      </w:pPr>
    </w:p>
    <w:p w14:paraId="5C398687" w14:textId="77777777" w:rsidR="00F003F2" w:rsidRDefault="00336CE8">
      <w:r>
        <w:rPr>
          <w:lang w:eastAsia="en-US"/>
        </w:rPr>
        <w:t xml:space="preserve">In addition, there is a need to define the </w:t>
      </w:r>
      <w:r>
        <w:t xml:space="preserve">template for the TR for presenting the evaluation results. </w:t>
      </w:r>
    </w:p>
    <w:p w14:paraId="25EACAD4" w14:textId="77777777" w:rsidR="00F003F2" w:rsidRDefault="00F003F2">
      <w:pPr>
        <w:rPr>
          <w:lang w:eastAsia="en-US"/>
        </w:rPr>
      </w:pPr>
    </w:p>
    <w:p w14:paraId="3B73DC11" w14:textId="77777777" w:rsidR="00F003F2" w:rsidRDefault="00336CE8">
      <w:pPr>
        <w:pStyle w:val="berschrift2"/>
      </w:pPr>
      <w:r>
        <w:rPr>
          <w:highlight w:val="yellow"/>
        </w:rPr>
        <w:t>Proposals for Discussion</w:t>
      </w:r>
    </w:p>
    <w:p w14:paraId="66CE42BA" w14:textId="77777777" w:rsidR="00F003F2" w:rsidRDefault="00336CE8">
      <w:pPr>
        <w:pStyle w:val="berschrift3"/>
      </w:pPr>
      <w:r w:rsidRPr="006226C9">
        <w:rPr>
          <w:highlight w:val="lightGray"/>
        </w:rPr>
        <w:t xml:space="preserve">Proposal </w:t>
      </w:r>
      <w:r w:rsidR="00B9286C" w:rsidRPr="006226C9">
        <w:rPr>
          <w:highlight w:val="lightGray"/>
        </w:rPr>
        <w:fldChar w:fldCharType="begin"/>
      </w:r>
      <w:r w:rsidRPr="006226C9">
        <w:rPr>
          <w:highlight w:val="lightGray"/>
        </w:rPr>
        <w:instrText xml:space="preserve"> STYLEREF 2 \s </w:instrText>
      </w:r>
      <w:r w:rsidR="00B9286C" w:rsidRPr="006226C9">
        <w:rPr>
          <w:highlight w:val="lightGray"/>
        </w:rPr>
        <w:fldChar w:fldCharType="separate"/>
      </w:r>
      <w:r w:rsidR="005B7D6E">
        <w:rPr>
          <w:noProof/>
          <w:highlight w:val="lightGray"/>
        </w:rPr>
        <w:t>8.1</w:t>
      </w:r>
      <w:r w:rsidR="00B9286C" w:rsidRPr="006226C9">
        <w:rPr>
          <w:highlight w:val="lightGray"/>
        </w:rPr>
        <w:fldChar w:fldCharType="end"/>
      </w:r>
      <w:r w:rsidRPr="006226C9">
        <w:rPr>
          <w:highlight w:val="lightGray"/>
        </w:rPr>
        <w:noBreakHyphen/>
      </w:r>
      <w:r w:rsidR="00B9286C" w:rsidRPr="006226C9">
        <w:rPr>
          <w:highlight w:val="lightGray"/>
        </w:rPr>
        <w:fldChar w:fldCharType="begin"/>
      </w:r>
      <w:r w:rsidRPr="006226C9">
        <w:rPr>
          <w:highlight w:val="lightGray"/>
        </w:rPr>
        <w:instrText xml:space="preserve"> SEQ Proposal \* ARABIC \s 2 </w:instrText>
      </w:r>
      <w:r w:rsidR="00B9286C" w:rsidRPr="006226C9">
        <w:rPr>
          <w:highlight w:val="lightGray"/>
        </w:rPr>
        <w:fldChar w:fldCharType="separate"/>
      </w:r>
      <w:r w:rsidR="005B7D6E">
        <w:rPr>
          <w:noProof/>
          <w:highlight w:val="lightGray"/>
        </w:rPr>
        <w:t>1</w:t>
      </w:r>
      <w:r w:rsidR="00B9286C" w:rsidRPr="006226C9">
        <w:rPr>
          <w:highlight w:val="lightGray"/>
        </w:rPr>
        <w:fldChar w:fldCharType="end"/>
      </w:r>
    </w:p>
    <w:p w14:paraId="11E2CF83" w14:textId="77777777" w:rsidR="00F003F2" w:rsidRDefault="00336CE8">
      <w:pPr>
        <w:pStyle w:val="Listenabsatz"/>
        <w:numPr>
          <w:ilvl w:val="0"/>
          <w:numId w:val="34"/>
        </w:numPr>
        <w:spacing w:line="240" w:lineRule="auto"/>
        <w:contextualSpacing w:val="0"/>
        <w:rPr>
          <w:szCs w:val="20"/>
        </w:rPr>
      </w:pPr>
      <w:r>
        <w:rPr>
          <w:szCs w:val="20"/>
        </w:rPr>
        <w:t xml:space="preserve">CDFs of positioning errors are used as a performance metrics in NR positioning evaluation with at least the following percentiles [50%], 67%, 80%, 90%, [95%]. </w:t>
      </w:r>
    </w:p>
    <w:p w14:paraId="453F8452" w14:textId="77777777" w:rsidR="00F003F2" w:rsidRDefault="00336CE8">
      <w:pPr>
        <w:pStyle w:val="Listenabsatz"/>
        <w:numPr>
          <w:ilvl w:val="1"/>
          <w:numId w:val="34"/>
        </w:numPr>
        <w:rPr>
          <w:lang w:eastAsia="zh-CN"/>
        </w:rPr>
      </w:pPr>
      <w:r>
        <w:t>Note: In addition to overall positioning accuracy performance companies are encouraged to report the estimation accuracy of UE/gNB measurements (e.g., RSTD) for performance comparison.</w:t>
      </w:r>
    </w:p>
    <w:p w14:paraId="30C40C51" w14:textId="77777777" w:rsidR="006D640E" w:rsidRDefault="006D640E" w:rsidP="006D640E">
      <w:pPr>
        <w:pStyle w:val="Listenabsatz"/>
        <w:tabs>
          <w:tab w:val="left" w:pos="1004"/>
        </w:tabs>
        <w:ind w:left="1004"/>
        <w:rPr>
          <w:lang w:eastAsia="zh-CN"/>
        </w:rPr>
      </w:pPr>
    </w:p>
    <w:p w14:paraId="6C1940B0"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49B41729" w14:textId="77777777">
        <w:trPr>
          <w:jc w:val="center"/>
        </w:trPr>
        <w:tc>
          <w:tcPr>
            <w:tcW w:w="1587" w:type="dxa"/>
            <w:gridSpan w:val="2"/>
            <w:tcBorders>
              <w:bottom w:val="double" w:sz="4" w:space="0" w:color="auto"/>
            </w:tcBorders>
          </w:tcPr>
          <w:p w14:paraId="1FD381CC" w14:textId="77777777" w:rsidR="00F003F2" w:rsidRDefault="00336CE8">
            <w:pPr>
              <w:rPr>
                <w:b/>
              </w:rPr>
            </w:pPr>
            <w:r>
              <w:rPr>
                <w:b/>
              </w:rPr>
              <w:t>Company</w:t>
            </w:r>
          </w:p>
        </w:tc>
        <w:tc>
          <w:tcPr>
            <w:tcW w:w="8043" w:type="dxa"/>
            <w:tcBorders>
              <w:bottom w:val="double" w:sz="4" w:space="0" w:color="auto"/>
            </w:tcBorders>
          </w:tcPr>
          <w:p w14:paraId="10272B48" w14:textId="77777777" w:rsidR="00F003F2" w:rsidRDefault="00336CE8">
            <w:pPr>
              <w:rPr>
                <w:b/>
              </w:rPr>
            </w:pPr>
            <w:r>
              <w:rPr>
                <w:b/>
              </w:rPr>
              <w:t xml:space="preserve">Comments </w:t>
            </w:r>
          </w:p>
        </w:tc>
      </w:tr>
      <w:tr w:rsidR="00F003F2" w14:paraId="3DD37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E96DF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22C700D"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F003F2" w14:paraId="14ECA8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477304"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1145ACF" w14:textId="77777777" w:rsidR="00F003F2" w:rsidRDefault="00336CE8">
            <w:pPr>
              <w:rPr>
                <w:rFonts w:cstheme="minorHAnsi"/>
                <w:sz w:val="18"/>
                <w:szCs w:val="18"/>
              </w:rPr>
            </w:pPr>
            <w:r>
              <w:rPr>
                <w:rFonts w:eastAsiaTheme="minorEastAsia" w:cstheme="minorHAnsi"/>
                <w:sz w:val="18"/>
                <w:szCs w:val="18"/>
                <w:lang w:eastAsia="zh-CN"/>
              </w:rPr>
              <w:t xml:space="preserve">Support. </w:t>
            </w:r>
          </w:p>
        </w:tc>
      </w:tr>
      <w:tr w:rsidR="00F003F2" w14:paraId="35DD45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17152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E9458F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8.1-1.</w:t>
            </w:r>
          </w:p>
          <w:p w14:paraId="2C258147" w14:textId="77777777" w:rsidR="00F003F2" w:rsidRDefault="00336CE8">
            <w:pPr>
              <w:rPr>
                <w:rFonts w:eastAsiaTheme="minorEastAsia" w:cstheme="minorHAnsi"/>
                <w:sz w:val="18"/>
                <w:szCs w:val="18"/>
                <w:lang w:eastAsia="zh-CN"/>
              </w:rPr>
            </w:pPr>
            <w:r>
              <w:rPr>
                <w:rFonts w:eastAsiaTheme="minorEastAsia" w:hint="eastAsia"/>
                <w:sz w:val="18"/>
                <w:szCs w:val="18"/>
                <w:lang w:eastAsia="zh-CN"/>
              </w:rPr>
              <w:t xml:space="preserve">We prefer that </w:t>
            </w:r>
            <w:r>
              <w:rPr>
                <w:sz w:val="18"/>
                <w:szCs w:val="18"/>
              </w:rPr>
              <w:t>CDFs of positioning errors are used as a performance metrics in NR positioning evaluation with the percentiles 50%, 67%, 80%, 90%.</w:t>
            </w:r>
          </w:p>
        </w:tc>
      </w:tr>
      <w:tr w:rsidR="00F003F2" w14:paraId="6E92F6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B4AF84"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22BE035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Support</w:t>
            </w:r>
          </w:p>
        </w:tc>
      </w:tr>
      <w:tr w:rsidR="00F003F2" w14:paraId="7512B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11DF6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23B515D1" w14:textId="77777777" w:rsidR="00F003F2" w:rsidRDefault="00336CE8">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t xml:space="preserve">7%, 80%, 90%.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F003F2" w14:paraId="508F0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D3D493" w14:textId="77777777" w:rsidR="00F003F2" w:rsidRDefault="00336CE8">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7E8F0A67" w14:textId="3BBE411A" w:rsidR="00F003F2" w:rsidRDefault="00336CE8">
            <w:pPr>
              <w:rPr>
                <w:rFonts w:eastAsiaTheme="minorEastAsia" w:cstheme="minorHAnsi"/>
                <w:sz w:val="18"/>
                <w:szCs w:val="18"/>
                <w:lang w:eastAsia="zh-CN"/>
              </w:rPr>
            </w:pPr>
            <w:r>
              <w:rPr>
                <w:rFonts w:eastAsiaTheme="minorEastAsia" w:cstheme="minorHAnsi"/>
                <w:sz w:val="18"/>
                <w:szCs w:val="18"/>
                <w:lang w:eastAsia="zh-CN"/>
              </w:rPr>
              <w:t>In addition to the positioning errors at the listed percentiles, companies shall provide the percentile for the target accuracy in SID, if it is met. Also, k</w:t>
            </w:r>
            <w:r>
              <w:rPr>
                <w:rFonts w:cstheme="minorHAnsi"/>
                <w:sz w:val="18"/>
                <w:szCs w:val="18"/>
              </w:rPr>
              <w:t>eep a separate CDF for U</w:t>
            </w:r>
            <w:r w:rsidR="009C1C78">
              <w:rPr>
                <w:rFonts w:cstheme="minorHAnsi"/>
                <w:sz w:val="18"/>
                <w:szCs w:val="18"/>
              </w:rPr>
              <w:t>e</w:t>
            </w:r>
            <w:r>
              <w:rPr>
                <w:rFonts w:cstheme="minorHAnsi"/>
                <w:sz w:val="18"/>
                <w:szCs w:val="18"/>
              </w:rPr>
              <w:t>s in convex-hull and exclude the UE with insufficient LOS links from the CDF.</w:t>
            </w:r>
          </w:p>
        </w:tc>
      </w:tr>
      <w:tr w:rsidR="00F003F2" w14:paraId="3C278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47A7A"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00B4A20"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 xml:space="preserve">K with the proposal. </w:t>
            </w:r>
          </w:p>
        </w:tc>
      </w:tr>
      <w:tr w:rsidR="00F003F2" w14:paraId="6092AD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DF967"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28B5C6A7" w14:textId="77777777" w:rsidR="00F003F2" w:rsidRDefault="00336CE8">
            <w:pPr>
              <w:rPr>
                <w:rFonts w:eastAsia="Malgun Gothic" w:cstheme="minorHAnsi"/>
                <w:sz w:val="18"/>
                <w:szCs w:val="18"/>
                <w:lang w:eastAsia="ko-KR"/>
              </w:rPr>
            </w:pPr>
            <w:r>
              <w:rPr>
                <w:rFonts w:eastAsia="Malgun Gothic" w:cstheme="minorHAnsi"/>
                <w:sz w:val="18"/>
                <w:szCs w:val="18"/>
                <w:lang w:eastAsia="ko-KR"/>
              </w:rPr>
              <w:t>We are a</w:t>
            </w:r>
            <w:r>
              <w:rPr>
                <w:rFonts w:eastAsia="Malgun Gothic" w:cstheme="minorHAnsi" w:hint="eastAsia"/>
                <w:sz w:val="18"/>
                <w:szCs w:val="18"/>
                <w:lang w:eastAsia="ko-KR"/>
              </w:rPr>
              <w:t>gree with this proposal</w:t>
            </w:r>
          </w:p>
        </w:tc>
      </w:tr>
      <w:tr w:rsidR="00F003F2" w14:paraId="3EB41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09FC72" w14:textId="77777777" w:rsidR="00F003F2" w:rsidRDefault="00336CE8">
            <w:pPr>
              <w:rPr>
                <w:rFonts w:eastAsia="Malgun Gothic" w:cstheme="minorHAnsi"/>
                <w:sz w:val="18"/>
                <w:szCs w:val="18"/>
                <w:lang w:eastAsia="ko-KR"/>
              </w:rPr>
            </w:pPr>
            <w:r>
              <w:rPr>
                <w:rFonts w:cstheme="minorHAnsi"/>
                <w:sz w:val="18"/>
                <w:szCs w:val="18"/>
              </w:rPr>
              <w:lastRenderedPageBreak/>
              <w:t>Fraunhofer</w:t>
            </w:r>
          </w:p>
        </w:tc>
        <w:tc>
          <w:tcPr>
            <w:tcW w:w="8043" w:type="dxa"/>
            <w:tcBorders>
              <w:top w:val="double" w:sz="4" w:space="0" w:color="auto"/>
              <w:bottom w:val="double" w:sz="4" w:space="0" w:color="auto"/>
              <w:right w:val="double" w:sz="4" w:space="0" w:color="auto"/>
            </w:tcBorders>
          </w:tcPr>
          <w:p w14:paraId="78269999"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Support: Focus on the 80% and 95% percentiles</w:t>
            </w:r>
          </w:p>
          <w:p w14:paraId="7BDF69E8" w14:textId="77777777" w:rsidR="00F003F2" w:rsidRDefault="00F003F2">
            <w:pPr>
              <w:spacing w:after="0"/>
              <w:rPr>
                <w:rFonts w:eastAsiaTheme="minorEastAsia" w:cstheme="minorHAnsi"/>
                <w:sz w:val="18"/>
                <w:szCs w:val="18"/>
                <w:lang w:eastAsia="zh-CN"/>
              </w:rPr>
            </w:pPr>
          </w:p>
          <w:p w14:paraId="44EED5B4" w14:textId="77777777" w:rsidR="00F003F2" w:rsidRDefault="00336CE8">
            <w:pPr>
              <w:spacing w:after="0"/>
              <w:rPr>
                <w:rFonts w:eastAsiaTheme="minorEastAsia" w:cstheme="minorHAnsi"/>
                <w:sz w:val="18"/>
                <w:szCs w:val="18"/>
                <w:lang w:eastAsia="zh-CN"/>
              </w:rPr>
            </w:pPr>
            <w:r>
              <w:rPr>
                <w:rFonts w:eastAsiaTheme="minorEastAsia" w:cstheme="minorHAnsi"/>
                <w:sz w:val="18"/>
                <w:szCs w:val="18"/>
                <w:lang w:eastAsia="zh-CN"/>
              </w:rPr>
              <w:t>Beside the positioning errors CDF, in addition to the accuracy measurements provided information on the SINR at input of the demodulator for performance comparison.</w:t>
            </w:r>
          </w:p>
          <w:p w14:paraId="19892DF0" w14:textId="77777777" w:rsidR="00F003F2" w:rsidRDefault="00336CE8">
            <w:pPr>
              <w:rPr>
                <w:rFonts w:eastAsia="Malgun Gothic" w:cstheme="minorHAnsi"/>
                <w:sz w:val="18"/>
                <w:szCs w:val="18"/>
                <w:lang w:eastAsia="ko-KR"/>
              </w:rPr>
            </w:pPr>
            <w:r>
              <w:rPr>
                <w:rFonts w:eastAsiaTheme="minorEastAsia" w:cstheme="minorHAnsi"/>
                <w:sz w:val="18"/>
                <w:szCs w:val="18"/>
                <w:lang w:eastAsia="zh-CN"/>
              </w:rPr>
              <w:t xml:space="preserve">Optional: distinguish between interference from orthogonal signals (e.g. different COMB offset) and non-orthogonal (uncorrelated) signals </w:t>
            </w:r>
          </w:p>
        </w:tc>
      </w:tr>
      <w:tr w:rsidR="00F003F2" w14:paraId="2D750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85F62"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424007B8"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val="en-US" w:eastAsia="zh-CN"/>
              </w:rPr>
              <w:t xml:space="preserve">Support. </w:t>
            </w:r>
          </w:p>
        </w:tc>
      </w:tr>
      <w:tr w:rsidR="00336CE8" w14:paraId="1070DE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48AF7B" w14:textId="77777777" w:rsidR="00336CE8" w:rsidRDefault="00336CE8" w:rsidP="00336CE8">
            <w:pPr>
              <w:rPr>
                <w:rFonts w:eastAsia="SimSun"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68810508" w14:textId="77777777" w:rsidR="00336CE8" w:rsidRDefault="00336CE8" w:rsidP="00336CE8">
            <w:r>
              <w:rPr>
                <w:rFonts w:eastAsiaTheme="minorEastAsia" w:cstheme="minorHAnsi"/>
                <w:sz w:val="18"/>
                <w:szCs w:val="18"/>
                <w:lang w:eastAsia="zh-CN"/>
              </w:rPr>
              <w:t xml:space="preserve">Support reusing the same percentiles as for rel16. </w:t>
            </w:r>
            <w:r>
              <w:t xml:space="preserve">50%, </w:t>
            </w:r>
            <w:r w:rsidRPr="00BA6505">
              <w:t xml:space="preserve">67%, 80%, 90%, </w:t>
            </w:r>
          </w:p>
          <w:p w14:paraId="38AAEDC8" w14:textId="77777777" w:rsidR="00336CE8" w:rsidRDefault="00336CE8" w:rsidP="00336CE8">
            <w:pPr>
              <w:rPr>
                <w:rFonts w:eastAsiaTheme="minorEastAsia" w:cstheme="minorHAnsi"/>
                <w:sz w:val="18"/>
                <w:szCs w:val="18"/>
                <w:lang w:val="en-US" w:eastAsia="zh-CN"/>
              </w:rPr>
            </w:pPr>
          </w:p>
        </w:tc>
      </w:tr>
      <w:tr w:rsidR="00DD2B12" w14:paraId="2CDF39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102F71" w14:textId="77777777" w:rsidR="00DD2B12" w:rsidRDefault="00DD2B12" w:rsidP="00DD2B12">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68F8D3B8" w14:textId="77777777" w:rsidR="00DD2B12" w:rsidRDefault="00DD2B12" w:rsidP="00DD2B12">
            <w:pPr>
              <w:rPr>
                <w:rFonts w:eastAsiaTheme="minorEastAsia" w:cstheme="minorHAnsi"/>
                <w:sz w:val="18"/>
                <w:szCs w:val="18"/>
                <w:lang w:eastAsia="zh-CN"/>
              </w:rPr>
            </w:pPr>
            <w:r>
              <w:rPr>
                <w:rFonts w:eastAsiaTheme="minorEastAsia" w:cstheme="minorHAnsi"/>
                <w:sz w:val="18"/>
                <w:szCs w:val="18"/>
                <w:lang w:eastAsia="zh-CN"/>
              </w:rPr>
              <w:t>Ok with the proposal and we shall focus on 80% and 90%.</w:t>
            </w:r>
          </w:p>
        </w:tc>
      </w:tr>
    </w:tbl>
    <w:p w14:paraId="0AB170D0" w14:textId="77777777" w:rsidR="00F003F2" w:rsidRDefault="00F003F2">
      <w:pPr>
        <w:rPr>
          <w:lang w:val="en-US"/>
        </w:rPr>
      </w:pPr>
    </w:p>
    <w:p w14:paraId="544180F3" w14:textId="77777777" w:rsidR="00EB574E" w:rsidRDefault="00EB574E" w:rsidP="00EB574E">
      <w:pPr>
        <w:pStyle w:val="Untertitel"/>
        <w:rPr>
          <w:rFonts w:ascii="Times New Roman" w:hAnsi="Times New Roman" w:cs="Times New Roman"/>
          <w:lang w:eastAsia="en-US"/>
        </w:rPr>
      </w:pPr>
      <w:r>
        <w:rPr>
          <w:rFonts w:ascii="Times New Roman" w:hAnsi="Times New Roman" w:cs="Times New Roman"/>
          <w:lang w:eastAsia="en-US"/>
        </w:rPr>
        <w:t>FL Comments</w:t>
      </w:r>
    </w:p>
    <w:p w14:paraId="6FFCDC9E" w14:textId="77777777" w:rsidR="00EB574E" w:rsidRDefault="00EB574E" w:rsidP="00EB574E">
      <w:pPr>
        <w:pStyle w:val="Listenabsatz"/>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14:paraId="52A87A48" w14:textId="77777777" w:rsidR="00EB574E" w:rsidRPr="00EB574E" w:rsidRDefault="006226C9" w:rsidP="00EB574E">
      <w:pPr>
        <w:pStyle w:val="Listenabsatz"/>
        <w:numPr>
          <w:ilvl w:val="0"/>
          <w:numId w:val="59"/>
        </w:numPr>
        <w:rPr>
          <w:rFonts w:eastAsiaTheme="minorEastAsia" w:cstheme="minorHAnsi"/>
          <w:sz w:val="18"/>
          <w:szCs w:val="18"/>
          <w:lang w:eastAsia="zh-CN"/>
        </w:rPr>
      </w:pPr>
      <w:r>
        <w:t>Estimation accuracy of UE/gNB measurements are only encouraged to provide, but not required.</w:t>
      </w:r>
    </w:p>
    <w:p w14:paraId="2467F0C1" w14:textId="77777777" w:rsidR="00EB574E" w:rsidRPr="00EB574E" w:rsidRDefault="00EB574E" w:rsidP="00EB574E">
      <w:pPr>
        <w:rPr>
          <w:highlight w:val="yellow"/>
        </w:rPr>
      </w:pPr>
    </w:p>
    <w:p w14:paraId="428BD25D" w14:textId="77777777" w:rsidR="005C30C8" w:rsidRDefault="005C30C8" w:rsidP="005C30C8">
      <w:pPr>
        <w:pStyle w:val="berschrift4"/>
        <w:rPr>
          <w:highlight w:val="yellow"/>
        </w:rPr>
      </w:pPr>
      <w:r>
        <w:rPr>
          <w:highlight w:val="yellow"/>
        </w:rPr>
        <w:t>Revision #</w:t>
      </w:r>
      <w:r w:rsidRPr="005C477E">
        <w:rPr>
          <w:highlight w:val="yellow"/>
        </w:rPr>
        <w:t>1</w:t>
      </w:r>
      <w:r w:rsidR="00A473DC">
        <w:rPr>
          <w:highlight w:val="yellow"/>
        </w:rPr>
        <w:t xml:space="preserve"> of Proposal 8.1-1</w:t>
      </w:r>
    </w:p>
    <w:p w14:paraId="091200BF" w14:textId="77777777" w:rsidR="00447701" w:rsidRDefault="00447701" w:rsidP="00447701">
      <w:pPr>
        <w:pStyle w:val="Listenabsatz"/>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12B35364" w14:textId="77777777" w:rsidR="00447701" w:rsidRDefault="00447701" w:rsidP="00447701">
      <w:pPr>
        <w:pStyle w:val="Listenabsatz"/>
        <w:numPr>
          <w:ilvl w:val="1"/>
          <w:numId w:val="47"/>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0492D90E" w14:textId="058548BD" w:rsidR="00A3431C" w:rsidRPr="00A3431C" w:rsidRDefault="00A3431C" w:rsidP="00A3431C">
      <w:pPr>
        <w:pStyle w:val="Listenabsatz"/>
        <w:numPr>
          <w:ilvl w:val="1"/>
          <w:numId w:val="47"/>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r w:rsidR="000649B6">
        <w:rPr>
          <w:rFonts w:eastAsiaTheme="minorEastAsia"/>
          <w:b/>
          <w:kern w:val="2"/>
          <w:lang w:eastAsia="zh-CN"/>
        </w:rPr>
        <w:t>, Nokia/NSB</w:t>
      </w:r>
      <w:r w:rsidR="00AB6F17">
        <w:rPr>
          <w:rFonts w:eastAsiaTheme="minorEastAsia"/>
          <w:b/>
          <w:kern w:val="2"/>
          <w:lang w:eastAsia="zh-CN"/>
        </w:rPr>
        <w:t>, Fraunhofer</w:t>
      </w:r>
    </w:p>
    <w:p w14:paraId="109DAAA2" w14:textId="77777777" w:rsidR="005C30C8" w:rsidRPr="000271C3" w:rsidRDefault="005C30C8" w:rsidP="005C30C8">
      <w:pPr>
        <w:pStyle w:val="Untertitel"/>
        <w:rPr>
          <w:rFonts w:ascii="Times New Roman" w:hAnsi="Times New Roman" w:cs="Times New Roman"/>
          <w:highlight w:val="yellow"/>
          <w:lang w:val="en-US"/>
        </w:rPr>
      </w:pPr>
    </w:p>
    <w:p w14:paraId="0BA7B357" w14:textId="77777777" w:rsidR="008436E6" w:rsidRDefault="008436E6" w:rsidP="008436E6">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8436E6" w14:paraId="390BF0E9" w14:textId="77777777" w:rsidTr="00967FC6">
        <w:trPr>
          <w:jc w:val="center"/>
        </w:trPr>
        <w:tc>
          <w:tcPr>
            <w:tcW w:w="1587" w:type="dxa"/>
            <w:gridSpan w:val="2"/>
            <w:tcBorders>
              <w:bottom w:val="double" w:sz="4" w:space="0" w:color="auto"/>
            </w:tcBorders>
          </w:tcPr>
          <w:p w14:paraId="3B97C3B5" w14:textId="77777777" w:rsidR="008436E6" w:rsidRDefault="008436E6" w:rsidP="00967FC6">
            <w:pPr>
              <w:rPr>
                <w:b/>
              </w:rPr>
            </w:pPr>
            <w:r>
              <w:rPr>
                <w:b/>
              </w:rPr>
              <w:t>Company</w:t>
            </w:r>
          </w:p>
        </w:tc>
        <w:tc>
          <w:tcPr>
            <w:tcW w:w="8043" w:type="dxa"/>
            <w:tcBorders>
              <w:bottom w:val="double" w:sz="4" w:space="0" w:color="auto"/>
            </w:tcBorders>
          </w:tcPr>
          <w:p w14:paraId="483BCBF2" w14:textId="77777777" w:rsidR="008436E6" w:rsidRDefault="008436E6" w:rsidP="00967FC6">
            <w:pPr>
              <w:rPr>
                <w:b/>
              </w:rPr>
            </w:pPr>
            <w:r>
              <w:rPr>
                <w:b/>
              </w:rPr>
              <w:t xml:space="preserve">Comments </w:t>
            </w:r>
          </w:p>
        </w:tc>
      </w:tr>
      <w:tr w:rsidR="008436E6" w14:paraId="2E2299E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5E700" w14:textId="77777777" w:rsidR="008436E6" w:rsidRDefault="009341E9"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3B1BA1FF" w14:textId="77777777" w:rsidR="008436E6" w:rsidRPr="009341E9" w:rsidRDefault="009341E9" w:rsidP="00967FC6">
            <w:pPr>
              <w:rPr>
                <w:rFonts w:eastAsiaTheme="minorEastAsia"/>
                <w:lang w:eastAsia="zh-CN"/>
              </w:rPr>
            </w:pPr>
            <w:r>
              <w:rPr>
                <w:rFonts w:eastAsiaTheme="minorEastAsia" w:hint="eastAsia"/>
                <w:lang w:eastAsia="zh-CN"/>
              </w:rPr>
              <w:t xml:space="preserve">Support </w:t>
            </w:r>
            <w:r w:rsidRPr="009341E9">
              <w:rPr>
                <w:rFonts w:eastAsiaTheme="minorEastAsia"/>
                <w:lang w:eastAsia="zh-CN"/>
              </w:rPr>
              <w:t>Revision #1</w:t>
            </w:r>
            <w:r>
              <w:rPr>
                <w:rFonts w:eastAsiaTheme="minorEastAsia" w:hint="eastAsia"/>
                <w:lang w:eastAsia="zh-CN"/>
              </w:rPr>
              <w:t>.</w:t>
            </w:r>
          </w:p>
        </w:tc>
      </w:tr>
      <w:tr w:rsidR="008436E6" w14:paraId="326B50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777D87" w14:textId="5602B649" w:rsidR="008436E6" w:rsidRDefault="0099059A" w:rsidP="00967FC6">
            <w:pPr>
              <w:rPr>
                <w:rFonts w:eastAsiaTheme="minorEastAsia"/>
                <w:lang w:eastAsia="zh-CN"/>
              </w:rPr>
            </w:pPr>
            <w:r>
              <w:rPr>
                <w:rFonts w:eastAsiaTheme="minorEastAsia" w:hint="eastAsia"/>
                <w:lang w:eastAsia="zh-CN"/>
              </w:rPr>
              <w:t>C</w:t>
            </w:r>
            <w:r>
              <w:rPr>
                <w:rFonts w:eastAsiaTheme="minorEastAsia"/>
                <w:lang w:eastAsia="zh-CN"/>
              </w:rPr>
              <w:t>MCC</w:t>
            </w:r>
          </w:p>
        </w:tc>
        <w:tc>
          <w:tcPr>
            <w:tcW w:w="8043" w:type="dxa"/>
            <w:tcBorders>
              <w:top w:val="double" w:sz="4" w:space="0" w:color="auto"/>
              <w:bottom w:val="double" w:sz="4" w:space="0" w:color="auto"/>
              <w:right w:val="double" w:sz="4" w:space="0" w:color="auto"/>
            </w:tcBorders>
          </w:tcPr>
          <w:p w14:paraId="03175D84" w14:textId="1C80797C" w:rsidR="008436E6" w:rsidRDefault="0099059A"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r w:rsidR="00E62F71" w14:paraId="7E7A4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BB8F28" w14:textId="337EB7E4" w:rsidR="00E62F71" w:rsidRDefault="00E62F71" w:rsidP="00967FC6">
            <w:pPr>
              <w:rPr>
                <w:rFonts w:eastAsiaTheme="minorEastAsia"/>
                <w:lang w:eastAsia="zh-CN"/>
              </w:rPr>
            </w:pPr>
            <w:r>
              <w:rPr>
                <w:rFonts w:eastAsiaTheme="minorEastAsia"/>
                <w:lang w:eastAsia="zh-CN"/>
              </w:rPr>
              <w:t>Samsung</w:t>
            </w:r>
          </w:p>
        </w:tc>
        <w:tc>
          <w:tcPr>
            <w:tcW w:w="8043" w:type="dxa"/>
            <w:tcBorders>
              <w:top w:val="double" w:sz="4" w:space="0" w:color="auto"/>
              <w:bottom w:val="double" w:sz="4" w:space="0" w:color="auto"/>
              <w:right w:val="double" w:sz="4" w:space="0" w:color="auto"/>
            </w:tcBorders>
          </w:tcPr>
          <w:p w14:paraId="2B6FE393" w14:textId="1F6171E2" w:rsidR="00E62F71" w:rsidRDefault="00E62F71" w:rsidP="00967FC6">
            <w:pPr>
              <w:rPr>
                <w:rFonts w:eastAsiaTheme="minorEastAsia"/>
                <w:lang w:eastAsia="zh-CN"/>
              </w:rPr>
            </w:pPr>
            <w:r>
              <w:rPr>
                <w:rFonts w:eastAsiaTheme="minorEastAsia"/>
                <w:lang w:eastAsia="zh-CN"/>
              </w:rPr>
              <w:t>OK</w:t>
            </w:r>
          </w:p>
        </w:tc>
      </w:tr>
      <w:tr w:rsidR="00C21046" w14:paraId="75947F9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301F26" w14:textId="45D372BA" w:rsidR="00C21046" w:rsidRDefault="00C21046" w:rsidP="00C21046">
            <w:pPr>
              <w:rPr>
                <w:rFonts w:eastAsiaTheme="minorEastAsia"/>
                <w:lang w:eastAsia="zh-CN"/>
              </w:rPr>
            </w:pPr>
            <w:r>
              <w:rPr>
                <w:rFonts w:eastAsiaTheme="minorEastAsia" w:hint="eastAsia"/>
                <w:lang w:eastAsia="zh-CN"/>
              </w:rPr>
              <w:t>vivo</w:t>
            </w:r>
          </w:p>
        </w:tc>
        <w:tc>
          <w:tcPr>
            <w:tcW w:w="8043" w:type="dxa"/>
            <w:tcBorders>
              <w:top w:val="double" w:sz="4" w:space="0" w:color="auto"/>
              <w:bottom w:val="double" w:sz="4" w:space="0" w:color="auto"/>
              <w:right w:val="double" w:sz="4" w:space="0" w:color="auto"/>
            </w:tcBorders>
          </w:tcPr>
          <w:p w14:paraId="5BE52D26" w14:textId="77777777" w:rsidR="00C21046" w:rsidRPr="0031155E" w:rsidRDefault="00C21046" w:rsidP="00C21046">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 okay with</w:t>
            </w:r>
            <w:r>
              <w:rPr>
                <w:rFonts w:eastAsiaTheme="minorEastAsia"/>
                <w:lang w:eastAsia="zh-CN"/>
              </w:rPr>
              <w:t xml:space="preserve"> </w:t>
            </w:r>
            <w:r>
              <w:rPr>
                <w:rFonts w:eastAsiaTheme="minorEastAsia" w:hint="eastAsia"/>
                <w:lang w:eastAsia="zh-CN"/>
              </w:rPr>
              <w:t>the proposal</w:t>
            </w:r>
            <w:r>
              <w:rPr>
                <w:rFonts w:eastAsiaTheme="minorEastAsia"/>
                <w:lang w:eastAsia="zh-CN"/>
              </w:rPr>
              <w:t xml:space="preserve"> </w:t>
            </w:r>
            <w:r w:rsidRPr="0031155E">
              <w:rPr>
                <w:rFonts w:eastAsiaTheme="minorEastAsia"/>
                <w:lang w:eastAsia="zh-CN"/>
              </w:rPr>
              <w:t>the following percentiles 50%, 67%, 80%, 90%</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 xml:space="preserve">also </w:t>
            </w:r>
            <w:r>
              <w:rPr>
                <w:rFonts w:eastAsiaTheme="minorEastAsia" w:hint="eastAsia"/>
                <w:lang w:eastAsia="zh-CN"/>
              </w:rPr>
              <w:t xml:space="preserve">doubt </w:t>
            </w:r>
            <w:r>
              <w:rPr>
                <w:rFonts w:eastAsiaTheme="minorEastAsia"/>
                <w:lang w:eastAsia="zh-CN"/>
              </w:rPr>
              <w:t xml:space="preserve">how to report </w:t>
            </w:r>
            <w:r w:rsidRPr="0031155E">
              <w:rPr>
                <w:rFonts w:eastAsiaTheme="minorEastAsia"/>
                <w:lang w:eastAsia="zh-CN"/>
              </w:rPr>
              <w:t>the estimation accuracy of UE/gNB measurements (e.g., RSTD).</w:t>
            </w:r>
          </w:p>
          <w:p w14:paraId="1E27BD43" w14:textId="32FD36BD" w:rsidR="00C21046" w:rsidRDefault="00C21046" w:rsidP="00C21046">
            <w:pPr>
              <w:rPr>
                <w:rFonts w:eastAsiaTheme="minorEastAsia"/>
                <w:lang w:eastAsia="zh-CN"/>
              </w:rPr>
            </w:pPr>
            <w:r w:rsidRPr="0031155E">
              <w:rPr>
                <w:rFonts w:eastAsiaTheme="minorEastAsia"/>
                <w:lang w:eastAsia="zh-CN"/>
              </w:rPr>
              <w:t>W</w:t>
            </w:r>
            <w:r w:rsidRPr="0031155E">
              <w:rPr>
                <w:rFonts w:eastAsiaTheme="minorEastAsia" w:hint="eastAsia"/>
                <w:lang w:eastAsia="zh-CN"/>
              </w:rPr>
              <w:t>e propose</w:t>
            </w:r>
            <w:r>
              <w:rPr>
                <w:rFonts w:eastAsiaTheme="minorEastAsia"/>
                <w:lang w:eastAsia="zh-CN"/>
              </w:rPr>
              <w:t xml:space="preserve"> to</w:t>
            </w:r>
            <w:r w:rsidRPr="0031155E">
              <w:rPr>
                <w:rFonts w:eastAsiaTheme="minorEastAsia" w:hint="eastAsia"/>
                <w:lang w:eastAsia="zh-CN"/>
              </w:rPr>
              <w:t xml:space="preserve"> output</w:t>
            </w:r>
            <w:r w:rsidRPr="0031155E">
              <w:rPr>
                <w:rFonts w:eastAsiaTheme="minorEastAsia"/>
                <w:lang w:eastAsia="zh-CN"/>
              </w:rPr>
              <w:t xml:space="preserve"> CDF </w:t>
            </w:r>
            <w:r w:rsidRPr="0031155E">
              <w:rPr>
                <w:rFonts w:eastAsiaTheme="minorEastAsia" w:hint="eastAsia"/>
                <w:lang w:eastAsia="zh-CN"/>
              </w:rPr>
              <w:t xml:space="preserve">of </w:t>
            </w:r>
            <w:r w:rsidRPr="0031155E">
              <w:rPr>
                <w:rFonts w:eastAsiaTheme="minorEastAsia"/>
                <w:lang w:eastAsia="zh-CN"/>
              </w:rPr>
              <w:t xml:space="preserve">RSTD </w:t>
            </w:r>
            <w:r w:rsidRPr="0031155E">
              <w:rPr>
                <w:rFonts w:eastAsiaTheme="minorEastAsia" w:hint="eastAsia"/>
                <w:lang w:eastAsia="zh-CN"/>
              </w:rPr>
              <w:t>errors</w:t>
            </w:r>
            <w:r w:rsidRPr="0031155E">
              <w:rPr>
                <w:rFonts w:eastAsiaTheme="minorEastAsia"/>
                <w:lang w:eastAsia="zh-CN"/>
              </w:rPr>
              <w:t xml:space="preserve"> </w:t>
            </w:r>
            <w:r w:rsidRPr="0031155E">
              <w:rPr>
                <w:rFonts w:eastAsiaTheme="minorEastAsia" w:hint="eastAsia"/>
                <w:lang w:eastAsia="zh-CN"/>
              </w:rPr>
              <w:t>if m</w:t>
            </w:r>
            <w:r w:rsidRPr="0031155E">
              <w:rPr>
                <w:rFonts w:eastAsiaTheme="minorEastAsia"/>
                <w:lang w:eastAsia="zh-CN"/>
              </w:rPr>
              <w:t xml:space="preserve">ost companies agree to </w:t>
            </w:r>
            <w:r w:rsidR="00C73058">
              <w:rPr>
                <w:rFonts w:eastAsiaTheme="minorEastAsia"/>
                <w:lang w:eastAsia="zh-CN"/>
              </w:rPr>
              <w:t xml:space="preserve">report </w:t>
            </w:r>
            <w:r w:rsidR="00C73058" w:rsidRPr="0031155E">
              <w:rPr>
                <w:rFonts w:eastAsiaTheme="minorEastAsia"/>
                <w:lang w:eastAsia="zh-CN"/>
              </w:rPr>
              <w:t>the estimation accuracy of UE/gNB measurements (e.g., RSTD)</w:t>
            </w:r>
            <w:r w:rsidRPr="0031155E">
              <w:rPr>
                <w:rFonts w:eastAsiaTheme="minorEastAsia"/>
                <w:lang w:eastAsia="zh-CN"/>
              </w:rPr>
              <w:t>.</w:t>
            </w:r>
          </w:p>
        </w:tc>
      </w:tr>
      <w:tr w:rsidR="002D4471" w14:paraId="2B205DC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397B94" w14:textId="0928D9D2" w:rsidR="002D4471" w:rsidRDefault="002D4471" w:rsidP="00C21046">
            <w:pPr>
              <w:rPr>
                <w:rFonts w:eastAsiaTheme="minorEastAsia"/>
                <w:lang w:eastAsia="zh-CN"/>
              </w:rPr>
            </w:pPr>
            <w:r>
              <w:rPr>
                <w:rFonts w:eastAsiaTheme="minorEastAsia"/>
                <w:lang w:eastAsia="zh-CN"/>
              </w:rPr>
              <w:t>OPPO</w:t>
            </w:r>
          </w:p>
        </w:tc>
        <w:tc>
          <w:tcPr>
            <w:tcW w:w="8043" w:type="dxa"/>
            <w:tcBorders>
              <w:top w:val="double" w:sz="4" w:space="0" w:color="auto"/>
              <w:bottom w:val="double" w:sz="4" w:space="0" w:color="auto"/>
              <w:right w:val="double" w:sz="4" w:space="0" w:color="auto"/>
            </w:tcBorders>
          </w:tcPr>
          <w:p w14:paraId="4D46AB24" w14:textId="4738A3E3" w:rsidR="002D4471" w:rsidRDefault="002D4471" w:rsidP="00C21046">
            <w:pPr>
              <w:rPr>
                <w:rFonts w:eastAsiaTheme="minorEastAsia"/>
                <w:lang w:eastAsia="zh-CN"/>
              </w:rPr>
            </w:pPr>
            <w:r>
              <w:rPr>
                <w:rFonts w:eastAsiaTheme="minorEastAsia"/>
                <w:lang w:eastAsia="zh-CN"/>
              </w:rPr>
              <w:t>Ok</w:t>
            </w:r>
          </w:p>
        </w:tc>
      </w:tr>
      <w:tr w:rsidR="000649B6" w14:paraId="5396020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858AE8" w14:textId="62F7C9CA" w:rsidR="000649B6" w:rsidRDefault="000649B6" w:rsidP="00C21046">
            <w:pPr>
              <w:rPr>
                <w:rFonts w:eastAsiaTheme="minorEastAsia"/>
                <w:lang w:eastAsia="zh-CN"/>
              </w:rPr>
            </w:pPr>
            <w:r>
              <w:rPr>
                <w:rFonts w:eastAsiaTheme="minorEastAsia"/>
                <w:lang w:eastAsia="zh-CN"/>
              </w:rPr>
              <w:t>Nokia/NSB</w:t>
            </w:r>
          </w:p>
        </w:tc>
        <w:tc>
          <w:tcPr>
            <w:tcW w:w="8043" w:type="dxa"/>
            <w:tcBorders>
              <w:top w:val="double" w:sz="4" w:space="0" w:color="auto"/>
              <w:bottom w:val="double" w:sz="4" w:space="0" w:color="auto"/>
              <w:right w:val="double" w:sz="4" w:space="0" w:color="auto"/>
            </w:tcBorders>
          </w:tcPr>
          <w:p w14:paraId="182EB9AE" w14:textId="790F1E9B" w:rsidR="000649B6" w:rsidRDefault="000649B6" w:rsidP="00C21046">
            <w:pPr>
              <w:rPr>
                <w:rFonts w:eastAsiaTheme="minorEastAsia"/>
                <w:lang w:eastAsia="zh-CN"/>
              </w:rPr>
            </w:pPr>
            <w:r>
              <w:rPr>
                <w:rFonts w:eastAsiaTheme="minorEastAsia"/>
                <w:lang w:eastAsia="zh-CN"/>
              </w:rPr>
              <w:t xml:space="preserve">Support. </w:t>
            </w:r>
          </w:p>
        </w:tc>
      </w:tr>
      <w:tr w:rsidR="00AB6F17" w14:paraId="7EBD4E5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4CC3C9" w14:textId="4F6BD7C0" w:rsidR="00AB6F17" w:rsidRDefault="00AB6F17" w:rsidP="00AB6F17">
            <w:pPr>
              <w:rPr>
                <w:rFonts w:eastAsiaTheme="minorEastAsia"/>
                <w:lang w:eastAsia="zh-CN"/>
              </w:rPr>
            </w:pPr>
            <w:r>
              <w:rPr>
                <w:rFonts w:eastAsiaTheme="minorEastAsia"/>
                <w:lang w:eastAsia="zh-CN"/>
              </w:rPr>
              <w:t>Fraunhofer</w:t>
            </w:r>
          </w:p>
        </w:tc>
        <w:tc>
          <w:tcPr>
            <w:tcW w:w="8043" w:type="dxa"/>
            <w:tcBorders>
              <w:top w:val="double" w:sz="4" w:space="0" w:color="auto"/>
              <w:bottom w:val="double" w:sz="4" w:space="0" w:color="auto"/>
              <w:right w:val="double" w:sz="4" w:space="0" w:color="auto"/>
            </w:tcBorders>
          </w:tcPr>
          <w:p w14:paraId="19FFA082" w14:textId="7740C1C7" w:rsidR="00AB6F17" w:rsidRDefault="00AB6F17" w:rsidP="00AB6F17">
            <w:pPr>
              <w:rPr>
                <w:rFonts w:eastAsiaTheme="minorEastAsia"/>
                <w:lang w:eastAsia="zh-CN"/>
              </w:rPr>
            </w:pPr>
            <w:r>
              <w:rPr>
                <w:rFonts w:eastAsiaTheme="minorEastAsia"/>
                <w:lang w:eastAsia="zh-CN"/>
              </w:rPr>
              <w:t>Support</w:t>
            </w:r>
          </w:p>
        </w:tc>
      </w:tr>
    </w:tbl>
    <w:p w14:paraId="5A01980D" w14:textId="77777777" w:rsidR="008436E6" w:rsidRDefault="008436E6" w:rsidP="002D5C8A">
      <w:pPr>
        <w:pStyle w:val="0Maintext"/>
        <w:rPr>
          <w:highlight w:val="yellow"/>
        </w:rPr>
      </w:pPr>
    </w:p>
    <w:p w14:paraId="0A330E91" w14:textId="77777777" w:rsidR="00F003F2" w:rsidRPr="00E01C6B" w:rsidRDefault="00336CE8">
      <w:pPr>
        <w:pStyle w:val="berschrift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2</w:t>
      </w:r>
      <w:r w:rsidR="00B9286C" w:rsidRPr="00E01C6B">
        <w:rPr>
          <w:highlight w:val="lightGray"/>
        </w:rPr>
        <w:fldChar w:fldCharType="end"/>
      </w:r>
    </w:p>
    <w:p w14:paraId="63C298C1" w14:textId="77777777" w:rsidR="00F003F2" w:rsidRDefault="00336CE8">
      <w:pPr>
        <w:pStyle w:val="Listenabsatz"/>
        <w:numPr>
          <w:ilvl w:val="0"/>
          <w:numId w:val="48"/>
        </w:numPr>
      </w:pPr>
      <w:r>
        <w:rPr>
          <w:lang w:eastAsia="en-US"/>
        </w:rPr>
        <w:t>For TR 38.857, t</w:t>
      </w:r>
      <w:r>
        <w:t xml:space="preserve">he template used in TR 38.855 for the inclusion of simulation results will be reused. </w:t>
      </w:r>
    </w:p>
    <w:p w14:paraId="3B6B1A47" w14:textId="77777777" w:rsidR="00F003F2" w:rsidRDefault="00336CE8">
      <w:pPr>
        <w:pStyle w:val="Listenabsatz"/>
        <w:numPr>
          <w:ilvl w:val="0"/>
          <w:numId w:val="49"/>
        </w:numPr>
      </w:pPr>
      <w:r>
        <w:t>In addition, the following parameters should be provided for each scenario together with the simulation results.</w:t>
      </w:r>
    </w:p>
    <w:p w14:paraId="16DBDA6E" w14:textId="77777777" w:rsidR="00F003F2" w:rsidRDefault="00F003F2">
      <w:pPr>
        <w:pStyle w:val="Listenabsatz"/>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14:paraId="68BF0A87"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0B577020" w14:textId="77777777" w:rsidR="00F003F2" w:rsidRDefault="00336CE8">
            <w:pPr>
              <w:rPr>
                <w:b/>
                <w:lang w:val="en-US"/>
              </w:rPr>
            </w:pPr>
            <w:r>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34753E03" w14:textId="77777777" w:rsidR="00F003F2" w:rsidRDefault="00336CE8">
            <w:pPr>
              <w:rPr>
                <w:b/>
                <w:lang w:val="en-US"/>
              </w:rPr>
            </w:pPr>
            <w:r>
              <w:rPr>
                <w:b/>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10D8D062" w14:textId="77777777" w:rsidR="00F003F2" w:rsidRDefault="00336CE8">
            <w:pPr>
              <w:rPr>
                <w:b/>
                <w:lang w:val="en-US"/>
              </w:rPr>
            </w:pPr>
            <w:r>
              <w:rPr>
                <w:b/>
                <w:highlight w:val="yellow"/>
                <w:lang w:val="en-US"/>
              </w:rPr>
              <w:t>Comments</w:t>
            </w:r>
            <w:r>
              <w:rPr>
                <w:b/>
                <w:lang w:val="en-US"/>
              </w:rPr>
              <w:t xml:space="preserve"> </w:t>
            </w:r>
            <w:r>
              <w:rPr>
                <w:lang w:val="en-US"/>
              </w:rPr>
              <w:t>(to each of the parameter)</w:t>
            </w:r>
          </w:p>
        </w:tc>
      </w:tr>
      <w:tr w:rsidR="00F003F2" w14:paraId="5F2D208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403CF76" w14:textId="77777777" w:rsidR="00F003F2" w:rsidRDefault="00336CE8">
            <w:pPr>
              <w:rPr>
                <w:lang w:val="en-US"/>
              </w:rPr>
            </w:pPr>
            <w:r>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3AA35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199AA74" w14:textId="77777777" w:rsidR="00F003F2" w:rsidRDefault="00F003F2">
            <w:pPr>
              <w:rPr>
                <w:lang w:val="en-US"/>
              </w:rPr>
            </w:pPr>
          </w:p>
        </w:tc>
      </w:tr>
      <w:tr w:rsidR="00F003F2" w14:paraId="22C37AB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1457C3C" w14:textId="77777777" w:rsidR="00F003F2" w:rsidRDefault="00336CE8">
            <w:pPr>
              <w:rPr>
                <w:lang w:val="en-US"/>
              </w:rPr>
            </w:pPr>
            <w:del w:id="193" w:author="CATT" w:date="2020-05-21T23:00:00Z">
              <w:r>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BBF58B"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2C7B6FA" w14:textId="77777777" w:rsidR="00F003F2" w:rsidRDefault="00F003F2">
            <w:pPr>
              <w:rPr>
                <w:lang w:val="en-US"/>
              </w:rPr>
            </w:pPr>
          </w:p>
        </w:tc>
      </w:tr>
      <w:tr w:rsidR="00F003F2" w14:paraId="502F18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047E63F" w14:textId="77777777" w:rsidR="00F003F2" w:rsidRDefault="00336CE8">
            <w:pPr>
              <w:rPr>
                <w:lang w:val="en-US"/>
              </w:rPr>
            </w:pPr>
            <w:del w:id="194" w:author="CATT" w:date="2020-05-21T23:00:00Z">
              <w:r>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58CCF7"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6BBDD8B" w14:textId="77777777" w:rsidR="00F003F2" w:rsidRDefault="00F003F2">
            <w:pPr>
              <w:rPr>
                <w:lang w:val="en-US"/>
              </w:rPr>
            </w:pPr>
          </w:p>
        </w:tc>
      </w:tr>
      <w:tr w:rsidR="00F003F2" w14:paraId="727F7A3B"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39BB9766" w14:textId="77777777" w:rsidR="00F003F2" w:rsidRDefault="00336CE8">
            <w:pPr>
              <w:rPr>
                <w:lang w:val="en-US"/>
              </w:rPr>
            </w:pPr>
            <w:del w:id="195" w:author="CATT" w:date="2020-05-21T23:00:00Z">
              <w:r>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ABFF9D"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D7A28E4" w14:textId="77777777" w:rsidR="00F003F2" w:rsidRDefault="00F003F2">
            <w:pPr>
              <w:rPr>
                <w:lang w:val="en-US"/>
              </w:rPr>
            </w:pPr>
          </w:p>
        </w:tc>
      </w:tr>
      <w:tr w:rsidR="00F003F2" w14:paraId="005FFE8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F812D9C" w14:textId="77777777" w:rsidR="00F003F2" w:rsidRDefault="00336CE8">
            <w:pPr>
              <w:rPr>
                <w:lang w:val="en-US"/>
              </w:rPr>
            </w:pPr>
            <w:r>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9BF7D08"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022C8110" w14:textId="77777777" w:rsidR="00F003F2" w:rsidRDefault="00F003F2">
            <w:pPr>
              <w:rPr>
                <w:lang w:val="en-US"/>
              </w:rPr>
            </w:pPr>
          </w:p>
        </w:tc>
      </w:tr>
      <w:tr w:rsidR="00F003F2" w14:paraId="78650C4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DB47854" w14:textId="77777777" w:rsidR="00F003F2" w:rsidRDefault="00336CE8">
            <w:pPr>
              <w:rPr>
                <w:lang w:val="en-US"/>
              </w:rPr>
            </w:pPr>
            <w:r>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F7925F3"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5B1931A" w14:textId="77777777" w:rsidR="00F003F2" w:rsidRDefault="00F003F2">
            <w:pPr>
              <w:rPr>
                <w:lang w:val="en-US"/>
              </w:rPr>
            </w:pPr>
          </w:p>
        </w:tc>
      </w:tr>
      <w:tr w:rsidR="00F003F2" w14:paraId="55326C2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7951D11" w14:textId="77777777" w:rsidR="00F003F2" w:rsidRDefault="00336CE8">
            <w:pPr>
              <w:rPr>
                <w:lang w:val="en-US"/>
              </w:rPr>
            </w:pPr>
            <w:r>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E88F935" w14:textId="77777777" w:rsidR="00F003F2" w:rsidRDefault="00F003F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7CD2C8A" w14:textId="77777777" w:rsidR="00F003F2" w:rsidRDefault="00F003F2">
            <w:pPr>
              <w:rPr>
                <w:lang w:val="en-US"/>
              </w:rPr>
            </w:pPr>
          </w:p>
        </w:tc>
      </w:tr>
      <w:tr w:rsidR="00F003F2" w14:paraId="197FB4A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6BA242" w14:textId="77777777" w:rsidR="00F003F2" w:rsidRDefault="00336CE8">
            <w:pPr>
              <w:rPr>
                <w:lang w:val="en-US"/>
              </w:rPr>
            </w:pPr>
            <w:r>
              <w:rPr>
                <w:lang w:val="en-US"/>
              </w:rPr>
              <w:t xml:space="preserve">Number of symbols used per </w:t>
            </w:r>
            <w:ins w:id="196" w:author="CATT" w:date="2020-05-21T23:01:00Z">
              <w:r>
                <w:rPr>
                  <w:lang w:val="en-US"/>
                </w:rPr>
                <w:t xml:space="preserve">slot </w:t>
              </w:r>
            </w:ins>
            <w:del w:id="197" w:author="CATT" w:date="2020-05-21T23:01:00Z">
              <w:r>
                <w:rPr>
                  <w:lang w:val="en-US"/>
                </w:rPr>
                <w:delText>occasion</w:delText>
              </w:r>
            </w:del>
            <w:ins w:id="198" w:author="CATT" w:date="2020-05-21T23:02:00Z">
              <w:r>
                <w:rPr>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5E3C7725"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0B3B6FC" w14:textId="77777777" w:rsidR="00F003F2" w:rsidRDefault="00F003F2">
            <w:pPr>
              <w:rPr>
                <w:lang w:val="en-US"/>
              </w:rPr>
            </w:pPr>
          </w:p>
        </w:tc>
      </w:tr>
      <w:tr w:rsidR="00F003F2" w14:paraId="6755684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341E246" w14:textId="77777777" w:rsidR="00F003F2" w:rsidRDefault="00336CE8">
            <w:pPr>
              <w:rPr>
                <w:lang w:val="en-US"/>
              </w:rPr>
            </w:pPr>
            <w:r>
              <w:rPr>
                <w:lang w:val="en-US"/>
              </w:rPr>
              <w:t xml:space="preserve">Number of </w:t>
            </w:r>
            <w:ins w:id="199" w:author="CATT" w:date="2020-05-21T23:02:00Z">
              <w:r>
                <w:rPr>
                  <w:lang w:val="en-US"/>
                </w:rPr>
                <w:t xml:space="preserve">slots </w:t>
              </w:r>
            </w:ins>
            <w:del w:id="200" w:author="CATT" w:date="2020-05-21T23:02:00Z">
              <w:r>
                <w:rPr>
                  <w:lang w:val="en-US"/>
                </w:rPr>
                <w:delText xml:space="preserve">occasions </w:delText>
              </w:r>
            </w:del>
            <w:r>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21928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DD60A4A" w14:textId="77777777" w:rsidR="00F003F2" w:rsidRDefault="00F003F2">
            <w:pPr>
              <w:rPr>
                <w:lang w:val="en-US"/>
              </w:rPr>
            </w:pPr>
          </w:p>
        </w:tc>
      </w:tr>
      <w:tr w:rsidR="00F003F2" w14:paraId="4F3D5BE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28F9E14" w14:textId="77777777" w:rsidR="00F003F2" w:rsidRDefault="00336CE8">
            <w:pPr>
              <w:rPr>
                <w:lang w:val="en-US"/>
              </w:rPr>
            </w:pPr>
            <w:r>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6AB0370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053B4E74" w14:textId="77777777" w:rsidR="00F003F2" w:rsidRDefault="00F003F2">
            <w:pPr>
              <w:rPr>
                <w:lang w:val="en-US"/>
              </w:rPr>
            </w:pPr>
          </w:p>
        </w:tc>
      </w:tr>
      <w:tr w:rsidR="00F003F2" w14:paraId="2A97F11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FFAB93A" w14:textId="77777777" w:rsidR="00F003F2" w:rsidRDefault="00336CE8">
            <w:pPr>
              <w:rPr>
                <w:lang w:val="en-US"/>
              </w:rPr>
            </w:pPr>
            <w:r>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0A0D4E3"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4513FB2E" w14:textId="77777777" w:rsidR="00F003F2" w:rsidRDefault="00F003F2">
            <w:pPr>
              <w:rPr>
                <w:lang w:val="en-US"/>
              </w:rPr>
            </w:pPr>
          </w:p>
        </w:tc>
      </w:tr>
      <w:tr w:rsidR="00F003F2" w14:paraId="6E98842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20825D1" w14:textId="77777777" w:rsidR="00F003F2" w:rsidRDefault="00336CE8">
            <w:pPr>
              <w:rPr>
                <w:lang w:val="en-US"/>
              </w:rPr>
            </w:pPr>
            <w:r>
              <w:rPr>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2D9F9A72"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F4C0E2" w14:textId="77777777" w:rsidR="00F003F2" w:rsidRDefault="00F003F2">
            <w:pPr>
              <w:rPr>
                <w:lang w:val="en-US"/>
              </w:rPr>
            </w:pPr>
          </w:p>
        </w:tc>
      </w:tr>
      <w:tr w:rsidR="00F003F2" w14:paraId="78629C5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C12B524" w14:textId="77777777" w:rsidR="00F003F2" w:rsidRDefault="00336CE8">
            <w:pPr>
              <w:rPr>
                <w:lang w:val="en-US"/>
              </w:rPr>
            </w:pPr>
            <w:r>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4BC125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E18CC4D" w14:textId="77777777" w:rsidR="00F003F2" w:rsidRDefault="00F003F2">
            <w:pPr>
              <w:rPr>
                <w:lang w:val="en-US"/>
              </w:rPr>
            </w:pPr>
          </w:p>
        </w:tc>
      </w:tr>
      <w:tr w:rsidR="00F003F2" w14:paraId="37D528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A154EF5" w14:textId="77777777" w:rsidR="00F003F2" w:rsidRDefault="00336CE8">
            <w:pPr>
              <w:rPr>
                <w:lang w:val="en-US"/>
              </w:rPr>
            </w:pPr>
            <w:r>
              <w:rPr>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E830F9B"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4FA77DD" w14:textId="77777777" w:rsidR="00F003F2" w:rsidRDefault="00F003F2">
            <w:pPr>
              <w:rPr>
                <w:lang w:val="en-US"/>
              </w:rPr>
            </w:pPr>
          </w:p>
        </w:tc>
      </w:tr>
      <w:tr w:rsidR="00F003F2" w14:paraId="64E1AA4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78D5605" w14:textId="77777777" w:rsidR="00F003F2" w:rsidRDefault="00336CE8">
            <w:pPr>
              <w:rPr>
                <w:lang w:val="en-US"/>
              </w:rPr>
            </w:pPr>
            <w:r>
              <w:rPr>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5429A5FA"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5CD14F72" w14:textId="77777777" w:rsidR="00F003F2" w:rsidRDefault="00336CE8">
            <w:pPr>
              <w:rPr>
                <w:lang w:val="en-US"/>
              </w:rPr>
            </w:pPr>
            <w:r>
              <w:rPr>
                <w:rFonts w:eastAsiaTheme="minorEastAsia"/>
                <w:lang w:val="en-US" w:eastAsia="zh-CN"/>
              </w:rPr>
              <w:t xml:space="preserve">Huawei/HiSilicon: </w:t>
            </w:r>
            <w:r>
              <w:rPr>
                <w:rFonts w:eastAsiaTheme="minorEastAsia" w:hint="eastAsia"/>
                <w:lang w:val="en-US" w:eastAsia="zh-CN"/>
              </w:rPr>
              <w:t>S</w:t>
            </w:r>
            <w:r>
              <w:rPr>
                <w:rFonts w:eastAsiaTheme="minorEastAsia"/>
                <w:lang w:val="en-US" w:eastAsia="zh-CN"/>
              </w:rPr>
              <w:t>uggest changing to “Timing calibration assumption”, which includes residual gNB synchronization error, gNB/UE residual group delay error, …</w:t>
            </w:r>
          </w:p>
        </w:tc>
      </w:tr>
      <w:tr w:rsidR="00F003F2" w14:paraId="0AABF14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04DFB73" w14:textId="77777777" w:rsidR="00F003F2" w:rsidRDefault="00336CE8">
            <w:pPr>
              <w:rPr>
                <w:lang w:val="en-US"/>
              </w:rPr>
            </w:pPr>
            <w:r>
              <w:rPr>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0AB43137"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3DD0B491" w14:textId="77777777" w:rsidR="00F003F2" w:rsidRDefault="00F003F2">
            <w:pPr>
              <w:rPr>
                <w:lang w:val="en-US"/>
              </w:rPr>
            </w:pPr>
          </w:p>
        </w:tc>
      </w:tr>
      <w:tr w:rsidR="00F003F2" w14:paraId="3745BF2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52DE2C" w14:textId="77777777" w:rsidR="00F003F2" w:rsidRDefault="00336CE8">
            <w:pPr>
              <w:rPr>
                <w:lang w:val="en-US"/>
              </w:rPr>
            </w:pPr>
            <w:r>
              <w:rPr>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322011E" w14:textId="77777777" w:rsidR="00F003F2" w:rsidRDefault="00F003F2">
            <w:pPr>
              <w:rPr>
                <w:lang w:val="en-US"/>
              </w:rPr>
            </w:pPr>
          </w:p>
        </w:tc>
        <w:tc>
          <w:tcPr>
            <w:tcW w:w="3969" w:type="dxa"/>
            <w:tcBorders>
              <w:top w:val="nil"/>
              <w:left w:val="single" w:sz="4" w:space="0" w:color="auto"/>
              <w:bottom w:val="single" w:sz="4" w:space="0" w:color="auto"/>
              <w:right w:val="single" w:sz="4" w:space="0" w:color="auto"/>
            </w:tcBorders>
          </w:tcPr>
          <w:p w14:paraId="2A91D283" w14:textId="77777777" w:rsidR="00F003F2" w:rsidRDefault="00F003F2">
            <w:pPr>
              <w:rPr>
                <w:lang w:val="en-US"/>
              </w:rPr>
            </w:pPr>
          </w:p>
        </w:tc>
      </w:tr>
      <w:tr w:rsidR="00F003F2" w14:paraId="5AB314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9C26980" w14:textId="77777777" w:rsidR="00F003F2" w:rsidRDefault="00336CE8">
            <w:pPr>
              <w:rPr>
                <w:lang w:val="en-US"/>
              </w:rPr>
            </w:pPr>
            <w:r>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256076E" w14:textId="77777777" w:rsidR="00F003F2" w:rsidRDefault="00336CE8">
            <w:pPr>
              <w:rPr>
                <w:lang w:val="en-US"/>
              </w:rPr>
            </w:pPr>
            <w:r>
              <w:rPr>
                <w:lang w:val="en-US"/>
              </w:rPr>
              <w:t xml:space="preserve"> </w:t>
            </w:r>
          </w:p>
        </w:tc>
        <w:tc>
          <w:tcPr>
            <w:tcW w:w="3969" w:type="dxa"/>
            <w:tcBorders>
              <w:top w:val="nil"/>
              <w:left w:val="single" w:sz="4" w:space="0" w:color="auto"/>
              <w:bottom w:val="single" w:sz="4" w:space="0" w:color="auto"/>
              <w:right w:val="single" w:sz="4" w:space="0" w:color="auto"/>
            </w:tcBorders>
          </w:tcPr>
          <w:p w14:paraId="3967B5B8" w14:textId="77777777" w:rsidR="00F003F2" w:rsidRDefault="00F003F2">
            <w:pPr>
              <w:rPr>
                <w:lang w:val="en-US"/>
              </w:rPr>
            </w:pPr>
          </w:p>
        </w:tc>
      </w:tr>
    </w:tbl>
    <w:p w14:paraId="2326A6B4" w14:textId="77777777" w:rsidR="00F003F2" w:rsidRDefault="00F003F2"/>
    <w:p w14:paraId="1CD61B50"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536639BC" w14:textId="77777777">
        <w:trPr>
          <w:jc w:val="center"/>
        </w:trPr>
        <w:tc>
          <w:tcPr>
            <w:tcW w:w="1587" w:type="dxa"/>
            <w:gridSpan w:val="2"/>
            <w:tcBorders>
              <w:bottom w:val="double" w:sz="4" w:space="0" w:color="auto"/>
            </w:tcBorders>
          </w:tcPr>
          <w:p w14:paraId="5CE29052" w14:textId="77777777" w:rsidR="00F003F2" w:rsidRDefault="00336CE8">
            <w:pPr>
              <w:rPr>
                <w:b/>
              </w:rPr>
            </w:pPr>
            <w:r>
              <w:rPr>
                <w:b/>
              </w:rPr>
              <w:t>Company</w:t>
            </w:r>
          </w:p>
        </w:tc>
        <w:tc>
          <w:tcPr>
            <w:tcW w:w="8043" w:type="dxa"/>
            <w:tcBorders>
              <w:bottom w:val="double" w:sz="4" w:space="0" w:color="auto"/>
            </w:tcBorders>
          </w:tcPr>
          <w:p w14:paraId="7AC785D5" w14:textId="77777777" w:rsidR="00F003F2" w:rsidRDefault="00336CE8">
            <w:pPr>
              <w:rPr>
                <w:b/>
              </w:rPr>
            </w:pPr>
            <w:r>
              <w:rPr>
                <w:b/>
              </w:rPr>
              <w:t xml:space="preserve">Comments </w:t>
            </w:r>
          </w:p>
        </w:tc>
      </w:tr>
      <w:tr w:rsidR="00F003F2" w14:paraId="35B80F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1B6CB" w14:textId="77777777" w:rsidR="00F003F2" w:rsidRDefault="00336CE8">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098E46E4" w14:textId="77777777" w:rsidR="00F003F2" w:rsidRDefault="00336CE8">
            <w:pPr>
              <w:rPr>
                <w:rFonts w:ascii="Microsoft YaHei" w:eastAsia="Microsoft YaHei" w:hAnsi="Microsoft YaHei" w:cs="Microsoft YaHei"/>
                <w:color w:val="000000"/>
                <w:lang w:eastAsia="zh-CN"/>
              </w:rPr>
            </w:pPr>
            <w:r>
              <w:rPr>
                <w:color w:val="000000"/>
              </w:rPr>
              <w:t>We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 in Table 7.4.1-1 TR 38.901 </w:t>
            </w:r>
            <w:r>
              <w:rPr>
                <w:rFonts w:hint="eastAsia"/>
                <w:color w:val="000000"/>
              </w:rPr>
              <w:t>and</w:t>
            </w:r>
            <w:r>
              <w:rPr>
                <w:color w:val="000000"/>
              </w:rPr>
              <w:t xml:space="preserve"> </w:t>
            </w:r>
            <w:r>
              <w:rPr>
                <w:rFonts w:hint="eastAsia"/>
                <w:color w:val="000000"/>
              </w:rPr>
              <w:t>copied</w:t>
            </w:r>
            <w:r>
              <w:rPr>
                <w:color w:val="000000"/>
              </w:rPr>
              <w:t xml:space="preserve"> as</w:t>
            </w:r>
            <w:r>
              <w:rPr>
                <w:rFonts w:hint="eastAsia"/>
                <w:color w:val="000000"/>
              </w:rPr>
              <w:t xml:space="preserve"> </w:t>
            </w:r>
            <w:r>
              <w:rPr>
                <w:color w:val="000000"/>
              </w:rPr>
              <w:t>below</w:t>
            </w:r>
            <w:r>
              <w:rPr>
                <w:rFonts w:hint="eastAsia"/>
                <w:color w:val="000000"/>
              </w:rPr>
              <w:t>.</w:t>
            </w:r>
            <w:r>
              <w:rPr>
                <w:color w:val="000000"/>
              </w:rPr>
              <w:t xml:space="preserve"> As our understanding, the path loss of DH should be larger than SH  because of the clutter.</w:t>
            </w:r>
          </w:p>
          <w:p w14:paraId="324254B2" w14:textId="77777777" w:rsidR="00F003F2" w:rsidRDefault="00336CE8">
            <w:pPr>
              <w:rPr>
                <w:rFonts w:eastAsiaTheme="minorEastAsia" w:cstheme="minorHAnsi"/>
                <w:sz w:val="18"/>
                <w:szCs w:val="18"/>
                <w:lang w:eastAsia="zh-CN"/>
              </w:rPr>
            </w:pPr>
            <w:r>
              <w:rPr>
                <w:noProof/>
                <w:lang w:val="de-DE" w:eastAsia="de-DE"/>
              </w:rPr>
              <w:drawing>
                <wp:inline distT="0" distB="0" distL="0" distR="0" wp14:anchorId="404307CA" wp14:editId="668E9C8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cstate="print"/>
                          <a:stretch>
                            <a:fillRect/>
                          </a:stretch>
                        </pic:blipFill>
                        <pic:spPr>
                          <a:xfrm>
                            <a:off x="0" y="0"/>
                            <a:ext cx="4970145" cy="2291715"/>
                          </a:xfrm>
                          <a:prstGeom prst="rect">
                            <a:avLst/>
                          </a:prstGeom>
                        </pic:spPr>
                      </pic:pic>
                    </a:graphicData>
                  </a:graphic>
                </wp:inline>
              </w:drawing>
            </w:r>
          </w:p>
        </w:tc>
      </w:tr>
      <w:tr w:rsidR="00F003F2" w14:paraId="3C4635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385FDE"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C2BFD6"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F003F2" w14:paraId="6AC829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26BC"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7E5ED2A" w14:textId="77777777" w:rsidR="00F003F2" w:rsidRDefault="00336CE8">
            <w:pPr>
              <w:rPr>
                <w:rFonts w:cstheme="minorHAnsi"/>
                <w:sz w:val="18"/>
                <w:szCs w:val="18"/>
              </w:rPr>
            </w:pPr>
            <w:r>
              <w:rPr>
                <w:rFonts w:cstheme="minorHAnsi"/>
                <w:sz w:val="18"/>
                <w:szCs w:val="18"/>
              </w:rPr>
              <w:t>OK with proposal</w:t>
            </w:r>
          </w:p>
        </w:tc>
      </w:tr>
      <w:tr w:rsidR="00F003F2" w14:paraId="2255E1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3FAB6" w14:textId="77777777" w:rsidR="00F003F2" w:rsidRDefault="00336CE8">
            <w:pPr>
              <w:rPr>
                <w:rFonts w:cstheme="minorHAnsi"/>
                <w:sz w:val="18"/>
                <w:szCs w:val="18"/>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415C5E7" w14:textId="4AC5641B" w:rsidR="00F003F2" w:rsidRDefault="00336CE8">
            <w:pPr>
              <w:rPr>
                <w:rFonts w:cstheme="minorHAnsi"/>
                <w:sz w:val="18"/>
                <w:szCs w:val="18"/>
              </w:rPr>
            </w:pPr>
            <w:r>
              <w:rPr>
                <w:rFonts w:eastAsiaTheme="minorEastAsia" w:cstheme="minorHAnsi"/>
                <w:sz w:val="18"/>
                <w:szCs w:val="18"/>
                <w:lang w:eastAsia="zh-CN"/>
              </w:rPr>
              <w:t>At least for U</w:t>
            </w:r>
            <w:r w:rsidR="009C1C78">
              <w:rPr>
                <w:rFonts w:eastAsiaTheme="minorEastAsia" w:cstheme="minorHAnsi"/>
                <w:sz w:val="18"/>
                <w:szCs w:val="18"/>
                <w:lang w:eastAsia="zh-CN"/>
              </w:rPr>
              <w:t>m</w:t>
            </w:r>
            <w:r>
              <w:rPr>
                <w:rFonts w:eastAsiaTheme="minorEastAsia" w:cstheme="minorHAnsi"/>
                <w:sz w:val="18"/>
                <w:szCs w:val="18"/>
                <w:lang w:eastAsia="zh-CN"/>
              </w:rPr>
              <w:t xml:space="preserve">i reduced bandwidth may be applicable. Therefore, the bandwidth shall be included </w:t>
            </w:r>
          </w:p>
        </w:tc>
      </w:tr>
      <w:tr w:rsidR="00F003F2" w14:paraId="5249BD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C12F87" w14:textId="77777777" w:rsidR="00F003F2" w:rsidRDefault="00336CE8">
            <w:pPr>
              <w:rPr>
                <w:rFonts w:cstheme="minorHAnsi"/>
                <w:sz w:val="18"/>
                <w:szCs w:val="18"/>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5492629" w14:textId="77777777" w:rsidR="00F003F2" w:rsidRDefault="00336CE8">
            <w:pPr>
              <w:rPr>
                <w:rFonts w:eastAsiaTheme="minorEastAsia" w:cstheme="minorHAnsi"/>
                <w:sz w:val="18"/>
                <w:szCs w:val="18"/>
                <w:lang w:eastAsia="zh-CN"/>
              </w:rPr>
            </w:pPr>
            <w:r>
              <w:rPr>
                <w:rFonts w:eastAsia="SimSun" w:cstheme="minorHAnsi" w:hint="eastAsia"/>
                <w:sz w:val="18"/>
                <w:szCs w:val="18"/>
                <w:lang w:val="en-US" w:eastAsia="zh-CN"/>
              </w:rPr>
              <w:t>Support the proposal.</w:t>
            </w:r>
          </w:p>
        </w:tc>
      </w:tr>
      <w:tr w:rsidR="00EF0EF3" w14:paraId="14E672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0133D5" w14:textId="77777777" w:rsidR="00EF0EF3" w:rsidRDefault="00EF0EF3" w:rsidP="00EF0EF3">
            <w:pPr>
              <w:rPr>
                <w:rFonts w:eastAsia="SimSun" w:cstheme="minorHAnsi"/>
                <w:sz w:val="18"/>
                <w:szCs w:val="18"/>
                <w:lang w:val="en-US" w:eastAsia="zh-CN"/>
              </w:rPr>
            </w:pPr>
            <w:r>
              <w:rPr>
                <w:lang w:val="en-US"/>
              </w:rPr>
              <w:t>Ericsson</w:t>
            </w:r>
          </w:p>
        </w:tc>
        <w:tc>
          <w:tcPr>
            <w:tcW w:w="8043" w:type="dxa"/>
            <w:tcBorders>
              <w:top w:val="double" w:sz="4" w:space="0" w:color="auto"/>
              <w:bottom w:val="double" w:sz="4" w:space="0" w:color="auto"/>
              <w:right w:val="double" w:sz="4" w:space="0" w:color="auto"/>
            </w:tcBorders>
          </w:tcPr>
          <w:p w14:paraId="332E5E5A" w14:textId="77777777" w:rsidR="00EF0EF3" w:rsidRDefault="00EF0EF3" w:rsidP="00EF0EF3">
            <w:pPr>
              <w:rPr>
                <w:rFonts w:eastAsia="SimSun" w:cstheme="minorHAnsi"/>
                <w:sz w:val="18"/>
                <w:szCs w:val="18"/>
                <w:lang w:val="en-US" w:eastAsia="zh-CN"/>
              </w:rPr>
            </w:pPr>
            <w:r>
              <w:rPr>
                <w:lang w:val="en-US"/>
              </w:rPr>
              <w:t>support</w:t>
            </w:r>
          </w:p>
        </w:tc>
      </w:tr>
    </w:tbl>
    <w:p w14:paraId="67CEB640" w14:textId="77777777" w:rsidR="00F003F2" w:rsidRDefault="00F003F2">
      <w:pPr>
        <w:pStyle w:val="Untertitel"/>
        <w:rPr>
          <w:rFonts w:ascii="Times New Roman" w:eastAsia="MS Mincho" w:hAnsi="Times New Roman" w:cs="Times New Roman"/>
          <w:i w:val="0"/>
          <w:iCs w:val="0"/>
          <w:color w:val="auto"/>
          <w:spacing w:val="0"/>
          <w:sz w:val="20"/>
          <w:szCs w:val="20"/>
          <w:lang w:val="en-US" w:eastAsia="en-US"/>
        </w:rPr>
      </w:pPr>
    </w:p>
    <w:p w14:paraId="0032B3A9" w14:textId="77777777" w:rsidR="00F003F2" w:rsidRDefault="00F003F2">
      <w:pPr>
        <w:rPr>
          <w:lang w:val="en-US" w:eastAsia="en-US"/>
        </w:rPr>
      </w:pPr>
    </w:p>
    <w:p w14:paraId="3422F7EB" w14:textId="77777777" w:rsidR="006226C9" w:rsidRDefault="006226C9" w:rsidP="006226C9">
      <w:pPr>
        <w:pStyle w:val="Untertitel"/>
        <w:rPr>
          <w:rFonts w:ascii="Times New Roman" w:hAnsi="Times New Roman" w:cs="Times New Roman"/>
          <w:lang w:eastAsia="en-US"/>
        </w:rPr>
      </w:pPr>
      <w:r>
        <w:rPr>
          <w:rFonts w:ascii="Times New Roman" w:hAnsi="Times New Roman" w:cs="Times New Roman"/>
          <w:lang w:eastAsia="en-US"/>
        </w:rPr>
        <w:t>FL Comments</w:t>
      </w:r>
    </w:p>
    <w:p w14:paraId="3C8DBB94" w14:textId="77777777" w:rsidR="006226C9" w:rsidRPr="007216F1" w:rsidRDefault="006226C9" w:rsidP="006226C9">
      <w:pPr>
        <w:pStyle w:val="Listenabsatz"/>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 suggest keeping the term as used in simulation assumptions.</w:t>
      </w:r>
    </w:p>
    <w:p w14:paraId="2461F063" w14:textId="77777777" w:rsidR="007216F1" w:rsidRPr="002D732A" w:rsidRDefault="007216F1" w:rsidP="007216F1">
      <w:pPr>
        <w:rPr>
          <w:lang w:val="en-US"/>
        </w:rPr>
      </w:pPr>
    </w:p>
    <w:p w14:paraId="5C4FD4B7" w14:textId="77777777" w:rsidR="00187ADA" w:rsidRDefault="00187ADA" w:rsidP="00187ADA">
      <w:pPr>
        <w:pStyle w:val="berschrift4"/>
        <w:rPr>
          <w:highlight w:val="yellow"/>
        </w:rPr>
      </w:pPr>
      <w:r>
        <w:rPr>
          <w:highlight w:val="yellow"/>
        </w:rPr>
        <w:t>Revision #</w:t>
      </w:r>
      <w:r w:rsidRPr="005C477E">
        <w:rPr>
          <w:highlight w:val="yellow"/>
        </w:rPr>
        <w:t>1</w:t>
      </w:r>
      <w:r w:rsidR="00A473DC">
        <w:rPr>
          <w:highlight w:val="yellow"/>
        </w:rPr>
        <w:t xml:space="preserve"> of Proposal 8.1-2</w:t>
      </w:r>
    </w:p>
    <w:p w14:paraId="7DA046A5" w14:textId="77777777" w:rsidR="007216F1" w:rsidRDefault="007216F1" w:rsidP="007216F1">
      <w:pPr>
        <w:pStyle w:val="Listenabsatz"/>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14:paraId="08C323CD" w14:textId="4966BB60" w:rsidR="004A317D" w:rsidRPr="00A3431C" w:rsidRDefault="004A317D" w:rsidP="004A317D">
      <w:pPr>
        <w:pStyle w:val="Listenabsatz"/>
        <w:numPr>
          <w:ilvl w:val="1"/>
          <w:numId w:val="49"/>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0649B6">
        <w:rPr>
          <w:rFonts w:eastAsiaTheme="minorEastAsia"/>
          <w:b/>
          <w:kern w:val="2"/>
          <w:lang w:eastAsia="zh-CN"/>
        </w:rPr>
        <w:t>, Nokia/NSB</w:t>
      </w:r>
      <w:r w:rsidR="00AB6F17">
        <w:rPr>
          <w:rFonts w:eastAsiaTheme="minorEastAsia"/>
          <w:b/>
          <w:kern w:val="2"/>
          <w:lang w:eastAsia="zh-CN"/>
        </w:rPr>
        <w:t>, Fraunhofer</w:t>
      </w:r>
    </w:p>
    <w:p w14:paraId="41412CB0" w14:textId="77777777" w:rsidR="004A317D" w:rsidRDefault="004A317D" w:rsidP="004A317D">
      <w:pPr>
        <w:pStyle w:val="Listenabsatz"/>
      </w:pPr>
    </w:p>
    <w:p w14:paraId="7C5C4522" w14:textId="77777777" w:rsidR="007216F1" w:rsidRDefault="007216F1" w:rsidP="007216F1">
      <w:pPr>
        <w:pStyle w:val="Listenabsatz"/>
      </w:pPr>
    </w:p>
    <w:tbl>
      <w:tblPr>
        <w:tblW w:w="0" w:type="auto"/>
        <w:tblCellMar>
          <w:left w:w="70" w:type="dxa"/>
          <w:right w:w="70" w:type="dxa"/>
        </w:tblCellMar>
        <w:tblLook w:val="04A0" w:firstRow="1" w:lastRow="0" w:firstColumn="1" w:lastColumn="0" w:noHBand="0" w:noVBand="1"/>
      </w:tblPr>
      <w:tblGrid>
        <w:gridCol w:w="8522"/>
        <w:gridCol w:w="2340"/>
      </w:tblGrid>
      <w:tr w:rsidR="007216F1" w14:paraId="1921DA01" w14:textId="77777777"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AD52A73" w14:textId="77777777"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ECA7CC7" w14:textId="77777777" w:rsidR="007216F1" w:rsidRDefault="007216F1" w:rsidP="007216F1">
            <w:pPr>
              <w:spacing w:after="0"/>
              <w:rPr>
                <w:b/>
                <w:lang w:val="en-US"/>
              </w:rPr>
            </w:pPr>
            <w:r>
              <w:rPr>
                <w:b/>
                <w:lang w:val="en-US"/>
              </w:rPr>
              <w:t>[Source 1, scenario,  FRx]</w:t>
            </w:r>
          </w:p>
        </w:tc>
      </w:tr>
      <w:tr w:rsidR="007216F1" w14:paraId="5A73FFEA"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2B50791" w14:textId="77777777"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3026" w14:textId="77777777" w:rsidR="007216F1" w:rsidRDefault="007216F1" w:rsidP="007216F1">
            <w:pPr>
              <w:spacing w:after="0"/>
              <w:rPr>
                <w:lang w:val="en-US"/>
              </w:rPr>
            </w:pPr>
          </w:p>
        </w:tc>
      </w:tr>
      <w:tr w:rsidR="007216F1" w14:paraId="1806E962"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2F2D933E" w14:textId="77777777"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68632" w14:textId="77777777" w:rsidR="007216F1" w:rsidRDefault="007216F1" w:rsidP="007216F1">
            <w:pPr>
              <w:spacing w:after="0"/>
              <w:rPr>
                <w:lang w:val="en-US"/>
              </w:rPr>
            </w:pPr>
          </w:p>
        </w:tc>
      </w:tr>
      <w:tr w:rsidR="007216F1" w14:paraId="6166EC75"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5C341770" w14:textId="77777777"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4156D" w14:textId="77777777" w:rsidR="007216F1" w:rsidRDefault="007216F1" w:rsidP="007216F1">
            <w:pPr>
              <w:spacing w:after="0"/>
              <w:rPr>
                <w:lang w:val="en-US"/>
              </w:rPr>
            </w:pPr>
          </w:p>
        </w:tc>
      </w:tr>
      <w:tr w:rsidR="007216F1" w14:paraId="6DD3F99F"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48A39FE" w14:textId="77777777"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F97EC" w14:textId="77777777" w:rsidR="007216F1" w:rsidRDefault="007216F1" w:rsidP="007216F1">
            <w:pPr>
              <w:spacing w:after="0"/>
              <w:rPr>
                <w:lang w:val="en-US"/>
              </w:rPr>
            </w:pPr>
          </w:p>
        </w:tc>
      </w:tr>
      <w:tr w:rsidR="007216F1" w14:paraId="12BBFCE6"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81C2E23" w14:textId="77777777" w:rsidR="007216F1" w:rsidRDefault="007216F1" w:rsidP="007216F1">
            <w:pPr>
              <w:spacing w:after="0"/>
              <w:rPr>
                <w:lang w:val="en-US"/>
              </w:rPr>
            </w:pPr>
            <w:r>
              <w:rPr>
                <w:lang w:val="en-US"/>
              </w:rPr>
              <w:t>Number of symbols used per slot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6C22EBC6" w14:textId="77777777" w:rsidR="007216F1" w:rsidRDefault="007216F1" w:rsidP="007216F1">
            <w:pPr>
              <w:spacing w:after="0"/>
              <w:rPr>
                <w:lang w:val="en-US"/>
              </w:rPr>
            </w:pPr>
          </w:p>
        </w:tc>
      </w:tr>
      <w:tr w:rsidR="007216F1" w14:paraId="5D34E6A1" w14:textId="77777777"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50E1C1AB" w14:textId="77777777"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7FCFAD36" w14:textId="77777777" w:rsidR="007216F1" w:rsidRDefault="007216F1" w:rsidP="007216F1">
            <w:pPr>
              <w:spacing w:after="0"/>
              <w:rPr>
                <w:lang w:val="en-US"/>
              </w:rPr>
            </w:pPr>
          </w:p>
        </w:tc>
      </w:tr>
      <w:tr w:rsidR="007216F1" w14:paraId="072BCE0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1808BA0" w14:textId="77777777"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14:paraId="4B794A7F" w14:textId="77777777" w:rsidR="007216F1" w:rsidRDefault="007216F1" w:rsidP="007216F1">
            <w:pPr>
              <w:spacing w:after="0"/>
              <w:rPr>
                <w:lang w:val="en-US"/>
              </w:rPr>
            </w:pPr>
          </w:p>
        </w:tc>
      </w:tr>
      <w:tr w:rsidR="007216F1" w14:paraId="24235AA8"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368B4E2A" w14:textId="77777777"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14:paraId="19426B84" w14:textId="77777777" w:rsidR="007216F1" w:rsidRDefault="007216F1" w:rsidP="007216F1">
            <w:pPr>
              <w:spacing w:after="0"/>
              <w:rPr>
                <w:lang w:val="en-US"/>
              </w:rPr>
            </w:pPr>
          </w:p>
        </w:tc>
      </w:tr>
      <w:tr w:rsidR="007216F1" w14:paraId="6412E05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B599F3E" w14:textId="77777777" w:rsidR="007216F1" w:rsidRDefault="007216F1" w:rsidP="007216F1">
            <w:pPr>
              <w:spacing w:after="0"/>
              <w:rPr>
                <w:lang w:val="en-US"/>
              </w:rPr>
            </w:pPr>
            <w:r>
              <w:rPr>
                <w:lang w:val="en-US"/>
              </w:rPr>
              <w:lastRenderedPageBreak/>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14:paraId="383F00EA" w14:textId="77777777" w:rsidR="007216F1" w:rsidRDefault="007216F1" w:rsidP="007216F1">
            <w:pPr>
              <w:spacing w:after="0"/>
              <w:rPr>
                <w:lang w:val="en-US"/>
              </w:rPr>
            </w:pPr>
          </w:p>
        </w:tc>
      </w:tr>
      <w:tr w:rsidR="007216F1" w14:paraId="01247D7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4335EA9C" w14:textId="77777777" w:rsidR="007216F1" w:rsidRDefault="007216F1" w:rsidP="007216F1">
            <w:pPr>
              <w:spacing w:after="0"/>
              <w:rPr>
                <w:lang w:val="en-US"/>
              </w:rPr>
            </w:pPr>
            <w:r>
              <w:rPr>
                <w:lang w:val="en-US"/>
              </w:rPr>
              <w:t>Description of Measurement Algorithm (e.g. super resolution, interference cancellation, ….)</w:t>
            </w:r>
          </w:p>
        </w:tc>
        <w:tc>
          <w:tcPr>
            <w:tcW w:w="0" w:type="auto"/>
            <w:tcBorders>
              <w:top w:val="nil"/>
              <w:left w:val="single" w:sz="4" w:space="0" w:color="auto"/>
              <w:bottom w:val="single" w:sz="4" w:space="0" w:color="auto"/>
              <w:right w:val="single" w:sz="4" w:space="0" w:color="auto"/>
            </w:tcBorders>
            <w:shd w:val="clear" w:color="auto" w:fill="auto"/>
            <w:vAlign w:val="center"/>
          </w:tcPr>
          <w:p w14:paraId="06763D90" w14:textId="77777777" w:rsidR="007216F1" w:rsidRDefault="007216F1" w:rsidP="007216F1">
            <w:pPr>
              <w:spacing w:after="0"/>
              <w:rPr>
                <w:lang w:val="en-US"/>
              </w:rPr>
            </w:pPr>
          </w:p>
        </w:tc>
      </w:tr>
      <w:tr w:rsidR="007216F1" w14:paraId="6FE03D59"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FED9132" w14:textId="77777777" w:rsidR="007216F1" w:rsidRDefault="007216F1" w:rsidP="007216F1">
            <w:pPr>
              <w:spacing w:after="0"/>
              <w:rPr>
                <w:lang w:val="en-US"/>
              </w:rPr>
            </w:pPr>
            <w:r>
              <w:rPr>
                <w:lang w:val="en-US"/>
              </w:rPr>
              <w:t>Description of positioning technique / applied positioning algorithm (e.g. Least square, taylor series, etc)</w:t>
            </w:r>
          </w:p>
        </w:tc>
        <w:tc>
          <w:tcPr>
            <w:tcW w:w="0" w:type="auto"/>
            <w:tcBorders>
              <w:top w:val="nil"/>
              <w:left w:val="single" w:sz="4" w:space="0" w:color="auto"/>
              <w:bottom w:val="single" w:sz="4" w:space="0" w:color="auto"/>
              <w:right w:val="single" w:sz="4" w:space="0" w:color="auto"/>
            </w:tcBorders>
            <w:shd w:val="clear" w:color="auto" w:fill="auto"/>
            <w:vAlign w:val="center"/>
          </w:tcPr>
          <w:p w14:paraId="07E82501" w14:textId="77777777" w:rsidR="007216F1" w:rsidRDefault="007216F1" w:rsidP="007216F1">
            <w:pPr>
              <w:spacing w:after="0"/>
              <w:rPr>
                <w:lang w:val="en-US"/>
              </w:rPr>
            </w:pPr>
          </w:p>
        </w:tc>
      </w:tr>
      <w:tr w:rsidR="007216F1" w14:paraId="3199050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89E830F" w14:textId="77777777"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14:paraId="44169683" w14:textId="77777777" w:rsidR="007216F1" w:rsidRDefault="007216F1" w:rsidP="007216F1">
            <w:pPr>
              <w:spacing w:after="0"/>
              <w:rPr>
                <w:lang w:val="en-US"/>
              </w:rPr>
            </w:pPr>
          </w:p>
        </w:tc>
      </w:tr>
      <w:tr w:rsidR="007216F1" w14:paraId="0DE69A2E"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6634E96" w14:textId="77777777" w:rsidR="007216F1" w:rsidRDefault="007216F1" w:rsidP="007216F1">
            <w:pPr>
              <w:spacing w:after="0"/>
              <w:rPr>
                <w:lang w:val="en-US"/>
              </w:rPr>
            </w:pPr>
            <w:r>
              <w:rPr>
                <w:lang w:val="en-US"/>
              </w:rPr>
              <w:t>Beam-related assumption (beam sweeping / alignment assumptions at the tx and rx sides)</w:t>
            </w:r>
          </w:p>
        </w:tc>
        <w:tc>
          <w:tcPr>
            <w:tcW w:w="0" w:type="auto"/>
            <w:tcBorders>
              <w:top w:val="nil"/>
              <w:left w:val="single" w:sz="4" w:space="0" w:color="auto"/>
              <w:bottom w:val="single" w:sz="4" w:space="0" w:color="auto"/>
              <w:right w:val="single" w:sz="4" w:space="0" w:color="auto"/>
            </w:tcBorders>
            <w:shd w:val="clear" w:color="auto" w:fill="auto"/>
            <w:vAlign w:val="center"/>
          </w:tcPr>
          <w:p w14:paraId="3ACAB74B" w14:textId="77777777" w:rsidR="007216F1" w:rsidRDefault="007216F1" w:rsidP="007216F1">
            <w:pPr>
              <w:spacing w:after="0"/>
              <w:rPr>
                <w:lang w:val="en-US"/>
              </w:rPr>
            </w:pPr>
          </w:p>
        </w:tc>
      </w:tr>
      <w:tr w:rsidR="007216F1" w14:paraId="12231BEF"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2B599B2" w14:textId="77777777" w:rsidR="007216F1" w:rsidRDefault="007216F1" w:rsidP="007216F1">
            <w:pPr>
              <w:spacing w:after="0"/>
              <w:rPr>
                <w:lang w:val="en-US"/>
              </w:rPr>
            </w:pPr>
            <w:r>
              <w:rPr>
                <w:lang w:val="en-US"/>
              </w:rPr>
              <w:t>Precoding assumptions (codebook, nrof antenna elements used, etc)</w:t>
            </w:r>
          </w:p>
        </w:tc>
        <w:tc>
          <w:tcPr>
            <w:tcW w:w="0" w:type="auto"/>
            <w:tcBorders>
              <w:top w:val="nil"/>
              <w:left w:val="single" w:sz="4" w:space="0" w:color="auto"/>
              <w:bottom w:val="single" w:sz="4" w:space="0" w:color="auto"/>
              <w:right w:val="single" w:sz="4" w:space="0" w:color="auto"/>
            </w:tcBorders>
            <w:shd w:val="clear" w:color="auto" w:fill="auto"/>
            <w:vAlign w:val="center"/>
          </w:tcPr>
          <w:p w14:paraId="6BD62A56" w14:textId="77777777" w:rsidR="007216F1" w:rsidRDefault="007216F1" w:rsidP="007216F1">
            <w:pPr>
              <w:spacing w:after="0"/>
              <w:rPr>
                <w:lang w:val="en-US"/>
              </w:rPr>
            </w:pPr>
          </w:p>
        </w:tc>
      </w:tr>
      <w:tr w:rsidR="007216F1" w14:paraId="38383D14"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7F34882" w14:textId="77777777" w:rsidR="007216F1" w:rsidRDefault="007216F1" w:rsidP="007216F1">
            <w:pPr>
              <w:spacing w:after="0"/>
              <w:rPr>
                <w:lang w:val="en-US"/>
              </w:rPr>
            </w:pPr>
            <w:r>
              <w:rPr>
                <w:lang w:val="en-US"/>
              </w:rPr>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14:paraId="7B319544" w14:textId="77777777" w:rsidR="007216F1" w:rsidRDefault="007216F1" w:rsidP="007216F1">
            <w:pPr>
              <w:spacing w:after="0"/>
              <w:rPr>
                <w:lang w:val="en-US"/>
              </w:rPr>
            </w:pPr>
            <w:r>
              <w:rPr>
                <w:lang w:val="en-US"/>
              </w:rPr>
              <w:t xml:space="preserve"> </w:t>
            </w:r>
          </w:p>
        </w:tc>
      </w:tr>
    </w:tbl>
    <w:p w14:paraId="608BE6FB" w14:textId="77777777" w:rsidR="007216F1" w:rsidRPr="006226C9" w:rsidRDefault="007216F1" w:rsidP="007216F1"/>
    <w:p w14:paraId="7229064B" w14:textId="77777777" w:rsidR="006226C9" w:rsidRDefault="006226C9" w:rsidP="007216F1">
      <w:pPr>
        <w:pStyle w:val="Listenabsatz"/>
      </w:pPr>
    </w:p>
    <w:p w14:paraId="2AE366A8" w14:textId="77777777" w:rsidR="006A4F3A" w:rsidRDefault="006A4F3A" w:rsidP="006A4F3A">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6A4F3A" w14:paraId="678B89E8" w14:textId="77777777" w:rsidTr="00C21046">
        <w:tc>
          <w:tcPr>
            <w:tcW w:w="1587" w:type="dxa"/>
            <w:gridSpan w:val="2"/>
            <w:tcBorders>
              <w:bottom w:val="double" w:sz="4" w:space="0" w:color="auto"/>
            </w:tcBorders>
          </w:tcPr>
          <w:p w14:paraId="70E5F4CC" w14:textId="77777777" w:rsidR="006A4F3A" w:rsidRDefault="006A4F3A" w:rsidP="00C21046">
            <w:pPr>
              <w:rPr>
                <w:b/>
              </w:rPr>
            </w:pPr>
            <w:r>
              <w:rPr>
                <w:b/>
              </w:rPr>
              <w:t>Company</w:t>
            </w:r>
          </w:p>
        </w:tc>
        <w:tc>
          <w:tcPr>
            <w:tcW w:w="8043" w:type="dxa"/>
            <w:tcBorders>
              <w:bottom w:val="double" w:sz="4" w:space="0" w:color="auto"/>
            </w:tcBorders>
          </w:tcPr>
          <w:p w14:paraId="40ED3809" w14:textId="77777777" w:rsidR="006A4F3A" w:rsidRDefault="006A4F3A" w:rsidP="00C21046">
            <w:pPr>
              <w:rPr>
                <w:b/>
              </w:rPr>
            </w:pPr>
            <w:r>
              <w:rPr>
                <w:b/>
              </w:rPr>
              <w:t xml:space="preserve">Comments </w:t>
            </w:r>
          </w:p>
        </w:tc>
      </w:tr>
      <w:tr w:rsidR="006A4F3A" w14:paraId="23E3CFFB"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6F3684E9"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995D39C" w14:textId="77777777" w:rsidR="006A4F3A" w:rsidRPr="009341E9" w:rsidRDefault="009341E9" w:rsidP="00C21046">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875E92" w14:paraId="1106ABCA"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5AE8E85" w14:textId="77777777" w:rsidR="00875E92" w:rsidRDefault="00875E92" w:rsidP="00C2104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49E8950" w14:textId="36B4659B" w:rsidR="00875E92" w:rsidRDefault="00DF7DC6" w:rsidP="00C21046">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so as to include other calibration errors. </w:t>
            </w:r>
          </w:p>
        </w:tc>
      </w:tr>
      <w:tr w:rsidR="009C1C78" w14:paraId="43B3A336"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2811FE" w14:textId="1576A414"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44705BA" w14:textId="5E9A0BCD" w:rsidR="009C1C78" w:rsidRDefault="009C1C78" w:rsidP="00C21046">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1A610D6C"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7DE9ACB4" w14:textId="184CA3BB"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08936A48" w14:textId="4F31F8F3" w:rsidR="00E62F71" w:rsidRDefault="00E62F71" w:rsidP="00C2104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E61E65E"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18615B89" w14:textId="1DDEF63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A014932" w14:textId="650BCC06"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AB6F17" w14:paraId="183FD812" w14:textId="77777777" w:rsidTr="00C21046">
        <w:trPr>
          <w:gridBefore w:val="1"/>
          <w:wBefore w:w="17" w:type="dxa"/>
          <w:trHeight w:val="185"/>
        </w:trPr>
        <w:tc>
          <w:tcPr>
            <w:tcW w:w="1570" w:type="dxa"/>
            <w:tcBorders>
              <w:top w:val="double" w:sz="4" w:space="0" w:color="auto"/>
              <w:left w:val="double" w:sz="4" w:space="0" w:color="auto"/>
              <w:bottom w:val="double" w:sz="4" w:space="0" w:color="auto"/>
            </w:tcBorders>
          </w:tcPr>
          <w:p w14:paraId="39C87147" w14:textId="6B43B2D9" w:rsidR="00AB6F17" w:rsidRDefault="00AB6F17" w:rsidP="00AB6F17">
            <w:pPr>
              <w:rPr>
                <w:rFonts w:eastAsiaTheme="minorEastAsia" w:cstheme="minorHAnsi" w:hint="eastAsia"/>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AE8C0E" w14:textId="1F312153"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Support</w:t>
            </w:r>
          </w:p>
        </w:tc>
      </w:tr>
    </w:tbl>
    <w:p w14:paraId="67969975" w14:textId="77777777" w:rsidR="00C21046" w:rsidRDefault="00C21046">
      <w:pPr>
        <w:rPr>
          <w:lang w:val="en-US" w:eastAsia="en-US"/>
        </w:rPr>
      </w:pPr>
    </w:p>
    <w:p w14:paraId="25891E1F" w14:textId="77777777" w:rsidR="00C21046" w:rsidRPr="00C21046" w:rsidRDefault="00C21046" w:rsidP="00C21046">
      <w:pPr>
        <w:rPr>
          <w:lang w:val="en-US" w:eastAsia="en-US"/>
        </w:rPr>
      </w:pPr>
    </w:p>
    <w:p w14:paraId="1CFDC02D" w14:textId="77777777" w:rsidR="00C21046" w:rsidRPr="00C21046" w:rsidRDefault="00C21046" w:rsidP="00C21046">
      <w:pPr>
        <w:rPr>
          <w:lang w:val="en-US" w:eastAsia="en-US"/>
        </w:rPr>
      </w:pPr>
    </w:p>
    <w:p w14:paraId="2DD03F65" w14:textId="77777777" w:rsidR="00C21046" w:rsidRPr="00C21046" w:rsidRDefault="00C21046" w:rsidP="00C21046">
      <w:pPr>
        <w:rPr>
          <w:lang w:val="en-US" w:eastAsia="en-US"/>
        </w:rPr>
      </w:pPr>
    </w:p>
    <w:p w14:paraId="5209097A" w14:textId="77777777" w:rsidR="00C21046" w:rsidRDefault="00C21046">
      <w:pPr>
        <w:rPr>
          <w:lang w:val="en-US" w:eastAsia="en-US"/>
        </w:rPr>
      </w:pPr>
    </w:p>
    <w:p w14:paraId="61985361" w14:textId="77777777" w:rsidR="00C21046" w:rsidRDefault="00C21046" w:rsidP="00C21046">
      <w:pPr>
        <w:tabs>
          <w:tab w:val="center" w:pos="2370"/>
        </w:tabs>
        <w:rPr>
          <w:lang w:val="en-US" w:eastAsia="en-US"/>
        </w:rPr>
      </w:pPr>
      <w:r>
        <w:rPr>
          <w:lang w:val="en-US" w:eastAsia="en-US"/>
        </w:rPr>
        <w:tab/>
      </w:r>
    </w:p>
    <w:p w14:paraId="47F9232C" w14:textId="60C0DAD7" w:rsidR="006226C9" w:rsidRDefault="00C21046" w:rsidP="00C21046">
      <w:pPr>
        <w:tabs>
          <w:tab w:val="center" w:pos="2370"/>
        </w:tabs>
        <w:rPr>
          <w:lang w:val="en-US" w:eastAsia="en-US"/>
        </w:rPr>
      </w:pPr>
      <w:r>
        <w:rPr>
          <w:lang w:val="en-US" w:eastAsia="en-US"/>
        </w:rPr>
        <w:br w:type="textWrapping" w:clear="all"/>
      </w:r>
    </w:p>
    <w:p w14:paraId="3BC73111" w14:textId="77777777" w:rsidR="006226C9" w:rsidRDefault="006226C9">
      <w:pPr>
        <w:rPr>
          <w:lang w:val="en-US" w:eastAsia="en-US"/>
        </w:rPr>
      </w:pPr>
    </w:p>
    <w:p w14:paraId="63B22A19" w14:textId="77777777" w:rsidR="00F003F2" w:rsidRDefault="00336CE8">
      <w:pPr>
        <w:pStyle w:val="berschrift3"/>
      </w:pPr>
      <w:bookmarkStart w:id="201" w:name="OLE_LINK7"/>
      <w:bookmarkStart w:id="202" w:name="_Hlk41491822"/>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3</w:t>
      </w:r>
      <w:r w:rsidR="00B9286C" w:rsidRPr="00E01C6B">
        <w:rPr>
          <w:highlight w:val="lightGray"/>
        </w:rPr>
        <w:fldChar w:fldCharType="end"/>
      </w:r>
    </w:p>
    <w:p w14:paraId="4505E184" w14:textId="77777777" w:rsidR="00F003F2" w:rsidRDefault="00336CE8">
      <w:pPr>
        <w:pStyle w:val="Listenabsatz"/>
        <w:numPr>
          <w:ilvl w:val="0"/>
          <w:numId w:val="34"/>
        </w:numPr>
        <w:spacing w:line="240" w:lineRule="auto"/>
        <w:contextualSpacing w:val="0"/>
        <w:rPr>
          <w:szCs w:val="20"/>
        </w:rPr>
      </w:pPr>
      <w:r>
        <w:rPr>
          <w:szCs w:val="20"/>
        </w:rPr>
        <w:t>Positioning latency will be evaluated in the SI with one of the following options:</w:t>
      </w:r>
    </w:p>
    <w:p w14:paraId="0DA95607" w14:textId="77777777" w:rsidR="00F003F2" w:rsidRDefault="00336CE8">
      <w:pPr>
        <w:pStyle w:val="Listenabsatz"/>
        <w:numPr>
          <w:ilvl w:val="1"/>
          <w:numId w:val="34"/>
        </w:numPr>
        <w:spacing w:line="240" w:lineRule="auto"/>
        <w:contextualSpacing w:val="0"/>
        <w:rPr>
          <w:szCs w:val="20"/>
        </w:rPr>
      </w:pPr>
      <w:r>
        <w:rPr>
          <w:szCs w:val="20"/>
        </w:rPr>
        <w:t xml:space="preserve">Option 1: </w:t>
      </w:r>
      <w:r>
        <w:rPr>
          <w:lang w:eastAsia="zh-CN"/>
        </w:rPr>
        <w:t xml:space="preserve">end-to-end latency (both physical and higher layers) and will be evaluated with one of the following alternatives. The latency for higher layers will be evaluated in an analytical manner. </w:t>
      </w:r>
    </w:p>
    <w:p w14:paraId="3456128D" w14:textId="77777777" w:rsidR="00F003F2" w:rsidRDefault="00336CE8">
      <w:pPr>
        <w:pStyle w:val="Listenabsatz"/>
        <w:numPr>
          <w:ilvl w:val="0"/>
          <w:numId w:val="50"/>
        </w:numPr>
        <w:tabs>
          <w:tab w:val="left" w:pos="1004"/>
        </w:tabs>
        <w:spacing w:line="240" w:lineRule="auto"/>
      </w:pPr>
      <w:r>
        <w:t xml:space="preserve">Supported by: </w:t>
      </w:r>
      <w:r w:rsidR="00A513A1">
        <w:t>Nokia/NSB</w:t>
      </w:r>
    </w:p>
    <w:p w14:paraId="6512740D" w14:textId="77777777" w:rsidR="00F003F2" w:rsidRDefault="00336CE8">
      <w:pPr>
        <w:pStyle w:val="Listenabsatz"/>
        <w:numPr>
          <w:ilvl w:val="1"/>
          <w:numId w:val="34"/>
        </w:numPr>
        <w:spacing w:line="240" w:lineRule="auto"/>
        <w:contextualSpacing w:val="0"/>
        <w:rPr>
          <w:szCs w:val="20"/>
        </w:rPr>
      </w:pPr>
      <w:r>
        <w:rPr>
          <w:lang w:eastAsia="zh-CN"/>
        </w:rPr>
        <w:t>Option 2: physical layer latency only</w:t>
      </w:r>
    </w:p>
    <w:p w14:paraId="0FFB05D8" w14:textId="77777777" w:rsidR="00F003F2" w:rsidRDefault="00336CE8">
      <w:pPr>
        <w:pStyle w:val="Listenabsatz"/>
        <w:numPr>
          <w:ilvl w:val="2"/>
          <w:numId w:val="34"/>
        </w:numPr>
        <w:tabs>
          <w:tab w:val="left" w:pos="1004"/>
        </w:tabs>
        <w:spacing w:line="240" w:lineRule="auto"/>
      </w:pPr>
      <w:r>
        <w:t xml:space="preserve">Supported by: </w:t>
      </w:r>
      <w:r>
        <w:rPr>
          <w:rFonts w:eastAsiaTheme="minorEastAsia" w:hint="eastAsia"/>
          <w:lang w:eastAsia="zh-CN"/>
        </w:rPr>
        <w:t>CATT</w:t>
      </w:r>
      <w:r>
        <w:rPr>
          <w:rFonts w:eastAsiaTheme="minorEastAsia"/>
          <w:lang w:eastAsia="zh-CN"/>
        </w:rPr>
        <w:t>, Futurewei, Huawei, HiSilicon</w:t>
      </w:r>
      <w:r w:rsidR="00DD2B12">
        <w:rPr>
          <w:rFonts w:eastAsiaTheme="minorEastAsia"/>
          <w:lang w:eastAsia="zh-CN"/>
        </w:rPr>
        <w:t>,OPPO</w:t>
      </w:r>
    </w:p>
    <w:p w14:paraId="2C1BF142" w14:textId="77777777" w:rsidR="00F003F2" w:rsidRDefault="00F003F2">
      <w:pPr>
        <w:pStyle w:val="Listenabsatz"/>
        <w:tabs>
          <w:tab w:val="left" w:pos="1004"/>
        </w:tabs>
        <w:spacing w:line="240" w:lineRule="auto"/>
        <w:ind w:left="644"/>
        <w:rPr>
          <w:b/>
        </w:rPr>
      </w:pPr>
    </w:p>
    <w:p w14:paraId="470336E2" w14:textId="77777777" w:rsidR="00F003F2" w:rsidRDefault="00336CE8">
      <w:pPr>
        <w:pStyle w:val="Listenabsatz"/>
        <w:numPr>
          <w:ilvl w:val="0"/>
          <w:numId w:val="34"/>
        </w:numPr>
        <w:spacing w:line="240" w:lineRule="auto"/>
        <w:contextualSpacing w:val="0"/>
        <w:rPr>
          <w:szCs w:val="20"/>
        </w:rPr>
      </w:pPr>
      <w:r>
        <w:rPr>
          <w:szCs w:val="20"/>
        </w:rPr>
        <w:t xml:space="preserve">The evaluation of the </w:t>
      </w:r>
      <w:r>
        <w:rPr>
          <w:lang w:eastAsia="zh-CN"/>
        </w:rPr>
        <w:t xml:space="preserve">physical layer latency </w:t>
      </w:r>
      <w:r>
        <w:rPr>
          <w:szCs w:val="20"/>
        </w:rPr>
        <w:t>will be conducted in one of the following options:</w:t>
      </w:r>
    </w:p>
    <w:p w14:paraId="615D67FF" w14:textId="77777777" w:rsidR="00F003F2" w:rsidRDefault="00336CE8">
      <w:pPr>
        <w:pStyle w:val="Listenabsatz"/>
        <w:numPr>
          <w:ilvl w:val="1"/>
          <w:numId w:val="34"/>
        </w:numPr>
        <w:spacing w:line="240" w:lineRule="auto"/>
        <w:contextualSpacing w:val="0"/>
        <w:rPr>
          <w:szCs w:val="20"/>
        </w:rPr>
      </w:pPr>
      <w:r>
        <w:rPr>
          <w:lang w:eastAsia="zh-CN"/>
        </w:rPr>
        <w:t>Option 1: numerical evaluation and analysis</w:t>
      </w:r>
    </w:p>
    <w:p w14:paraId="576B910E" w14:textId="77777777" w:rsidR="00F003F2" w:rsidRDefault="00336CE8">
      <w:pPr>
        <w:pStyle w:val="Listenabsatz"/>
        <w:numPr>
          <w:ilvl w:val="2"/>
          <w:numId w:val="34"/>
        </w:numPr>
        <w:tabs>
          <w:tab w:val="left" w:pos="1004"/>
        </w:tabs>
        <w:spacing w:line="240" w:lineRule="auto"/>
      </w:pPr>
      <w:r>
        <w:t>Supported by: Huawei, HiSilicon</w:t>
      </w:r>
    </w:p>
    <w:p w14:paraId="54A8A3BF" w14:textId="77777777" w:rsidR="00F003F2" w:rsidRDefault="00336CE8">
      <w:pPr>
        <w:pStyle w:val="Listenabsatz"/>
        <w:numPr>
          <w:ilvl w:val="1"/>
          <w:numId w:val="34"/>
        </w:numPr>
        <w:spacing w:line="240" w:lineRule="auto"/>
        <w:contextualSpacing w:val="0"/>
        <w:rPr>
          <w:szCs w:val="20"/>
        </w:rPr>
      </w:pPr>
      <w:r>
        <w:rPr>
          <w:lang w:eastAsia="zh-CN"/>
        </w:rPr>
        <w:t>Option 2: analysis only</w:t>
      </w:r>
    </w:p>
    <w:p w14:paraId="649EB22C" w14:textId="77777777" w:rsidR="00F003F2" w:rsidRDefault="00336CE8">
      <w:pPr>
        <w:pStyle w:val="Listenabsatz"/>
        <w:numPr>
          <w:ilvl w:val="2"/>
          <w:numId w:val="34"/>
        </w:numPr>
        <w:tabs>
          <w:tab w:val="left" w:pos="1004"/>
        </w:tabs>
        <w:spacing w:line="240" w:lineRule="auto"/>
      </w:pPr>
      <w:r>
        <w:t xml:space="preserve">Supported by: </w:t>
      </w:r>
      <w:r>
        <w:rPr>
          <w:rFonts w:eastAsiaTheme="minorEastAsia" w:hint="eastAsia"/>
          <w:lang w:eastAsia="zh-CN"/>
        </w:rPr>
        <w:t>CATT</w:t>
      </w:r>
      <w:r w:rsidR="00DD2B12">
        <w:rPr>
          <w:rFonts w:eastAsiaTheme="minorEastAsia"/>
          <w:lang w:eastAsia="zh-CN"/>
        </w:rPr>
        <w:t>,OPPO</w:t>
      </w:r>
    </w:p>
    <w:bookmarkEnd w:id="201"/>
    <w:bookmarkEnd w:id="202"/>
    <w:p w14:paraId="37262F61" w14:textId="77777777" w:rsidR="00F003F2" w:rsidRDefault="00F003F2">
      <w:pPr>
        <w:pStyle w:val="Listenabsatz"/>
        <w:tabs>
          <w:tab w:val="left" w:pos="1004"/>
        </w:tabs>
        <w:spacing w:line="240" w:lineRule="auto"/>
        <w:ind w:left="1724"/>
        <w:contextualSpacing w:val="0"/>
        <w:rPr>
          <w:szCs w:val="20"/>
        </w:rPr>
      </w:pPr>
    </w:p>
    <w:p w14:paraId="4EF47D92" w14:textId="77777777" w:rsidR="00F003F2" w:rsidRDefault="00336CE8">
      <w:pPr>
        <w:pStyle w:val="Listenabsatz"/>
        <w:tabs>
          <w:tab w:val="left" w:pos="1004"/>
        </w:tabs>
        <w:spacing w:line="240" w:lineRule="auto"/>
        <w:ind w:left="644"/>
        <w:contextualSpacing w:val="0"/>
        <w:rPr>
          <w:szCs w:val="20"/>
        </w:rPr>
      </w:pPr>
      <w:r>
        <w:rPr>
          <w:szCs w:val="20"/>
        </w:rPr>
        <w:t>FFS: whether the positioning latency is presented based the averaged value, the maximum value, or CDF</w:t>
      </w:r>
    </w:p>
    <w:p w14:paraId="14822202" w14:textId="77777777" w:rsidR="00F003F2" w:rsidRDefault="00F003F2">
      <w:pPr>
        <w:spacing w:line="240" w:lineRule="auto"/>
        <w:rPr>
          <w:lang w:val="en-US"/>
        </w:rPr>
      </w:pPr>
    </w:p>
    <w:p w14:paraId="5F5F63A4"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19EE182B" w14:textId="77777777">
        <w:trPr>
          <w:jc w:val="center"/>
        </w:trPr>
        <w:tc>
          <w:tcPr>
            <w:tcW w:w="1587" w:type="dxa"/>
            <w:gridSpan w:val="2"/>
            <w:tcBorders>
              <w:bottom w:val="double" w:sz="4" w:space="0" w:color="auto"/>
            </w:tcBorders>
          </w:tcPr>
          <w:p w14:paraId="697E7E44" w14:textId="77777777" w:rsidR="00F003F2" w:rsidRDefault="00336CE8">
            <w:pPr>
              <w:rPr>
                <w:b/>
              </w:rPr>
            </w:pPr>
            <w:r>
              <w:rPr>
                <w:b/>
              </w:rPr>
              <w:t>Company</w:t>
            </w:r>
          </w:p>
        </w:tc>
        <w:tc>
          <w:tcPr>
            <w:tcW w:w="8043" w:type="dxa"/>
            <w:tcBorders>
              <w:bottom w:val="double" w:sz="4" w:space="0" w:color="auto"/>
            </w:tcBorders>
          </w:tcPr>
          <w:p w14:paraId="34BEE1ED" w14:textId="77777777" w:rsidR="00F003F2" w:rsidRDefault="00336CE8">
            <w:pPr>
              <w:rPr>
                <w:b/>
              </w:rPr>
            </w:pPr>
            <w:r>
              <w:rPr>
                <w:b/>
              </w:rPr>
              <w:t xml:space="preserve">Comments </w:t>
            </w:r>
          </w:p>
        </w:tc>
      </w:tr>
      <w:tr w:rsidR="00F003F2" w14:paraId="56A7A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21DFA5" w14:textId="77777777" w:rsidR="00F003F2" w:rsidRDefault="00336CE8">
            <w:pPr>
              <w:rPr>
                <w:rFonts w:eastAsiaTheme="minorEastAsia" w:cstheme="minorHAnsi"/>
                <w:lang w:eastAsia="zh-CN"/>
              </w:rPr>
            </w:pPr>
            <w:r>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548D955B" w14:textId="77777777" w:rsidR="00F003F2" w:rsidRDefault="00336CE8">
            <w:pPr>
              <w:rPr>
                <w:rFonts w:eastAsiaTheme="minorEastAsia" w:cstheme="minorHAnsi"/>
                <w:lang w:eastAsia="zh-CN"/>
              </w:rPr>
            </w:pPr>
            <w:bookmarkStart w:id="203" w:name="_Hlk41492462"/>
            <w:r>
              <w:rPr>
                <w:rFonts w:eastAsiaTheme="minorEastAsia" w:cstheme="minorHAnsi"/>
                <w:lang w:eastAsia="zh-CN"/>
              </w:rPr>
              <w:t xml:space="preserve">For the requirement, we think it is end-to-end latency. Considering the RAN1 only want to </w:t>
            </w:r>
            <w:r>
              <w:rPr>
                <w:lang w:eastAsia="zh-CN"/>
              </w:rPr>
              <w:t xml:space="preserve">focus on evaluating </w:t>
            </w:r>
            <w:r>
              <w:rPr>
                <w:rFonts w:eastAsiaTheme="minorEastAsia" w:cstheme="minorHAnsi"/>
                <w:lang w:eastAsia="zh-CN"/>
              </w:rPr>
              <w:t xml:space="preserve">physical </w:t>
            </w:r>
            <w:r>
              <w:t xml:space="preserve">layer </w:t>
            </w:r>
            <w:r>
              <w:rPr>
                <w:lang w:eastAsia="zh-CN"/>
              </w:rPr>
              <w:t>latency,</w:t>
            </w:r>
            <w:r>
              <w:rPr>
                <w:rFonts w:eastAsiaTheme="minorEastAsia" w:cstheme="minorHAnsi"/>
                <w:lang w:eastAsia="zh-CN"/>
              </w:rPr>
              <w:t xml:space="preserve"> we should define the target of the </w:t>
            </w:r>
            <w:r>
              <w:rPr>
                <w:lang w:eastAsia="zh-CN"/>
              </w:rPr>
              <w:t xml:space="preserve">end-to-end latency and </w:t>
            </w:r>
            <w:r>
              <w:rPr>
                <w:rFonts w:eastAsiaTheme="minorEastAsia" w:cstheme="minorHAnsi"/>
                <w:lang w:eastAsia="zh-CN"/>
              </w:rPr>
              <w:t xml:space="preserve">physical </w:t>
            </w:r>
            <w:r>
              <w:t xml:space="preserve">layer </w:t>
            </w:r>
            <w:r>
              <w:rPr>
                <w:lang w:eastAsia="zh-CN"/>
              </w:rPr>
              <w:t>latency respectively. Or define</w:t>
            </w:r>
            <w:r>
              <w:rPr>
                <w:rFonts w:eastAsiaTheme="minorEastAsia" w:cstheme="minorHAnsi"/>
                <w:lang w:eastAsia="zh-CN"/>
              </w:rPr>
              <w:t xml:space="preserve"> the target of the </w:t>
            </w:r>
            <w:r>
              <w:rPr>
                <w:lang w:eastAsia="zh-CN"/>
              </w:rPr>
              <w:t xml:space="preserve">end-to-end latency and confirm the percentage of </w:t>
            </w:r>
            <w:r>
              <w:rPr>
                <w:rFonts w:eastAsiaTheme="minorEastAsia" w:cstheme="minorHAnsi"/>
                <w:lang w:eastAsia="zh-CN"/>
              </w:rPr>
              <w:t xml:space="preserve">physical </w:t>
            </w:r>
            <w:r>
              <w:t xml:space="preserve">layer </w:t>
            </w:r>
            <w:r>
              <w:rPr>
                <w:lang w:eastAsia="zh-CN"/>
              </w:rPr>
              <w:t xml:space="preserve">latency.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203"/>
          </w:p>
        </w:tc>
      </w:tr>
      <w:tr w:rsidR="00F003F2" w14:paraId="1EA6E4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4FBBFB" w14:textId="77777777" w:rsidR="00F003F2" w:rsidRDefault="00336CE8">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02EB79A8" w14:textId="77777777" w:rsidR="00F003F2" w:rsidRDefault="00336CE8">
            <w:pPr>
              <w:rPr>
                <w:rFonts w:cstheme="minorHAnsi"/>
                <w:sz w:val="18"/>
                <w:szCs w:val="18"/>
              </w:rPr>
            </w:pPr>
            <w:r>
              <w:rPr>
                <w:rFonts w:eastAsiaTheme="minorEastAsia" w:cstheme="minorHAnsi"/>
                <w:sz w:val="18"/>
                <w:szCs w:val="18"/>
                <w:lang w:eastAsia="zh-CN"/>
              </w:rPr>
              <w:t xml:space="preserve">See our comments to Proposal 2.1-3. </w:t>
            </w:r>
          </w:p>
        </w:tc>
      </w:tr>
      <w:tr w:rsidR="00F003F2" w14:paraId="5BAA36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8754D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9CD7FBC" w14:textId="77777777" w:rsidR="00F003F2" w:rsidRDefault="00336CE8">
            <w:pPr>
              <w:rPr>
                <w:rFonts w:eastAsiaTheme="minorEastAsia" w:cstheme="minorHAnsi"/>
                <w:sz w:val="18"/>
                <w:szCs w:val="18"/>
                <w:lang w:eastAsia="zh-CN"/>
              </w:rPr>
            </w:pPr>
            <w:r>
              <w:rPr>
                <w:rFonts w:eastAsiaTheme="minorEastAsia" w:hint="eastAsia"/>
                <w:sz w:val="18"/>
                <w:szCs w:val="18"/>
              </w:rPr>
              <w:t xml:space="preserve">Performance </w:t>
            </w:r>
            <w:r>
              <w:rPr>
                <w:rFonts w:eastAsiaTheme="minorEastAsia"/>
                <w:sz w:val="18"/>
                <w:szCs w:val="18"/>
              </w:rPr>
              <w:t>evaluation</w:t>
            </w:r>
            <w:r>
              <w:rPr>
                <w:rFonts w:eastAsiaTheme="minorEastAsia" w:hint="eastAsia"/>
                <w:sz w:val="18"/>
                <w:szCs w:val="18"/>
              </w:rPr>
              <w:t xml:space="preserve"> in </w:t>
            </w:r>
            <w:r>
              <w:rPr>
                <w:sz w:val="18"/>
                <w:szCs w:val="18"/>
                <w:lang w:eastAsia="en-US"/>
              </w:rPr>
              <w:t>R17 S</w:t>
            </w:r>
            <w:r>
              <w:rPr>
                <w:rFonts w:eastAsiaTheme="minorEastAsia" w:hint="eastAsia"/>
                <w:sz w:val="18"/>
                <w:szCs w:val="18"/>
              </w:rPr>
              <w:t>I</w:t>
            </w:r>
            <w:r>
              <w:rPr>
                <w:sz w:val="18"/>
                <w:szCs w:val="18"/>
                <w:lang w:eastAsia="en-US"/>
              </w:rPr>
              <w:t xml:space="preserve"> stage should </w:t>
            </w:r>
            <w:r>
              <w:rPr>
                <w:rFonts w:eastAsiaTheme="minorEastAsia" w:hint="eastAsia"/>
                <w:sz w:val="18"/>
                <w:szCs w:val="18"/>
              </w:rPr>
              <w:t>focus on positioning</w:t>
            </w:r>
            <w:r>
              <w:rPr>
                <w:sz w:val="18"/>
                <w:szCs w:val="18"/>
                <w:lang w:eastAsia="en-US"/>
              </w:rPr>
              <w:t xml:space="preserve"> accuracy evaluation. For</w:t>
            </w:r>
            <w:r>
              <w:rPr>
                <w:rFonts w:eastAsiaTheme="minorEastAsia" w:hint="eastAsia"/>
                <w:sz w:val="18"/>
                <w:szCs w:val="18"/>
              </w:rPr>
              <w:t xml:space="preserve"> latency requirements</w:t>
            </w:r>
            <w:r>
              <w:rPr>
                <w:sz w:val="18"/>
                <w:szCs w:val="18"/>
                <w:lang w:eastAsia="en-US"/>
              </w:rPr>
              <w:t>, first of all, a clear definition and calculation method</w:t>
            </w:r>
            <w:r>
              <w:rPr>
                <w:rFonts w:eastAsiaTheme="minorEastAsia" w:hint="eastAsia"/>
                <w:sz w:val="18"/>
                <w:szCs w:val="18"/>
              </w:rPr>
              <w:t xml:space="preserve"> of positioning latency</w:t>
            </w:r>
            <w:r>
              <w:rPr>
                <w:sz w:val="18"/>
                <w:szCs w:val="18"/>
                <w:lang w:eastAsia="en-US"/>
              </w:rPr>
              <w:t xml:space="preserve"> </w:t>
            </w:r>
            <w:r>
              <w:rPr>
                <w:rFonts w:eastAsiaTheme="minorEastAsia" w:hint="eastAsia"/>
                <w:sz w:val="18"/>
                <w:szCs w:val="18"/>
              </w:rPr>
              <w:t xml:space="preserve">should be clarified, and then try to evaluate the latency of different positioning techniques. In our point of view, </w:t>
            </w:r>
            <w:r>
              <w:rPr>
                <w:sz w:val="18"/>
                <w:szCs w:val="18"/>
                <w:lang w:eastAsia="en-US"/>
              </w:rPr>
              <w:t xml:space="preserve">RAN1 cannot accurately simulate end-to-end </w:t>
            </w:r>
            <w:r>
              <w:rPr>
                <w:rFonts w:eastAsiaTheme="minorEastAsia" w:hint="eastAsia"/>
                <w:sz w:val="18"/>
                <w:szCs w:val="18"/>
              </w:rPr>
              <w:t>latency</w:t>
            </w:r>
            <w:r>
              <w:rPr>
                <w:sz w:val="18"/>
                <w:szCs w:val="18"/>
                <w:lang w:eastAsia="en-US"/>
              </w:rPr>
              <w:t xml:space="preserve">, which involves a </w:t>
            </w:r>
            <w:r>
              <w:rPr>
                <w:rFonts w:eastAsiaTheme="minorEastAsia" w:hint="eastAsia"/>
                <w:sz w:val="18"/>
                <w:szCs w:val="18"/>
              </w:rPr>
              <w:t>lot</w:t>
            </w:r>
            <w:r>
              <w:rPr>
                <w:sz w:val="18"/>
                <w:szCs w:val="18"/>
                <w:lang w:eastAsia="en-US"/>
              </w:rPr>
              <w:t xml:space="preserve"> of factors and </w:t>
            </w:r>
            <w:r>
              <w:rPr>
                <w:rFonts w:eastAsiaTheme="minorEastAsia" w:hint="eastAsia"/>
                <w:sz w:val="18"/>
                <w:szCs w:val="18"/>
              </w:rPr>
              <w:t xml:space="preserve">it </w:t>
            </w:r>
            <w:r>
              <w:rPr>
                <w:sz w:val="18"/>
                <w:szCs w:val="18"/>
                <w:lang w:eastAsia="en-US"/>
              </w:rPr>
              <w:t xml:space="preserve">should be obtained by analysis instead of simulation. </w:t>
            </w:r>
            <w:r>
              <w:rPr>
                <w:rFonts w:eastAsiaTheme="minorEastAsia" w:hint="eastAsia"/>
                <w:sz w:val="18"/>
                <w:szCs w:val="18"/>
              </w:rPr>
              <w:t>W</w:t>
            </w:r>
            <w:r>
              <w:rPr>
                <w:sz w:val="18"/>
                <w:szCs w:val="18"/>
                <w:lang w:eastAsia="en-US"/>
              </w:rPr>
              <w:t xml:space="preserve">hen </w:t>
            </w:r>
            <w:r>
              <w:rPr>
                <w:rFonts w:eastAsiaTheme="minorEastAsia" w:hint="eastAsia"/>
                <w:sz w:val="18"/>
                <w:szCs w:val="18"/>
              </w:rPr>
              <w:t>discussing NR</w:t>
            </w:r>
            <w:r>
              <w:rPr>
                <w:sz w:val="18"/>
                <w:szCs w:val="18"/>
                <w:lang w:eastAsia="en-US"/>
              </w:rPr>
              <w:t xml:space="preserve"> positioning </w:t>
            </w:r>
            <w:r>
              <w:rPr>
                <w:rFonts w:eastAsiaTheme="minorEastAsia" w:hint="eastAsia"/>
                <w:sz w:val="18"/>
                <w:szCs w:val="18"/>
              </w:rPr>
              <w:t>enhancements</w:t>
            </w:r>
            <w:r>
              <w:rPr>
                <w:sz w:val="18"/>
                <w:szCs w:val="18"/>
                <w:lang w:eastAsia="en-US"/>
              </w:rPr>
              <w:t xml:space="preserve">, we should identify </w:t>
            </w:r>
            <w:r>
              <w:rPr>
                <w:rFonts w:eastAsiaTheme="minorEastAsia" w:hint="eastAsia"/>
                <w:sz w:val="18"/>
                <w:szCs w:val="18"/>
              </w:rPr>
              <w:t xml:space="preserve">its impact on positioning latency </w:t>
            </w:r>
            <w:r>
              <w:rPr>
                <w:sz w:val="18"/>
                <w:szCs w:val="18"/>
                <w:lang w:eastAsia="en-US"/>
              </w:rPr>
              <w:t xml:space="preserve">and pay attention to the reduction of physical layer </w:t>
            </w:r>
            <w:r>
              <w:rPr>
                <w:rFonts w:eastAsiaTheme="minorEastAsia" w:hint="eastAsia"/>
                <w:sz w:val="18"/>
                <w:szCs w:val="18"/>
              </w:rPr>
              <w:t>latency</w:t>
            </w:r>
            <w:r>
              <w:rPr>
                <w:sz w:val="18"/>
                <w:szCs w:val="18"/>
                <w:lang w:eastAsia="en-US"/>
              </w:rPr>
              <w:t>.</w:t>
            </w:r>
          </w:p>
        </w:tc>
      </w:tr>
      <w:tr w:rsidR="00F003F2" w14:paraId="6303D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041DE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34FCD854"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 RAN1 we prefer to focus on physical layer latency, but we are open to estimate the end-to-end latency by consulting with others WGs</w:t>
            </w:r>
          </w:p>
        </w:tc>
      </w:tr>
      <w:tr w:rsidR="00F003F2" w14:paraId="6D33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266A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83826C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From RAN1 perspective, only physical layer latency should be analytically evaluated.</w:t>
            </w:r>
          </w:p>
        </w:tc>
      </w:tr>
      <w:tr w:rsidR="00F003F2" w14:paraId="5CE5E0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10A6F" w14:textId="77777777" w:rsidR="00F003F2" w:rsidRDefault="00336CE8">
            <w:pPr>
              <w:rPr>
                <w:rFonts w:eastAsiaTheme="minorEastAsia" w:cstheme="minorHAnsi"/>
                <w:sz w:val="18"/>
                <w:szCs w:val="18"/>
                <w:lang w:eastAsia="zh-CN"/>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4E0A37A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For positioning latency, we believe study on end-to-end latency with higher layer assumption is more important than physical layer latency alone.  Therefore, Option 1 is preferred.  </w:t>
            </w:r>
          </w:p>
          <w:p w14:paraId="790556F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Regarding the physical layer latency, the evaluation should at least include analysis.  Numerical results can be optionally provided by each company.  </w:t>
            </w:r>
          </w:p>
        </w:tc>
      </w:tr>
      <w:tr w:rsidR="00F003F2" w14:paraId="21FF9F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E9276F"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09ABE5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suggest taking a simple method by multiplying RS periodicity and number of occasion combined.</w:t>
            </w:r>
          </w:p>
          <w:p w14:paraId="4B83FFF8"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Note that in the LS from SA2 RP-200541, they cannot reach consensus on quantitative evaluation on latency reduction for a new positioning architecture.</w:t>
            </w:r>
          </w:p>
        </w:tc>
      </w:tr>
      <w:tr w:rsidR="00F003F2" w14:paraId="135B9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6298A" w14:textId="77777777" w:rsidR="00F003F2" w:rsidRDefault="00336CE8">
            <w:pPr>
              <w:rPr>
                <w:rFonts w:eastAsiaTheme="minorEastAsia" w:cstheme="minorHAnsi"/>
                <w:sz w:val="18"/>
                <w:szCs w:val="18"/>
                <w:lang w:eastAsia="zh-CN"/>
              </w:rPr>
            </w:pPr>
            <w:r>
              <w:rPr>
                <w:rFonts w:eastAsia="Malgun Gothic" w:cstheme="minorHAnsi" w:hint="eastAsia"/>
                <w:sz w:val="18"/>
                <w:szCs w:val="18"/>
                <w:lang w:eastAsia="ko-KR"/>
              </w:rPr>
              <w:lastRenderedPageBreak/>
              <w:t>LG</w:t>
            </w:r>
          </w:p>
        </w:tc>
        <w:tc>
          <w:tcPr>
            <w:tcW w:w="8043" w:type="dxa"/>
            <w:tcBorders>
              <w:top w:val="double" w:sz="4" w:space="0" w:color="auto"/>
              <w:bottom w:val="double" w:sz="4" w:space="0" w:color="auto"/>
              <w:right w:val="double" w:sz="4" w:space="0" w:color="auto"/>
            </w:tcBorders>
          </w:tcPr>
          <w:p w14:paraId="43F46F38" w14:textId="77777777" w:rsidR="00F003F2" w:rsidRDefault="00336CE8">
            <w:pPr>
              <w:rPr>
                <w:rFonts w:eastAsiaTheme="minorEastAsia" w:cstheme="minorHAnsi"/>
                <w:sz w:val="18"/>
                <w:szCs w:val="18"/>
                <w:lang w:eastAsia="zh-CN"/>
              </w:rPr>
            </w:pPr>
            <w:r>
              <w:rPr>
                <w:rFonts w:eastAsia="Malgun Gothic" w:cstheme="minorHAnsi"/>
                <w:sz w:val="18"/>
                <w:szCs w:val="18"/>
                <w:lang w:eastAsia="ko-KR"/>
              </w:rPr>
              <w:t xml:space="preserve">For the latency enhancement, </w:t>
            </w:r>
            <w:r>
              <w:rPr>
                <w:rFonts w:eastAsia="Malgun Gothic" w:cstheme="minorHAnsi" w:hint="eastAsia"/>
                <w:sz w:val="18"/>
                <w:szCs w:val="18"/>
                <w:lang w:eastAsia="ko-KR"/>
              </w:rPr>
              <w:t xml:space="preserve">we </w:t>
            </w:r>
            <w:r>
              <w:rPr>
                <w:rFonts w:eastAsia="Malgun Gothic" w:cstheme="minorHAnsi"/>
                <w:sz w:val="18"/>
                <w:szCs w:val="18"/>
                <w:lang w:eastAsia="ko-KR"/>
              </w:rPr>
              <w:t>would like</w:t>
            </w:r>
            <w:r>
              <w:rPr>
                <w:rFonts w:eastAsia="Malgun Gothic" w:cstheme="minorHAnsi" w:hint="eastAsia"/>
                <w:sz w:val="18"/>
                <w:szCs w:val="18"/>
                <w:lang w:eastAsia="ko-KR"/>
              </w:rPr>
              <w:t xml:space="preserve"> to </w:t>
            </w:r>
            <w:r>
              <w:rPr>
                <w:rFonts w:eastAsia="Malgun Gothic" w:cstheme="minorHAnsi"/>
                <w:sz w:val="18"/>
                <w:szCs w:val="18"/>
                <w:lang w:eastAsia="ko-KR"/>
              </w:rPr>
              <w:t>focus on the</w:t>
            </w:r>
            <w:r>
              <w:rPr>
                <w:rFonts w:eastAsia="Malgun Gothic" w:cstheme="minorHAnsi" w:hint="eastAsia"/>
                <w:sz w:val="18"/>
                <w:szCs w:val="18"/>
                <w:lang w:eastAsia="ko-KR"/>
              </w:rPr>
              <w:t xml:space="preserve"> physical layer latency </w:t>
            </w:r>
            <w:r>
              <w:rPr>
                <w:rFonts w:eastAsia="Malgun Gothic" w:cstheme="minorHAnsi"/>
                <w:sz w:val="18"/>
                <w:szCs w:val="18"/>
                <w:lang w:eastAsia="ko-KR"/>
              </w:rPr>
              <w:t xml:space="preserve">reduction since it is difficult to accurately evaluate and analyze higher layer latency in RAN 1. </w:t>
            </w:r>
          </w:p>
        </w:tc>
      </w:tr>
      <w:tr w:rsidR="00F003F2" w14:paraId="2D32B2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95A19"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F424A8B"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 The latency shall be based on the periodicity (including muting and beam sweeping if applied) and used averaging of the PRS. This can be aligned with </w:t>
            </w:r>
            <w:r>
              <w:rPr>
                <w:sz w:val="18"/>
                <w:szCs w:val="18"/>
              </w:rPr>
              <w:t>P</w:t>
            </w:r>
            <w:r>
              <w:rPr>
                <w:sz w:val="18"/>
                <w:szCs w:val="18"/>
                <w:lang w:eastAsia="zh-CN"/>
              </w:rPr>
              <w:t>roposal 3</w:t>
            </w:r>
            <w:r>
              <w:rPr>
                <w:i/>
                <w:sz w:val="18"/>
                <w:szCs w:val="18"/>
                <w:lang w:eastAsia="zh-CN"/>
              </w:rPr>
              <w:t xml:space="preserve"> </w:t>
            </w:r>
            <w:r>
              <w:rPr>
                <w:sz w:val="18"/>
                <w:szCs w:val="18"/>
                <w:lang w:eastAsia="zh-CN"/>
              </w:rPr>
              <w:t>from</w:t>
            </w:r>
            <w:r>
              <w:rPr>
                <w:b/>
                <w:i/>
                <w:sz w:val="18"/>
                <w:szCs w:val="18"/>
                <w:lang w:eastAsia="zh-CN"/>
              </w:rPr>
              <w:t xml:space="preserve"> </w:t>
            </w:r>
            <w:r>
              <w:rPr>
                <w:sz w:val="18"/>
                <w:szCs w:val="18"/>
              </w:rPr>
              <w:t xml:space="preserve">Huawei. Agree with Nokia proposal (option 3) on the overall latency. </w:t>
            </w:r>
          </w:p>
        </w:tc>
      </w:tr>
      <w:tr w:rsidR="00EF0EF3" w14:paraId="723AA2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E58ACC" w14:textId="77777777"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D0A6111" w14:textId="77777777" w:rsidR="00EF0EF3" w:rsidRDefault="00EF0EF3" w:rsidP="00EF0EF3">
            <w:pPr>
              <w:rPr>
                <w:rFonts w:eastAsiaTheme="minorEastAsia"/>
                <w:sz w:val="18"/>
                <w:szCs w:val="18"/>
                <w:lang w:eastAsia="zh-CN"/>
              </w:rPr>
            </w:pPr>
            <w:r>
              <w:rPr>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14:paraId="417A58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5A329" w14:textId="77777777" w:rsidR="00DD2B12" w:rsidRDefault="00DD2B12" w:rsidP="00DD2B12">
            <w:pPr>
              <w:rPr>
                <w:rFonts w:eastAsiaTheme="minorEastAsia" w:cstheme="minorHAnsi"/>
                <w:sz w:val="18"/>
                <w:szCs w:val="18"/>
                <w:lang w:eastAsia="zh-CN"/>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201300B" w14:textId="77777777" w:rsidR="00DD2B12" w:rsidRDefault="00DD2B12" w:rsidP="00DD2B12">
            <w:pPr>
              <w:rPr>
                <w:rFonts w:eastAsiaTheme="minorEastAsia"/>
                <w:sz w:val="18"/>
                <w:szCs w:val="18"/>
                <w:lang w:eastAsia="zh-CN"/>
              </w:rPr>
            </w:pPr>
            <w:r>
              <w:rPr>
                <w:rFonts w:eastAsiaTheme="minorEastAsia"/>
                <w:sz w:val="18"/>
                <w:szCs w:val="18"/>
                <w:lang w:eastAsia="zh-CN"/>
              </w:rPr>
              <w:t>Support Option 2 in both:</w:t>
            </w:r>
          </w:p>
          <w:p w14:paraId="529CC8CC" w14:textId="77777777" w:rsidR="00DD2B12" w:rsidRPr="007268F1" w:rsidRDefault="00DD2B12" w:rsidP="00DD2B12">
            <w:pPr>
              <w:pStyle w:val="Listenabsatz"/>
              <w:numPr>
                <w:ilvl w:val="1"/>
                <w:numId w:val="34"/>
              </w:numPr>
              <w:spacing w:line="240" w:lineRule="auto"/>
              <w:contextualSpacing w:val="0"/>
              <w:rPr>
                <w:szCs w:val="20"/>
              </w:rPr>
            </w:pPr>
            <w:r w:rsidRPr="007268F1">
              <w:rPr>
                <w:lang w:eastAsia="zh-CN"/>
              </w:rPr>
              <w:t>Option 2: physical layer latency only</w:t>
            </w:r>
          </w:p>
          <w:p w14:paraId="63D019CA" w14:textId="77777777" w:rsidR="00DD2B12" w:rsidRDefault="00DD2B12" w:rsidP="00DD2B12">
            <w:pPr>
              <w:rPr>
                <w:lang w:eastAsia="zh-CN"/>
              </w:rPr>
            </w:pPr>
            <w:r w:rsidRPr="007268F1">
              <w:rPr>
                <w:lang w:eastAsia="zh-CN"/>
              </w:rPr>
              <w:t>Option 2: analysis only</w:t>
            </w:r>
          </w:p>
        </w:tc>
      </w:tr>
      <w:tr w:rsidR="00A513A1" w14:paraId="1A1CFB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AFE124" w14:textId="77777777" w:rsidR="00A513A1" w:rsidRDefault="00A513A1" w:rsidP="00A513A1">
            <w:pPr>
              <w:rPr>
                <w:rFonts w:cstheme="minorHAnsi"/>
                <w:sz w:val="18"/>
                <w:szCs w:val="18"/>
              </w:rPr>
            </w:pPr>
            <w:r>
              <w:rPr>
                <w:rFonts w:eastAsiaTheme="minorEastAsia" w:cstheme="minorHAnsi"/>
                <w:sz w:val="18"/>
                <w:szCs w:val="18"/>
                <w:lang w:eastAsia="zh-CN"/>
              </w:rPr>
              <w:t>Nokia/NSB_2</w:t>
            </w:r>
          </w:p>
        </w:tc>
        <w:tc>
          <w:tcPr>
            <w:tcW w:w="8043" w:type="dxa"/>
            <w:tcBorders>
              <w:top w:val="double" w:sz="4" w:space="0" w:color="auto"/>
              <w:bottom w:val="double" w:sz="4" w:space="0" w:color="auto"/>
              <w:right w:val="double" w:sz="4" w:space="0" w:color="auto"/>
            </w:tcBorders>
          </w:tcPr>
          <w:p w14:paraId="2F5CE72A" w14:textId="77777777" w:rsidR="00A513A1" w:rsidRDefault="00A513A1" w:rsidP="00A513A1">
            <w:pPr>
              <w:rPr>
                <w:rFonts w:eastAsiaTheme="minorEastAsia"/>
                <w:sz w:val="18"/>
                <w:szCs w:val="18"/>
                <w:lang w:eastAsia="zh-CN"/>
              </w:rPr>
            </w:pPr>
            <w:r>
              <w:rPr>
                <w:rFonts w:eastAsiaTheme="minorEastAsia" w:cstheme="minorHAnsi"/>
                <w:sz w:val="18"/>
                <w:szCs w:val="18"/>
                <w:lang w:eastAsia="zh-CN"/>
              </w:rPr>
              <w:t xml:space="preserve">Moving our comments from proposal 2.1-3 here. For latency as we discussion in </w:t>
            </w:r>
            <w:hyperlink r:id="rId32"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bl>
    <w:p w14:paraId="64F743AC" w14:textId="77777777" w:rsidR="00F003F2" w:rsidRDefault="00F003F2">
      <w:pPr>
        <w:pStyle w:val="Untertitel"/>
        <w:rPr>
          <w:rFonts w:ascii="Times New Roman" w:eastAsia="MS Mincho" w:hAnsi="Times New Roman" w:cs="Times New Roman"/>
          <w:i w:val="0"/>
          <w:iCs w:val="0"/>
          <w:color w:val="auto"/>
          <w:spacing w:val="0"/>
          <w:sz w:val="20"/>
          <w:szCs w:val="20"/>
          <w:lang w:val="en-US" w:eastAsia="en-US"/>
        </w:rPr>
      </w:pPr>
    </w:p>
    <w:p w14:paraId="7CEBF705" w14:textId="77777777" w:rsidR="00321570" w:rsidRDefault="00321570" w:rsidP="00321570">
      <w:pPr>
        <w:pStyle w:val="berschrift4"/>
        <w:rPr>
          <w:highlight w:val="yellow"/>
        </w:rPr>
      </w:pPr>
      <w:r>
        <w:rPr>
          <w:highlight w:val="yellow"/>
        </w:rPr>
        <w:t>Revision #</w:t>
      </w:r>
      <w:r w:rsidRPr="005C477E">
        <w:rPr>
          <w:highlight w:val="yellow"/>
        </w:rPr>
        <w:t>1</w:t>
      </w:r>
      <w:r w:rsidR="00A473DC">
        <w:rPr>
          <w:highlight w:val="yellow"/>
        </w:rPr>
        <w:t xml:space="preserve"> of Proposal 8.1-3</w:t>
      </w:r>
    </w:p>
    <w:p w14:paraId="03707D58" w14:textId="77777777" w:rsidR="009A4FCA" w:rsidRPr="00DF09C6" w:rsidRDefault="00B17CDE" w:rsidP="009A4FCA">
      <w:pPr>
        <w:pStyle w:val="Listenabsatz"/>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14:paraId="0D855CA2" w14:textId="77777777" w:rsidR="00DF09C6" w:rsidRPr="00A3431C" w:rsidRDefault="00B17CDE" w:rsidP="00DF09C6">
      <w:pPr>
        <w:pStyle w:val="Listenabsatz"/>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p>
    <w:p w14:paraId="503F6727" w14:textId="77777777" w:rsidR="00B17CDE" w:rsidRPr="009341E9" w:rsidRDefault="00B17CDE" w:rsidP="009A4FCA">
      <w:pPr>
        <w:spacing w:line="240" w:lineRule="auto"/>
        <w:rPr>
          <w:rFonts w:eastAsiaTheme="minorEastAsia"/>
          <w:lang w:eastAsia="zh-CN"/>
        </w:rPr>
      </w:pPr>
    </w:p>
    <w:p w14:paraId="2B6514C4" w14:textId="77777777" w:rsidR="00466885" w:rsidRDefault="00466885" w:rsidP="00466885">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466885" w14:paraId="43ABE656" w14:textId="77777777" w:rsidTr="00967FC6">
        <w:trPr>
          <w:jc w:val="center"/>
        </w:trPr>
        <w:tc>
          <w:tcPr>
            <w:tcW w:w="1587" w:type="dxa"/>
            <w:gridSpan w:val="2"/>
            <w:tcBorders>
              <w:bottom w:val="double" w:sz="4" w:space="0" w:color="auto"/>
            </w:tcBorders>
          </w:tcPr>
          <w:p w14:paraId="5FDA759F" w14:textId="77777777" w:rsidR="00466885" w:rsidRDefault="00466885" w:rsidP="00967FC6">
            <w:pPr>
              <w:rPr>
                <w:b/>
              </w:rPr>
            </w:pPr>
            <w:r>
              <w:rPr>
                <w:b/>
              </w:rPr>
              <w:t>Company</w:t>
            </w:r>
          </w:p>
        </w:tc>
        <w:tc>
          <w:tcPr>
            <w:tcW w:w="8043" w:type="dxa"/>
            <w:tcBorders>
              <w:bottom w:val="double" w:sz="4" w:space="0" w:color="auto"/>
            </w:tcBorders>
          </w:tcPr>
          <w:p w14:paraId="5ADF4D78" w14:textId="77777777" w:rsidR="00466885" w:rsidRDefault="00466885" w:rsidP="00967FC6">
            <w:pPr>
              <w:rPr>
                <w:b/>
              </w:rPr>
            </w:pPr>
            <w:r>
              <w:rPr>
                <w:b/>
              </w:rPr>
              <w:t xml:space="preserve">Comments </w:t>
            </w:r>
          </w:p>
        </w:tc>
      </w:tr>
      <w:tr w:rsidR="009341E9" w14:paraId="5763EC7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B040BE"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B08825"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F09EB" w14:paraId="2F2D6AA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5E47D2" w14:textId="545A8643" w:rsidR="007F09EB" w:rsidRDefault="007F09E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39F60BBF" w14:textId="69B160DE" w:rsidR="007F09EB" w:rsidRDefault="007F09E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E62F71" w14:paraId="290C6D9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7FACC3" w14:textId="5CD6440D"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D13BB7C" w14:textId="22FD9804" w:rsidR="00E62F71" w:rsidRDefault="00E62F71"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52AD9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088493" w14:textId="1E4C8BD3" w:rsidR="00E42777" w:rsidRDefault="00E42777" w:rsidP="00E42777">
            <w:pPr>
              <w:rPr>
                <w:rFonts w:eastAsiaTheme="minorEastAsia" w:cstheme="minorHAnsi"/>
                <w:sz w:val="18"/>
                <w:szCs w:val="18"/>
                <w:lang w:eastAsia="zh-CN"/>
              </w:rPr>
            </w:pPr>
            <w:r w:rsidRPr="00EB7F0E">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799CE80E" w14:textId="77777777" w:rsidR="00E42777" w:rsidRPr="00EB7F0E" w:rsidRDefault="00E42777" w:rsidP="00E42777">
            <w:pPr>
              <w:pStyle w:val="Listenabsatz"/>
              <w:numPr>
                <w:ilvl w:val="0"/>
                <w:numId w:val="61"/>
              </w:numPr>
              <w:spacing w:line="240" w:lineRule="auto"/>
              <w:rPr>
                <w:rFonts w:eastAsia="MS Mincho"/>
                <w:szCs w:val="20"/>
              </w:rPr>
            </w:pPr>
            <w:r w:rsidRPr="00EB7F0E">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sidRPr="00EB7F0E">
              <w:rPr>
                <w:lang w:eastAsia="zh-CN"/>
              </w:rPr>
              <w:t xml:space="preserve">Physical layer </w:t>
            </w:r>
            <w:r w:rsidRPr="00EB7F0E">
              <w:t>positioning latency will be studied at least through analysis. …’. We prefer to stick with the original wording of 8.1-3 and use the wor</w:t>
            </w:r>
            <w:r w:rsidRPr="0031155E">
              <w:t xml:space="preserve">d ‘evaluated’ instead of ‘studied’ </w:t>
            </w:r>
            <w:r w:rsidRPr="00EB7F0E">
              <w:t>which is also consistent with SID objective 1b and other relevant FL proposals in this summary.</w:t>
            </w:r>
          </w:p>
          <w:p w14:paraId="137F4917" w14:textId="77777777" w:rsidR="00E42777" w:rsidRPr="00EB7F0E" w:rsidRDefault="00E42777" w:rsidP="00E42777">
            <w:pPr>
              <w:pStyle w:val="Listenabsatz"/>
              <w:numPr>
                <w:ilvl w:val="0"/>
                <w:numId w:val="61"/>
              </w:numPr>
              <w:spacing w:line="240" w:lineRule="auto"/>
              <w:contextualSpacing w:val="0"/>
              <w:rPr>
                <w:lang w:eastAsia="zh-CN"/>
              </w:rPr>
            </w:pPr>
            <w:r w:rsidRPr="00EB7F0E">
              <w:t>We don’t know what companies have in mind with respect to the word ‘analysis’. However, the 2</w:t>
            </w:r>
            <w:r w:rsidRPr="00EB7F0E">
              <w:rPr>
                <w:vertAlign w:val="superscript"/>
              </w:rPr>
              <w:t>nd</w:t>
            </w:r>
            <w:r w:rsidRPr="00EB7F0E">
              <w:t xml:space="preserve"> sentence of Revision #1 of Proposal 8.1-3 says ‘</w:t>
            </w:r>
            <w:r w:rsidRPr="00EB7F0E">
              <w:rPr>
                <w:lang w:eastAsia="zh-CN"/>
              </w:rPr>
              <w:t>Numerical evaluation can be optionally provided by each company.’ It appears to us ‘analysis’ will not be numerical. If so, we’re wondering how we</w:t>
            </w:r>
            <w:r>
              <w:rPr>
                <w:lang w:eastAsia="zh-CN"/>
              </w:rPr>
              <w:t xml:space="preserve"> can</w:t>
            </w:r>
            <w:r w:rsidRPr="00EB7F0E">
              <w:rPr>
                <w:lang w:eastAsia="zh-CN"/>
              </w:rPr>
              <w:t xml:space="preserve">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r>
              <w:rPr>
                <w:lang w:eastAsia="zh-CN"/>
              </w:rPr>
              <w:t>’</w:t>
            </w:r>
          </w:p>
          <w:p w14:paraId="4CD2FC6E" w14:textId="77777777" w:rsidR="00E42777" w:rsidRDefault="00E42777" w:rsidP="00E42777">
            <w:pPr>
              <w:rPr>
                <w:rFonts w:eastAsiaTheme="minorEastAsia" w:cstheme="minorHAnsi"/>
                <w:sz w:val="18"/>
                <w:szCs w:val="18"/>
                <w:lang w:eastAsia="zh-CN"/>
              </w:rPr>
            </w:pPr>
          </w:p>
        </w:tc>
      </w:tr>
      <w:tr w:rsidR="002D4471" w14:paraId="588DDC0C"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97895C" w14:textId="4CFF711F" w:rsidR="002D4471" w:rsidRPr="00EB7F0E"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B7D7F6A" w14:textId="4808039F" w:rsidR="002D4471" w:rsidRPr="00EB7F0E" w:rsidRDefault="002D4471" w:rsidP="002D4471">
            <w:pPr>
              <w:spacing w:line="240" w:lineRule="auto"/>
            </w:pPr>
            <w:r>
              <w:t>Ok</w:t>
            </w:r>
          </w:p>
        </w:tc>
      </w:tr>
      <w:tr w:rsidR="000649B6" w14:paraId="2AC7CEF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69540B" w14:textId="04519D46"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ECA1D02" w14:textId="7225F37B" w:rsidR="000649B6" w:rsidRDefault="000649B6" w:rsidP="002D4471">
            <w:pPr>
              <w:spacing w:line="240" w:lineRule="auto"/>
            </w:pPr>
            <w: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bl>
    <w:p w14:paraId="2F72DF08" w14:textId="77777777" w:rsidR="00466885" w:rsidRDefault="00466885" w:rsidP="009A4FCA">
      <w:pPr>
        <w:spacing w:line="240" w:lineRule="auto"/>
      </w:pPr>
    </w:p>
    <w:p w14:paraId="64E2F4EB" w14:textId="77777777" w:rsidR="00466885" w:rsidRDefault="00466885" w:rsidP="009A4FCA">
      <w:pPr>
        <w:spacing w:line="240" w:lineRule="auto"/>
      </w:pPr>
    </w:p>
    <w:p w14:paraId="71DAD25B" w14:textId="77777777" w:rsidR="00466885" w:rsidRPr="009A4FCA" w:rsidRDefault="00466885" w:rsidP="009A4FCA">
      <w:pPr>
        <w:spacing w:line="240" w:lineRule="auto"/>
      </w:pPr>
    </w:p>
    <w:p w14:paraId="72C4D7FA" w14:textId="77777777" w:rsidR="00F003F2" w:rsidRDefault="00336CE8">
      <w:pPr>
        <w:pStyle w:val="berschrift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4</w:t>
      </w:r>
      <w:r w:rsidR="00B9286C" w:rsidRPr="00E01C6B">
        <w:rPr>
          <w:highlight w:val="lightGray"/>
        </w:rPr>
        <w:fldChar w:fldCharType="end"/>
      </w:r>
    </w:p>
    <w:p w14:paraId="049E99D2" w14:textId="77777777" w:rsidR="00F003F2" w:rsidRDefault="00336CE8">
      <w:pPr>
        <w:pStyle w:val="Listenabsatz"/>
        <w:numPr>
          <w:ilvl w:val="0"/>
          <w:numId w:val="34"/>
        </w:numPr>
        <w:spacing w:line="240" w:lineRule="auto"/>
        <w:contextualSpacing w:val="0"/>
        <w:rPr>
          <w:szCs w:val="20"/>
        </w:rPr>
      </w:pPr>
      <w:r>
        <w:rPr>
          <w:szCs w:val="20"/>
        </w:rPr>
        <w:t xml:space="preserve">Network efficiency and UE efficiency will be evaluated in the SI </w:t>
      </w:r>
      <w:r>
        <w:rPr>
          <w:lang w:eastAsia="zh-CN"/>
        </w:rPr>
        <w:t xml:space="preserve">in an analytical manner, i.e., </w:t>
      </w:r>
      <w:r>
        <w:rPr>
          <w:szCs w:val="20"/>
        </w:rPr>
        <w:t>RAN1 does not expect to performed detailed simulations for network efficiency and UE efficiency.</w:t>
      </w:r>
    </w:p>
    <w:p w14:paraId="537FB47A" w14:textId="77777777" w:rsidR="00F003F2" w:rsidRDefault="00336CE8">
      <w:pPr>
        <w:pStyle w:val="Listenabsatz"/>
        <w:tabs>
          <w:tab w:val="left" w:pos="1004"/>
        </w:tabs>
        <w:spacing w:line="240" w:lineRule="auto"/>
        <w:ind w:left="644"/>
        <w:rPr>
          <w:rFonts w:eastAsiaTheme="minorEastAsia"/>
          <w:lang w:eastAsia="zh-CN"/>
        </w:rPr>
      </w:pPr>
      <w:r>
        <w:t xml:space="preserve">Supported by: </w:t>
      </w:r>
      <w:r>
        <w:rPr>
          <w:rFonts w:eastAsiaTheme="minorEastAsia" w:hint="eastAsia"/>
          <w:lang w:eastAsia="zh-CN"/>
        </w:rPr>
        <w:t>CATT</w:t>
      </w:r>
    </w:p>
    <w:p w14:paraId="653B8615" w14:textId="77777777" w:rsidR="00F003F2" w:rsidRDefault="00F003F2">
      <w:pPr>
        <w:pStyle w:val="Listenabsatz"/>
        <w:tabs>
          <w:tab w:val="left" w:pos="1004"/>
        </w:tabs>
        <w:spacing w:line="240" w:lineRule="auto"/>
        <w:ind w:left="644"/>
        <w:contextualSpacing w:val="0"/>
        <w:rPr>
          <w:szCs w:val="20"/>
        </w:rPr>
      </w:pPr>
    </w:p>
    <w:p w14:paraId="3793C4B2"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63E67DCD" w14:textId="77777777">
        <w:trPr>
          <w:jc w:val="center"/>
        </w:trPr>
        <w:tc>
          <w:tcPr>
            <w:tcW w:w="1587" w:type="dxa"/>
            <w:gridSpan w:val="2"/>
            <w:tcBorders>
              <w:bottom w:val="double" w:sz="4" w:space="0" w:color="auto"/>
            </w:tcBorders>
          </w:tcPr>
          <w:p w14:paraId="3AEDBE2D" w14:textId="77777777" w:rsidR="00F003F2" w:rsidRDefault="00336CE8">
            <w:pPr>
              <w:rPr>
                <w:b/>
              </w:rPr>
            </w:pPr>
            <w:r>
              <w:rPr>
                <w:b/>
              </w:rPr>
              <w:t>Company</w:t>
            </w:r>
          </w:p>
        </w:tc>
        <w:tc>
          <w:tcPr>
            <w:tcW w:w="8043" w:type="dxa"/>
            <w:tcBorders>
              <w:bottom w:val="double" w:sz="4" w:space="0" w:color="auto"/>
            </w:tcBorders>
          </w:tcPr>
          <w:p w14:paraId="4DA59233" w14:textId="77777777" w:rsidR="00F003F2" w:rsidRDefault="00336CE8">
            <w:pPr>
              <w:rPr>
                <w:b/>
              </w:rPr>
            </w:pPr>
            <w:r>
              <w:rPr>
                <w:b/>
              </w:rPr>
              <w:t xml:space="preserve">Comments </w:t>
            </w:r>
          </w:p>
        </w:tc>
      </w:tr>
      <w:tr w:rsidR="00F003F2" w14:paraId="537E62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75020F"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FDCB218" w14:textId="77777777" w:rsidR="00F003F2" w:rsidRDefault="00336CE8">
            <w:pPr>
              <w:pStyle w:val="Kommentartext"/>
            </w:pPr>
            <w:r>
              <w:t xml:space="preserve">Is the intention to prevent any company submit simulation results for efficiency? As 3GPP is contribution driven, we don’t think this proposal is needed. There’s no proposal to mandate simulations for efficiency. </w:t>
            </w:r>
          </w:p>
          <w:p w14:paraId="60A928D8" w14:textId="77777777" w:rsidR="00F003F2" w:rsidRDefault="00336CE8">
            <w:pPr>
              <w:rPr>
                <w:rFonts w:eastAsiaTheme="minorEastAsia" w:cstheme="minorHAnsi"/>
                <w:lang w:eastAsia="zh-CN"/>
              </w:rPr>
            </w:pPr>
            <w:r>
              <w:rPr>
                <w:rFonts w:eastAsiaTheme="minorEastAsia" w:cstheme="minorHAnsi"/>
                <w:lang w:eastAsia="zh-CN"/>
              </w:rPr>
              <w:t>As in SID objective 1c, “</w:t>
            </w:r>
            <w:r>
              <w:rPr>
                <w:rFonts w:eastAsia="SimSun"/>
                <w:lang w:val="en-US"/>
              </w:rPr>
              <w:t xml:space="preserve">Identify and evaluate positioning techniques, DL/UL positioning reference signals, signalling and procedures </w:t>
            </w:r>
            <w:r>
              <w:rPr>
                <w:lang w:val="en-US"/>
              </w:rPr>
              <w:t xml:space="preserve">for </w:t>
            </w:r>
            <w:r>
              <w:t xml:space="preserve">improved accuracy, </w:t>
            </w:r>
            <w:r>
              <w:rPr>
                <w:lang w:val="en-US"/>
              </w:rPr>
              <w:t xml:space="preserve">reduced </w:t>
            </w:r>
            <w:r>
              <w:t>latency,</w:t>
            </w:r>
            <w:r>
              <w:rPr>
                <w:rFonts w:eastAsia="SimSun"/>
                <w:lang w:val="en-US"/>
              </w:rPr>
              <w:t xml:space="preserve"> network </w:t>
            </w:r>
            <w:r>
              <w:rPr>
                <w:rFonts w:eastAsia="SimSun"/>
                <w:lang w:val="en-US"/>
              </w:rPr>
              <w:lastRenderedPageBreak/>
              <w:t>efficiency, and device efficiency</w:t>
            </w:r>
            <w:r>
              <w:t>.</w:t>
            </w:r>
            <w:r>
              <w:rPr>
                <w:rFonts w:eastAsia="SimSun"/>
                <w:lang w:val="en-US"/>
              </w:rPr>
              <w:t xml:space="preserve">” </w:t>
            </w:r>
            <w:r>
              <w:rPr>
                <w:rFonts w:eastAsiaTheme="minorEastAsia" w:cstheme="minorHAnsi"/>
                <w:lang w:eastAsia="zh-CN"/>
              </w:rPr>
              <w:t>Rather, network and UE efficiency evaluations for potential positioning enhancements and solutions should be encouraged.</w:t>
            </w:r>
          </w:p>
          <w:p w14:paraId="5490D669" w14:textId="77777777" w:rsidR="00F003F2" w:rsidRDefault="00F003F2">
            <w:pPr>
              <w:rPr>
                <w:rFonts w:eastAsiaTheme="minorEastAsia" w:cstheme="minorHAnsi"/>
                <w:sz w:val="18"/>
                <w:szCs w:val="18"/>
                <w:lang w:eastAsia="zh-CN"/>
              </w:rPr>
            </w:pPr>
          </w:p>
        </w:tc>
      </w:tr>
      <w:tr w:rsidR="00F003F2" w14:paraId="249946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8AE3A6" w14:textId="77777777" w:rsidR="00F003F2" w:rsidRDefault="00336CE8">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154C20F6" w14:textId="77777777" w:rsidR="00F003F2" w:rsidRDefault="00336CE8">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F003F2" w14:paraId="42B899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211B8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2A6D8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F003F2" w14:paraId="46A0B9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DA2C78" w14:textId="77777777" w:rsidR="00F003F2" w:rsidRDefault="00336CE8">
            <w:pPr>
              <w:rPr>
                <w:rFonts w:cstheme="minorHAnsi"/>
                <w:sz w:val="18"/>
                <w:szCs w:val="18"/>
              </w:rPr>
            </w:pPr>
            <w:r>
              <w:rPr>
                <w:rFonts w:cstheme="minorHAnsi"/>
                <w:sz w:val="18"/>
                <w:szCs w:val="18"/>
              </w:rPr>
              <w:t>Futurewei</w:t>
            </w:r>
          </w:p>
        </w:tc>
        <w:tc>
          <w:tcPr>
            <w:tcW w:w="8043" w:type="dxa"/>
            <w:tcBorders>
              <w:top w:val="double" w:sz="4" w:space="0" w:color="auto"/>
              <w:bottom w:val="double" w:sz="4" w:space="0" w:color="auto"/>
              <w:right w:val="double" w:sz="4" w:space="0" w:color="auto"/>
            </w:tcBorders>
          </w:tcPr>
          <w:p w14:paraId="52E8C37F"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F003F2" w14:paraId="792E78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8005D"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562C50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F003F2" w14:paraId="74C6F8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C02C"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44510F5B"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 xml:space="preserve">e support the Proposal. </w:t>
            </w:r>
          </w:p>
        </w:tc>
      </w:tr>
      <w:tr w:rsidR="00F003F2" w14:paraId="1489C3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442CD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2278EF87"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the proposal. </w:t>
            </w:r>
          </w:p>
        </w:tc>
      </w:tr>
      <w:tr w:rsidR="00F003F2" w14:paraId="5DEF7F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0E3A4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0DE5F01"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F003F2" w14:paraId="394FC1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F97A07"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48CB462B" w14:textId="77777777" w:rsidR="00F003F2" w:rsidRDefault="00336CE8">
            <w:pPr>
              <w:rPr>
                <w:rFonts w:eastAsia="Malgun Gothic" w:cstheme="minorHAnsi"/>
                <w:sz w:val="18"/>
                <w:szCs w:val="18"/>
                <w:lang w:eastAsia="ko-KR"/>
              </w:rPr>
            </w:pPr>
            <w:r>
              <w:rPr>
                <w:rFonts w:eastAsia="Malgun Gothic" w:cstheme="minorHAnsi" w:hint="eastAsia"/>
                <w:sz w:val="18"/>
                <w:szCs w:val="18"/>
                <w:lang w:eastAsia="ko-KR"/>
              </w:rPr>
              <w:t>Support this proposal.</w:t>
            </w:r>
          </w:p>
        </w:tc>
      </w:tr>
      <w:tr w:rsidR="00F003F2" w14:paraId="3D0336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E47B4" w14:textId="77777777" w:rsidR="00F003F2" w:rsidRDefault="00336CE8">
            <w:pPr>
              <w:rPr>
                <w:rFonts w:eastAsia="Malgun Gothic" w:cstheme="minorHAnsi"/>
                <w:sz w:val="18"/>
                <w:szCs w:val="18"/>
                <w:lang w:eastAsia="ko-KR"/>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75D18AD2"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8.1-4.</w:t>
            </w:r>
          </w:p>
          <w:p w14:paraId="02C7909B" w14:textId="77777777" w:rsidR="00F003F2" w:rsidRDefault="00336CE8">
            <w:pPr>
              <w:rPr>
                <w:rFonts w:eastAsia="Malgun Gothic" w:cstheme="minorHAnsi"/>
                <w:sz w:val="18"/>
                <w:szCs w:val="18"/>
                <w:lang w:eastAsia="ko-KR"/>
              </w:rPr>
            </w:pPr>
            <w:r>
              <w:rPr>
                <w:rFonts w:eastAsiaTheme="minorEastAsia"/>
                <w:sz w:val="18"/>
                <w:szCs w:val="18"/>
                <w:lang w:eastAsia="zh-CN"/>
              </w:rPr>
              <w:t xml:space="preserve">At least for us the definition of network and UE efficiency is not clear. Can we define the network efficiency by scalability: where The scalability shall be given together with the required resources. Assuming [5%] of the available RE are used for positioning. What does UE efficiency imply (given that power consumption is discussed in </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Proposal </w:t>
            </w:r>
            <w:r>
              <w:rPr>
                <w:rFonts w:eastAsiaTheme="minorEastAsia" w:cstheme="minorHAnsi" w:hint="eastAsia"/>
                <w:sz w:val="18"/>
                <w:szCs w:val="18"/>
                <w:lang w:eastAsia="zh-CN"/>
              </w:rPr>
              <w:t>8.1-4</w:t>
            </w:r>
            <w:r>
              <w:rPr>
                <w:rFonts w:eastAsiaTheme="minorEastAsia"/>
                <w:sz w:val="18"/>
                <w:szCs w:val="18"/>
                <w:lang w:eastAsia="zh-CN"/>
              </w:rPr>
              <w:t>)?</w:t>
            </w:r>
          </w:p>
        </w:tc>
      </w:tr>
      <w:tr w:rsidR="00EF0EF3" w14:paraId="2F01D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52261C" w14:textId="77777777" w:rsidR="00EF0EF3" w:rsidRDefault="00EF0EF3" w:rsidP="00EF0EF3">
            <w:pPr>
              <w:rPr>
                <w:rFonts w:cstheme="minorHAnsi"/>
                <w:sz w:val="18"/>
                <w:szCs w:val="18"/>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4D8CD630" w14:textId="77777777" w:rsidR="00EF0EF3" w:rsidRDefault="00EF0EF3" w:rsidP="00EF0EF3">
            <w:pPr>
              <w:rPr>
                <w:rFonts w:eastAsiaTheme="minorEastAsia"/>
                <w:sz w:val="18"/>
                <w:szCs w:val="18"/>
                <w:lang w:eastAsia="zh-CN"/>
              </w:rPr>
            </w:pPr>
            <w:r>
              <w:rPr>
                <w:rFonts w:eastAsiaTheme="minorEastAsia" w:cstheme="minorHAnsi"/>
                <w:sz w:val="18"/>
                <w:szCs w:val="18"/>
                <w:lang w:eastAsia="zh-CN"/>
              </w:rPr>
              <w:t>Ok with proposal. We’re ok with companies providing either analytical or simulated results. But we should not have mandatory simulation scenarios just to evaluate efficiency.</w:t>
            </w:r>
          </w:p>
        </w:tc>
      </w:tr>
      <w:tr w:rsidR="00582485" w14:paraId="53DE98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5D7CD" w14:textId="77777777" w:rsidR="00582485" w:rsidRDefault="00582485" w:rsidP="00582485">
            <w:pPr>
              <w:rPr>
                <w:rFonts w:eastAsiaTheme="minorEastAsia" w:cstheme="minorHAnsi"/>
                <w:sz w:val="18"/>
                <w:szCs w:val="18"/>
                <w:lang w:eastAsia="zh-CN"/>
              </w:rPr>
            </w:pPr>
            <w:r>
              <w:rPr>
                <w:rFonts w:cstheme="minorHAnsi"/>
                <w:sz w:val="18"/>
                <w:szCs w:val="18"/>
              </w:rPr>
              <w:t xml:space="preserve">OPPO </w:t>
            </w:r>
          </w:p>
        </w:tc>
        <w:tc>
          <w:tcPr>
            <w:tcW w:w="8043" w:type="dxa"/>
            <w:tcBorders>
              <w:top w:val="double" w:sz="4" w:space="0" w:color="auto"/>
              <w:bottom w:val="double" w:sz="4" w:space="0" w:color="auto"/>
              <w:right w:val="double" w:sz="4" w:space="0" w:color="auto"/>
            </w:tcBorders>
          </w:tcPr>
          <w:p w14:paraId="1084DB52" w14:textId="77777777" w:rsidR="00582485" w:rsidRDefault="00582485" w:rsidP="00582485">
            <w:pPr>
              <w:rPr>
                <w:rFonts w:eastAsiaTheme="minorEastAsia" w:cstheme="minorHAnsi"/>
                <w:sz w:val="18"/>
                <w:szCs w:val="18"/>
                <w:lang w:eastAsia="zh-CN"/>
              </w:rPr>
            </w:pPr>
            <w:r>
              <w:rPr>
                <w:rFonts w:eastAsiaTheme="minorEastAsia" w:cstheme="minorHAnsi"/>
                <w:sz w:val="18"/>
                <w:szCs w:val="18"/>
                <w:lang w:eastAsia="zh-CN"/>
              </w:rPr>
              <w:t>Support</w:t>
            </w:r>
          </w:p>
        </w:tc>
      </w:tr>
    </w:tbl>
    <w:p w14:paraId="1D89896D" w14:textId="77777777" w:rsidR="00F003F2" w:rsidRDefault="00F003F2">
      <w:pPr>
        <w:pStyle w:val="Untertitel"/>
        <w:rPr>
          <w:rFonts w:ascii="Times New Roman" w:eastAsia="MS Mincho" w:hAnsi="Times New Roman" w:cs="Times New Roman"/>
          <w:i w:val="0"/>
          <w:iCs w:val="0"/>
          <w:color w:val="auto"/>
          <w:spacing w:val="0"/>
          <w:sz w:val="20"/>
          <w:szCs w:val="20"/>
          <w:lang w:eastAsia="en-US"/>
        </w:rPr>
      </w:pPr>
    </w:p>
    <w:p w14:paraId="4069E48D" w14:textId="77777777" w:rsidR="00437299" w:rsidRDefault="00437299" w:rsidP="00437299">
      <w:pPr>
        <w:pStyle w:val="Untertitel"/>
        <w:rPr>
          <w:rFonts w:ascii="Times New Roman" w:hAnsi="Times New Roman" w:cs="Times New Roman"/>
          <w:lang w:eastAsia="en-US"/>
        </w:rPr>
      </w:pPr>
      <w:r>
        <w:rPr>
          <w:rFonts w:ascii="Times New Roman" w:hAnsi="Times New Roman" w:cs="Times New Roman"/>
          <w:lang w:eastAsia="en-US"/>
        </w:rPr>
        <w:t>FL Comments</w:t>
      </w:r>
    </w:p>
    <w:p w14:paraId="3971D9C7" w14:textId="77777777"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5FBC77FD" w14:textId="77777777" w:rsidR="00437299" w:rsidRDefault="00437299" w:rsidP="00437299">
      <w:pPr>
        <w:rPr>
          <w:lang w:eastAsia="en-US"/>
        </w:rPr>
      </w:pPr>
    </w:p>
    <w:p w14:paraId="5C5416CD" w14:textId="77777777" w:rsidR="00321570" w:rsidRDefault="00321570" w:rsidP="00321570">
      <w:pPr>
        <w:pStyle w:val="berschrift4"/>
        <w:rPr>
          <w:highlight w:val="yellow"/>
        </w:rPr>
      </w:pPr>
      <w:r>
        <w:rPr>
          <w:highlight w:val="yellow"/>
        </w:rPr>
        <w:t>Revision #</w:t>
      </w:r>
      <w:r w:rsidRPr="005C477E">
        <w:rPr>
          <w:highlight w:val="yellow"/>
        </w:rPr>
        <w:t>1</w:t>
      </w:r>
      <w:r w:rsidR="00A473DC">
        <w:rPr>
          <w:highlight w:val="yellow"/>
        </w:rPr>
        <w:t xml:space="preserve"> of Proposal 8.1-4</w:t>
      </w:r>
    </w:p>
    <w:p w14:paraId="20FB93E9" w14:textId="77777777" w:rsidR="00437299" w:rsidRPr="00437299" w:rsidRDefault="00437299" w:rsidP="00437299">
      <w:pPr>
        <w:pStyle w:val="Listenabsatz"/>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14:paraId="6E661886" w14:textId="77777777" w:rsidR="00437299" w:rsidRDefault="00437299" w:rsidP="00437299">
      <w:pPr>
        <w:pStyle w:val="Listenabsatz"/>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5DC7C670" w14:textId="21D17B16" w:rsidR="00437299" w:rsidRPr="009341E9" w:rsidRDefault="00437299" w:rsidP="00437299">
      <w:pPr>
        <w:pStyle w:val="Listenabsatz"/>
        <w:tabs>
          <w:tab w:val="left" w:pos="1004"/>
        </w:tabs>
        <w:spacing w:line="240" w:lineRule="auto"/>
        <w:ind w:left="644"/>
        <w:rPr>
          <w:rFonts w:eastAsiaTheme="minorEastAsia"/>
          <w:b/>
          <w:lang w:eastAsia="zh-CN"/>
        </w:rPr>
      </w:pPr>
      <w:r w:rsidRPr="001941BE">
        <w:rPr>
          <w:b/>
        </w:rPr>
        <w:t>Supported by:</w:t>
      </w:r>
      <w:r w:rsidR="009341E9">
        <w:rPr>
          <w:rFonts w:eastAsiaTheme="minorEastAsia" w:hint="eastAsia"/>
          <w:b/>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p>
    <w:p w14:paraId="541496F8" w14:textId="77777777" w:rsidR="001941BE" w:rsidRDefault="001941BE" w:rsidP="00437299">
      <w:pPr>
        <w:pStyle w:val="Listenabsatz"/>
        <w:tabs>
          <w:tab w:val="left" w:pos="1004"/>
        </w:tabs>
        <w:spacing w:line="240" w:lineRule="auto"/>
        <w:ind w:left="644"/>
        <w:rPr>
          <w:rFonts w:eastAsiaTheme="minorEastAsia"/>
          <w:lang w:eastAsia="zh-CN"/>
        </w:rPr>
      </w:pPr>
    </w:p>
    <w:p w14:paraId="34F09198" w14:textId="77777777" w:rsidR="00437299" w:rsidRDefault="00437299" w:rsidP="00437299">
      <w:pPr>
        <w:rPr>
          <w:highlight w:val="yellow"/>
        </w:rPr>
      </w:pPr>
    </w:p>
    <w:p w14:paraId="0C0E4478" w14:textId="77777777" w:rsidR="00962298" w:rsidRDefault="00962298" w:rsidP="0096229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962298" w14:paraId="23A55FF1" w14:textId="77777777" w:rsidTr="00967FC6">
        <w:trPr>
          <w:jc w:val="center"/>
        </w:trPr>
        <w:tc>
          <w:tcPr>
            <w:tcW w:w="1587" w:type="dxa"/>
            <w:gridSpan w:val="2"/>
            <w:tcBorders>
              <w:bottom w:val="double" w:sz="4" w:space="0" w:color="auto"/>
            </w:tcBorders>
          </w:tcPr>
          <w:p w14:paraId="1A6577AD" w14:textId="77777777" w:rsidR="00962298" w:rsidRDefault="00962298" w:rsidP="00967FC6">
            <w:pPr>
              <w:rPr>
                <w:b/>
              </w:rPr>
            </w:pPr>
            <w:r>
              <w:rPr>
                <w:b/>
              </w:rPr>
              <w:t>Company</w:t>
            </w:r>
          </w:p>
        </w:tc>
        <w:tc>
          <w:tcPr>
            <w:tcW w:w="8043" w:type="dxa"/>
            <w:tcBorders>
              <w:bottom w:val="double" w:sz="4" w:space="0" w:color="auto"/>
            </w:tcBorders>
          </w:tcPr>
          <w:p w14:paraId="41ACF7A6" w14:textId="77777777" w:rsidR="00962298" w:rsidRDefault="00962298" w:rsidP="00967FC6">
            <w:pPr>
              <w:rPr>
                <w:b/>
              </w:rPr>
            </w:pPr>
            <w:r>
              <w:rPr>
                <w:b/>
              </w:rPr>
              <w:t xml:space="preserve">Comments </w:t>
            </w:r>
          </w:p>
        </w:tc>
      </w:tr>
      <w:tr w:rsidR="009341E9" w14:paraId="700FC3F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5E62B7"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1FDC8DE"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5AD50B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DCBF7B"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E721D25" w14:textId="0C243DF0" w:rsidR="00763703" w:rsidRDefault="00617B76" w:rsidP="00617B76">
            <w:pPr>
              <w:rPr>
                <w:rFonts w:eastAsiaTheme="minorEastAsia" w:cstheme="minorHAnsi"/>
                <w:sz w:val="18"/>
                <w:szCs w:val="18"/>
                <w:lang w:eastAsia="zh-CN"/>
              </w:rPr>
            </w:pPr>
            <w:r>
              <w:rPr>
                <w:rFonts w:eastAsiaTheme="minorEastAsia" w:cstheme="minorHAnsi"/>
                <w:sz w:val="18"/>
                <w:szCs w:val="18"/>
                <w:lang w:eastAsia="zh-CN"/>
              </w:rPr>
              <w:t>It is</w:t>
            </w:r>
            <w:r w:rsidR="00763703">
              <w:rPr>
                <w:rFonts w:eastAsiaTheme="minorEastAsia" w:cstheme="minorHAnsi"/>
                <w:sz w:val="18"/>
                <w:szCs w:val="18"/>
                <w:lang w:eastAsia="zh-CN"/>
              </w:rPr>
              <w:t xml:space="preserve"> unclear</w:t>
            </w:r>
            <w:r>
              <w:rPr>
                <w:rFonts w:eastAsiaTheme="minorEastAsia" w:cstheme="minorHAnsi"/>
                <w:sz w:val="18"/>
                <w:szCs w:val="18"/>
                <w:lang w:eastAsia="zh-CN"/>
              </w:rPr>
              <w:t xml:space="preserve"> to us</w:t>
            </w:r>
            <w:r w:rsidR="00763703">
              <w:rPr>
                <w:rFonts w:eastAsiaTheme="minorEastAsia" w:cstheme="minorHAnsi"/>
                <w:sz w:val="18"/>
                <w:szCs w:val="18"/>
                <w:lang w:eastAsia="zh-CN"/>
              </w:rPr>
              <w:t xml:space="preserve"> what UE efficiency means.</w:t>
            </w:r>
            <w:r>
              <w:rPr>
                <w:rFonts w:eastAsiaTheme="minorEastAsia" w:cstheme="minorHAnsi"/>
                <w:sz w:val="18"/>
                <w:szCs w:val="18"/>
                <w:lang w:eastAsia="zh-CN"/>
              </w:rPr>
              <w:t xml:space="preserve"> </w:t>
            </w:r>
            <w:r w:rsidR="00763703">
              <w:rPr>
                <w:rFonts w:eastAsiaTheme="minorEastAsia" w:cstheme="minorHAnsi"/>
                <w:sz w:val="18"/>
                <w:szCs w:val="18"/>
                <w:lang w:eastAsia="zh-CN"/>
              </w:rPr>
              <w:t>To us, PRS and SRS resource utilization is the issue on network efficiency.</w:t>
            </w:r>
          </w:p>
        </w:tc>
      </w:tr>
      <w:tr w:rsidR="007F026D" w14:paraId="36F0BAB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5DA069" w14:textId="33695994" w:rsidR="007F026D" w:rsidRDefault="007F026D"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EDFB35D" w14:textId="4D9262D7" w:rsidR="007F026D" w:rsidRDefault="007F026D" w:rsidP="00617B76">
            <w:pPr>
              <w:rPr>
                <w:rFonts w:eastAsiaTheme="minorEastAsia" w:cstheme="minorHAnsi"/>
                <w:sz w:val="18"/>
                <w:szCs w:val="18"/>
                <w:lang w:eastAsia="zh-CN"/>
              </w:rPr>
            </w:pPr>
            <w:r>
              <w:rPr>
                <w:rFonts w:eastAsiaTheme="minorEastAsia" w:cstheme="minorHAnsi"/>
                <w:sz w:val="18"/>
                <w:szCs w:val="18"/>
                <w:lang w:eastAsia="zh-CN"/>
              </w:rPr>
              <w:t>Support in principle, and think it would be better to explicitly clarify what does NW/UE efficiency mean so that companies are not getting confused.</w:t>
            </w:r>
          </w:p>
        </w:tc>
      </w:tr>
      <w:tr w:rsidR="00E62F71" w14:paraId="3FEA5BD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F4E07" w14:textId="1CD12710" w:rsidR="00E62F71" w:rsidRDefault="00E62F71"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24B14680" w14:textId="18521C1A" w:rsidR="00E62F71" w:rsidRDefault="00E62F71" w:rsidP="00617B76">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44ECBAA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7A3869" w14:textId="50ECF707"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BD2E6CA" w14:textId="2DCD9E76"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7C467E9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E074" w14:textId="5683910C"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32658906" w14:textId="596A8873"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0649B6" w14:paraId="0B61C69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729FFB" w14:textId="0260C62E"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370044C" w14:textId="2170F61D" w:rsidR="000649B6" w:rsidRDefault="000649B6" w:rsidP="00E42777">
            <w:pPr>
              <w:rPr>
                <w:rFonts w:eastAsiaTheme="minorEastAsia" w:cstheme="minorHAnsi"/>
                <w:sz w:val="18"/>
                <w:szCs w:val="18"/>
                <w:lang w:eastAsia="zh-CN"/>
              </w:rPr>
            </w:pPr>
            <w:r>
              <w:rPr>
                <w:rFonts w:eastAsiaTheme="minorEastAsia" w:cstheme="minorHAnsi"/>
                <w:sz w:val="18"/>
                <w:szCs w:val="18"/>
                <w:lang w:eastAsia="zh-CN"/>
              </w:rPr>
              <w:t>Support in principle but this is not saying much on top of what the SID has in it. What do we gain by agreeing to this?</w:t>
            </w:r>
          </w:p>
        </w:tc>
      </w:tr>
      <w:tr w:rsidR="00AB6F17" w14:paraId="41E051E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C26998" w14:textId="37E32F14" w:rsidR="00AB6F17" w:rsidRDefault="00AB6F17" w:rsidP="00AB6F17">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0259961C" w14:textId="3C792B5D" w:rsidR="00AB6F17" w:rsidRDefault="00AB6F17" w:rsidP="007357CD">
            <w:pPr>
              <w:rPr>
                <w:rFonts w:eastAsiaTheme="minorEastAsia" w:cstheme="minorHAnsi"/>
                <w:sz w:val="18"/>
                <w:szCs w:val="18"/>
                <w:lang w:eastAsia="zh-CN"/>
              </w:rPr>
            </w:pPr>
            <w:r>
              <w:rPr>
                <w:rFonts w:eastAsiaTheme="minorEastAsia" w:cstheme="minorHAnsi"/>
                <w:sz w:val="18"/>
                <w:szCs w:val="18"/>
                <w:lang w:eastAsia="zh-CN"/>
              </w:rPr>
              <w:t>Same comments as HW and CMCC</w:t>
            </w:r>
            <w:r w:rsidR="007357CD">
              <w:rPr>
                <w:rFonts w:eastAsiaTheme="minorEastAsia" w:cstheme="minorHAnsi"/>
                <w:sz w:val="18"/>
                <w:szCs w:val="18"/>
                <w:lang w:eastAsia="zh-CN"/>
              </w:rPr>
              <w:t xml:space="preserve">, we should clarify </w:t>
            </w:r>
            <w:r w:rsidR="007357CD">
              <w:rPr>
                <w:rFonts w:eastAsiaTheme="minorEastAsia" w:cstheme="minorHAnsi"/>
                <w:sz w:val="18"/>
                <w:szCs w:val="18"/>
                <w:lang w:eastAsia="zh-CN"/>
              </w:rPr>
              <w:t>NW</w:t>
            </w:r>
            <w:r w:rsidR="007357CD">
              <w:rPr>
                <w:rFonts w:eastAsiaTheme="minorEastAsia" w:cstheme="minorHAnsi"/>
                <w:sz w:val="18"/>
                <w:szCs w:val="18"/>
                <w:lang w:eastAsia="zh-CN"/>
              </w:rPr>
              <w:t xml:space="preserve"> and </w:t>
            </w:r>
            <w:r w:rsidR="007357CD">
              <w:rPr>
                <w:rFonts w:eastAsiaTheme="minorEastAsia" w:cstheme="minorHAnsi"/>
                <w:sz w:val="18"/>
                <w:szCs w:val="18"/>
                <w:lang w:eastAsia="zh-CN"/>
              </w:rPr>
              <w:t>UE efficiency</w:t>
            </w:r>
            <w:r w:rsidR="007357CD">
              <w:rPr>
                <w:rFonts w:eastAsiaTheme="minorEastAsia" w:cstheme="minorHAnsi"/>
                <w:sz w:val="18"/>
                <w:szCs w:val="18"/>
                <w:lang w:eastAsia="zh-CN"/>
              </w:rPr>
              <w:t xml:space="preserve"> first</w:t>
            </w:r>
            <w:r>
              <w:rPr>
                <w:rFonts w:eastAsiaTheme="minorEastAsia" w:cstheme="minorHAnsi"/>
                <w:sz w:val="18"/>
                <w:szCs w:val="18"/>
                <w:lang w:eastAsia="zh-CN"/>
              </w:rPr>
              <w:t xml:space="preserve">.  </w:t>
            </w:r>
          </w:p>
        </w:tc>
      </w:tr>
    </w:tbl>
    <w:p w14:paraId="3A1B9FE9" w14:textId="77777777" w:rsidR="00962298" w:rsidRPr="00437299" w:rsidRDefault="00962298" w:rsidP="00437299">
      <w:pPr>
        <w:rPr>
          <w:highlight w:val="yellow"/>
        </w:rPr>
      </w:pPr>
    </w:p>
    <w:p w14:paraId="50D27533" w14:textId="77777777" w:rsidR="00F003F2" w:rsidRDefault="00336CE8">
      <w:pPr>
        <w:pStyle w:val="berschrift3"/>
      </w:pPr>
      <w:r w:rsidRPr="00E01C6B">
        <w:rPr>
          <w:highlight w:val="lightGray"/>
        </w:rPr>
        <w:t xml:space="preserve">Proposal </w:t>
      </w:r>
      <w:r w:rsidR="00B9286C" w:rsidRPr="00E01C6B">
        <w:rPr>
          <w:highlight w:val="lightGray"/>
        </w:rPr>
        <w:fldChar w:fldCharType="begin"/>
      </w:r>
      <w:r w:rsidRPr="00E01C6B">
        <w:rPr>
          <w:highlight w:val="lightGray"/>
        </w:rPr>
        <w:instrText xml:space="preserve"> STYLEREF 2 \s </w:instrText>
      </w:r>
      <w:r w:rsidR="00B9286C" w:rsidRPr="00E01C6B">
        <w:rPr>
          <w:highlight w:val="lightGray"/>
        </w:rPr>
        <w:fldChar w:fldCharType="separate"/>
      </w:r>
      <w:r w:rsidR="005B7D6E">
        <w:rPr>
          <w:noProof/>
          <w:highlight w:val="lightGray"/>
        </w:rPr>
        <w:t>8.1</w:t>
      </w:r>
      <w:r w:rsidR="00B9286C" w:rsidRPr="00E01C6B">
        <w:rPr>
          <w:highlight w:val="lightGray"/>
        </w:rPr>
        <w:fldChar w:fldCharType="end"/>
      </w:r>
      <w:r w:rsidRPr="00E01C6B">
        <w:rPr>
          <w:highlight w:val="lightGray"/>
        </w:rPr>
        <w:noBreakHyphen/>
      </w:r>
      <w:r w:rsidR="00B9286C" w:rsidRPr="00E01C6B">
        <w:rPr>
          <w:highlight w:val="lightGray"/>
        </w:rPr>
        <w:fldChar w:fldCharType="begin"/>
      </w:r>
      <w:r w:rsidRPr="00E01C6B">
        <w:rPr>
          <w:highlight w:val="lightGray"/>
        </w:rPr>
        <w:instrText xml:space="preserve"> SEQ Proposal \* ARABIC \s 2 </w:instrText>
      </w:r>
      <w:r w:rsidR="00B9286C" w:rsidRPr="00E01C6B">
        <w:rPr>
          <w:highlight w:val="lightGray"/>
        </w:rPr>
        <w:fldChar w:fldCharType="separate"/>
      </w:r>
      <w:r w:rsidR="005B7D6E">
        <w:rPr>
          <w:noProof/>
          <w:highlight w:val="lightGray"/>
        </w:rPr>
        <w:t>5</w:t>
      </w:r>
      <w:r w:rsidR="00B9286C" w:rsidRPr="00E01C6B">
        <w:rPr>
          <w:highlight w:val="lightGray"/>
        </w:rPr>
        <w:fldChar w:fldCharType="end"/>
      </w:r>
    </w:p>
    <w:p w14:paraId="34E71146" w14:textId="77777777" w:rsidR="00F003F2" w:rsidRDefault="00336CE8">
      <w:pPr>
        <w:pStyle w:val="Listenabsatz"/>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will be evaluated in the SI.</w:t>
      </w:r>
    </w:p>
    <w:p w14:paraId="1F8E8BEA" w14:textId="77777777" w:rsidR="00F003F2" w:rsidRDefault="00336CE8">
      <w:pPr>
        <w:pStyle w:val="Listenabsatz"/>
        <w:numPr>
          <w:ilvl w:val="1"/>
          <w:numId w:val="34"/>
        </w:numPr>
        <w:spacing w:line="240" w:lineRule="auto"/>
        <w:contextualSpacing w:val="0"/>
        <w:rPr>
          <w:szCs w:val="20"/>
        </w:rPr>
      </w:pPr>
      <w:r>
        <w:rPr>
          <w:szCs w:val="20"/>
        </w:rPr>
        <w:t xml:space="preserve">FFS: </w:t>
      </w:r>
      <w:r>
        <w:rPr>
          <w:rFonts w:eastAsiaTheme="minorEastAsia" w:cstheme="minorHAnsi"/>
          <w:sz w:val="18"/>
          <w:szCs w:val="18"/>
          <w:lang w:eastAsia="zh-CN"/>
        </w:rPr>
        <w:t>how to evaluate the power consumption for positioning, e.g., based on the model developed in TR38.840</w:t>
      </w:r>
    </w:p>
    <w:p w14:paraId="3A9A4F8C" w14:textId="77777777" w:rsidR="00F003F2" w:rsidRDefault="00F003F2">
      <w:pPr>
        <w:pStyle w:val="Untertitel"/>
        <w:rPr>
          <w:rFonts w:ascii="Times New Roman" w:hAnsi="Times New Roman" w:cs="Times New Roman"/>
          <w:highlight w:val="yellow"/>
        </w:rPr>
      </w:pP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021BDDAC" w14:textId="77777777">
        <w:trPr>
          <w:jc w:val="center"/>
        </w:trPr>
        <w:tc>
          <w:tcPr>
            <w:tcW w:w="1587" w:type="dxa"/>
            <w:gridSpan w:val="2"/>
            <w:tcBorders>
              <w:bottom w:val="double" w:sz="4" w:space="0" w:color="auto"/>
            </w:tcBorders>
          </w:tcPr>
          <w:p w14:paraId="4CEA88E6" w14:textId="77777777" w:rsidR="00F003F2" w:rsidRDefault="00336CE8">
            <w:pPr>
              <w:rPr>
                <w:b/>
              </w:rPr>
            </w:pPr>
            <w:r>
              <w:rPr>
                <w:b/>
              </w:rPr>
              <w:t>Company</w:t>
            </w:r>
          </w:p>
        </w:tc>
        <w:tc>
          <w:tcPr>
            <w:tcW w:w="8043" w:type="dxa"/>
            <w:tcBorders>
              <w:bottom w:val="double" w:sz="4" w:space="0" w:color="auto"/>
            </w:tcBorders>
          </w:tcPr>
          <w:p w14:paraId="5C92ADA1" w14:textId="77777777" w:rsidR="00F003F2" w:rsidRDefault="00336CE8">
            <w:pPr>
              <w:rPr>
                <w:b/>
              </w:rPr>
            </w:pPr>
            <w:r>
              <w:rPr>
                <w:b/>
              </w:rPr>
              <w:t xml:space="preserve">Comments </w:t>
            </w:r>
          </w:p>
        </w:tc>
      </w:tr>
      <w:tr w:rsidR="00F003F2" w14:paraId="15B90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13BD58" w14:textId="77777777" w:rsidR="00F003F2" w:rsidRDefault="00336CE8">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A5392B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on how to evaluate the power consumption for positioning. </w:t>
            </w:r>
          </w:p>
          <w:p w14:paraId="03314F3A" w14:textId="77777777" w:rsidR="00F003F2" w:rsidRDefault="00336CE8">
            <w:pPr>
              <w:jc w:val="both"/>
              <w:rPr>
                <w:rFonts w:eastAsiaTheme="minorEastAsia" w:cstheme="minorHAnsi"/>
                <w:sz w:val="18"/>
                <w:szCs w:val="18"/>
                <w:lang w:eastAsia="zh-CN"/>
              </w:rPr>
            </w:pPr>
            <w:r>
              <w:rPr>
                <w:rFonts w:eastAsiaTheme="minorEastAsia" w:cstheme="minorHAnsi"/>
                <w:sz w:val="18"/>
                <w:szCs w:val="18"/>
                <w:lang w:eastAsia="zh-CN"/>
              </w:rPr>
              <w:t xml:space="preserve">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w:t>
            </w:r>
            <w:r>
              <w:rPr>
                <w:rFonts w:eastAsiaTheme="minorEastAsia" w:cstheme="minorHAnsi"/>
                <w:sz w:val="18"/>
                <w:szCs w:val="18"/>
                <w:lang w:eastAsia="zh-CN"/>
              </w:rPr>
              <w:lastRenderedPageBreak/>
              <w:t>captured in TR38.840; we can largely reuse their models and the methods when evaluating positioning power consumption, which greatly reduces the complexity of quantitative evaluation.</w:t>
            </w:r>
          </w:p>
        </w:tc>
      </w:tr>
      <w:tr w:rsidR="00F003F2" w14:paraId="3E2F08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66B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07B4CD27"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F003F2" w14:paraId="1169C6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72F85F"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EAF2D4E"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Regarding power consumption, for simplicity, the transmission energy for burst SRS transmission or the average transmission power for periodic SRS transmission can be used for evaluating UE power consumption.</w:t>
            </w:r>
          </w:p>
        </w:tc>
      </w:tr>
      <w:tr w:rsidR="00F003F2" w14:paraId="21284D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E49912" w14:textId="77777777" w:rsidR="00F003F2" w:rsidRDefault="00336CE8">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59D11085"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Support Proposal 8.1-</w:t>
            </w:r>
            <w:r>
              <w:rPr>
                <w:rFonts w:eastAsiaTheme="minorEastAsia" w:cstheme="minorHAnsi"/>
                <w:sz w:val="18"/>
                <w:szCs w:val="18"/>
                <w:lang w:eastAsia="zh-CN"/>
              </w:rPr>
              <w:t>5</w:t>
            </w:r>
            <w:r>
              <w:rPr>
                <w:rFonts w:eastAsiaTheme="minorEastAsia" w:cstheme="minorHAnsi" w:hint="eastAsia"/>
                <w:sz w:val="18"/>
                <w:szCs w:val="18"/>
                <w:lang w:eastAsia="zh-CN"/>
              </w:rPr>
              <w:t>.</w:t>
            </w:r>
          </w:p>
          <w:p w14:paraId="44739502" w14:textId="77777777" w:rsidR="00F003F2" w:rsidRDefault="00336CE8">
            <w:pPr>
              <w:rPr>
                <w:rFonts w:eastAsiaTheme="minorEastAsia" w:cstheme="minorHAnsi"/>
                <w:sz w:val="18"/>
                <w:szCs w:val="18"/>
                <w:lang w:eastAsia="zh-CN"/>
              </w:rPr>
            </w:pPr>
            <w:r>
              <w:rPr>
                <w:rFonts w:eastAsiaTheme="minorEastAsia"/>
                <w:sz w:val="18"/>
                <w:szCs w:val="18"/>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F003F2" w14:paraId="47884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72CE0" w14:textId="77777777" w:rsidR="00F003F2" w:rsidRDefault="00336CE8">
            <w:pPr>
              <w:rPr>
                <w:rFonts w:cstheme="minorHAnsi"/>
                <w:sz w:val="18"/>
                <w:szCs w:val="18"/>
              </w:rPr>
            </w:pPr>
            <w:r>
              <w:rPr>
                <w:rFonts w:eastAsiaTheme="minorEastAsia"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9C14BDE" w14:textId="77777777" w:rsidR="00F003F2" w:rsidRDefault="00336CE8">
            <w:pPr>
              <w:rPr>
                <w:rFonts w:eastAsiaTheme="minorEastAsia"/>
                <w:sz w:val="18"/>
                <w:szCs w:val="18"/>
                <w:lang w:eastAsia="zh-CN"/>
              </w:rPr>
            </w:pPr>
            <w:r>
              <w:rPr>
                <w:rFonts w:eastAsiaTheme="minorEastAsia" w:cstheme="minorHAnsi" w:hint="eastAsia"/>
                <w:sz w:val="18"/>
                <w:szCs w:val="18"/>
                <w:lang w:val="en-US" w:eastAsia="zh-CN"/>
              </w:rPr>
              <w:t>From our point of view,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evaluate the power consumption. Aternatively, intrested companies can provide potential techniques to balance the performace and power consumption.</w:t>
            </w:r>
          </w:p>
        </w:tc>
      </w:tr>
      <w:tr w:rsidR="00A513A1" w14:paraId="41C982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637F7"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Nokia/NSB</w:t>
            </w:r>
          </w:p>
        </w:tc>
        <w:tc>
          <w:tcPr>
            <w:tcW w:w="8043" w:type="dxa"/>
            <w:tcBorders>
              <w:top w:val="double" w:sz="4" w:space="0" w:color="auto"/>
              <w:bottom w:val="double" w:sz="4" w:space="0" w:color="auto"/>
              <w:right w:val="double" w:sz="4" w:space="0" w:color="auto"/>
            </w:tcBorders>
          </w:tcPr>
          <w:p w14:paraId="021DDDA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sympathize with the proposal but would like to clarify. Does the main bullet mean we would evaluate according to some agreed configuration? </w:t>
            </w:r>
          </w:p>
          <w:p w14:paraId="4ECDA1EB"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bl>
    <w:p w14:paraId="6A8FEB3E" w14:textId="77777777" w:rsidR="00F003F2" w:rsidRDefault="00F003F2">
      <w:pPr>
        <w:rPr>
          <w:rFonts w:eastAsiaTheme="minorEastAsia"/>
          <w:lang w:eastAsia="zh-CN"/>
        </w:rPr>
      </w:pPr>
    </w:p>
    <w:p w14:paraId="2E408948" w14:textId="77777777" w:rsidR="00F003F2" w:rsidRDefault="00F003F2">
      <w:pPr>
        <w:pStyle w:val="Untertitel"/>
        <w:rPr>
          <w:rFonts w:ascii="Times New Roman" w:hAnsi="Times New Roman" w:cs="Times New Roman"/>
          <w:highlight w:val="yellow"/>
        </w:rPr>
      </w:pPr>
    </w:p>
    <w:p w14:paraId="7CDF6E3D" w14:textId="77777777" w:rsidR="00321570" w:rsidRDefault="00321570" w:rsidP="00321570">
      <w:pPr>
        <w:pStyle w:val="berschrift4"/>
        <w:rPr>
          <w:highlight w:val="yellow"/>
        </w:rPr>
      </w:pPr>
      <w:r>
        <w:rPr>
          <w:highlight w:val="yellow"/>
        </w:rPr>
        <w:t>Revision #</w:t>
      </w:r>
      <w:r w:rsidRPr="005C477E">
        <w:rPr>
          <w:highlight w:val="yellow"/>
        </w:rPr>
        <w:t>1</w:t>
      </w:r>
      <w:r w:rsidR="00A473DC">
        <w:rPr>
          <w:highlight w:val="yellow"/>
        </w:rPr>
        <w:t xml:space="preserve"> of Proposal 8.1-5</w:t>
      </w:r>
    </w:p>
    <w:p w14:paraId="22950742" w14:textId="77777777" w:rsidR="00EC5C24" w:rsidRDefault="00EC5C24" w:rsidP="00EC5C24">
      <w:pPr>
        <w:pStyle w:val="Listenabsatz"/>
        <w:numPr>
          <w:ilvl w:val="0"/>
          <w:numId w:val="34"/>
        </w:numPr>
        <w:spacing w:line="240" w:lineRule="auto"/>
        <w:contextualSpacing w:val="0"/>
        <w:rPr>
          <w:szCs w:val="20"/>
        </w:rPr>
      </w:pPr>
      <w:r>
        <w:rPr>
          <w:szCs w:val="20"/>
        </w:rPr>
        <w:t xml:space="preserve">UE </w:t>
      </w:r>
      <w:r>
        <w:rPr>
          <w:rFonts w:eastAsiaTheme="minorEastAsia" w:cstheme="minorHAnsi"/>
          <w:sz w:val="18"/>
          <w:szCs w:val="18"/>
          <w:lang w:eastAsia="zh-CN"/>
        </w:rPr>
        <w:t xml:space="preserve">power consumption </w:t>
      </w:r>
      <w:r>
        <w:rPr>
          <w:szCs w:val="20"/>
        </w:rPr>
        <w:t xml:space="preserve">will be evaluated. </w:t>
      </w:r>
    </w:p>
    <w:p w14:paraId="4A44346F" w14:textId="77777777" w:rsidR="00EC5C24" w:rsidRDefault="00EC5C24" w:rsidP="00EC5C24">
      <w:pPr>
        <w:pStyle w:val="Listenabsatz"/>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359C6EC6" w14:textId="74FB6BB6" w:rsidR="001941BE" w:rsidRPr="009341E9" w:rsidRDefault="001941BE" w:rsidP="001941BE">
      <w:pPr>
        <w:ind w:left="644"/>
        <w:rPr>
          <w:rFonts w:eastAsiaTheme="minorEastAsia"/>
          <w:b/>
          <w:kern w:val="2"/>
          <w:lang w:eastAsia="zh-CN"/>
        </w:rPr>
      </w:pPr>
      <w:r w:rsidRPr="001941BE">
        <w:rPr>
          <w:b/>
          <w:kern w:val="2"/>
          <w:lang w:eastAsia="zh-CN"/>
        </w:rPr>
        <w:t>Supported by:</w:t>
      </w:r>
      <w:r w:rsidR="009341E9">
        <w:rPr>
          <w:rFonts w:eastAsiaTheme="minorEastAsia" w:hint="eastAsia"/>
          <w:b/>
          <w:kern w:val="2"/>
          <w:lang w:eastAsia="zh-CN"/>
        </w:rPr>
        <w:t xml:space="preserve"> CATT</w:t>
      </w:r>
      <w:r w:rsidR="00E42777">
        <w:rPr>
          <w:rFonts w:eastAsiaTheme="minorEastAsia" w:hint="eastAsia"/>
          <w:b/>
          <w:lang w:eastAsia="zh-CN"/>
        </w:rPr>
        <w:t>,</w:t>
      </w:r>
      <w:r w:rsidR="00E42777">
        <w:rPr>
          <w:rFonts w:eastAsiaTheme="minorEastAsia"/>
          <w:b/>
          <w:lang w:eastAsia="zh-CN"/>
        </w:rPr>
        <w:t xml:space="preserve"> </w:t>
      </w:r>
      <w:r w:rsidR="00E42777" w:rsidRPr="00AC4447">
        <w:rPr>
          <w:rFonts w:eastAsiaTheme="minorEastAsia" w:hint="eastAsia"/>
          <w:b/>
          <w:lang w:eastAsia="zh-CN"/>
        </w:rPr>
        <w:t>v</w:t>
      </w:r>
      <w:r w:rsidR="00E42777" w:rsidRPr="00AC4447">
        <w:rPr>
          <w:rFonts w:eastAsiaTheme="minorEastAsia"/>
          <w:b/>
          <w:lang w:eastAsia="zh-CN"/>
        </w:rPr>
        <w:t>ivo</w:t>
      </w:r>
      <w:r w:rsidR="00DB3AF2">
        <w:rPr>
          <w:rFonts w:eastAsiaTheme="minorEastAsia"/>
          <w:b/>
          <w:lang w:eastAsia="zh-CN"/>
        </w:rPr>
        <w:t>, Fraunhofer</w:t>
      </w:r>
    </w:p>
    <w:p w14:paraId="4D5283B6" w14:textId="77777777" w:rsidR="00857CE7" w:rsidRDefault="00857CE7" w:rsidP="00857CE7">
      <w:pPr>
        <w:rPr>
          <w:highlight w:val="yellow"/>
        </w:rPr>
      </w:pPr>
    </w:p>
    <w:p w14:paraId="7193B887" w14:textId="77777777" w:rsidR="00B9599B" w:rsidRDefault="00B9599B" w:rsidP="00B9599B">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B9599B" w14:paraId="0233AA85" w14:textId="77777777" w:rsidTr="00967FC6">
        <w:trPr>
          <w:jc w:val="center"/>
        </w:trPr>
        <w:tc>
          <w:tcPr>
            <w:tcW w:w="1587" w:type="dxa"/>
            <w:gridSpan w:val="2"/>
            <w:tcBorders>
              <w:bottom w:val="double" w:sz="4" w:space="0" w:color="auto"/>
            </w:tcBorders>
          </w:tcPr>
          <w:p w14:paraId="4B1B03F6" w14:textId="77777777" w:rsidR="00B9599B" w:rsidRDefault="00B9599B" w:rsidP="00967FC6">
            <w:pPr>
              <w:rPr>
                <w:b/>
              </w:rPr>
            </w:pPr>
            <w:r>
              <w:rPr>
                <w:b/>
              </w:rPr>
              <w:t>Company</w:t>
            </w:r>
          </w:p>
        </w:tc>
        <w:tc>
          <w:tcPr>
            <w:tcW w:w="8043" w:type="dxa"/>
            <w:tcBorders>
              <w:bottom w:val="double" w:sz="4" w:space="0" w:color="auto"/>
            </w:tcBorders>
          </w:tcPr>
          <w:p w14:paraId="6673C404" w14:textId="77777777" w:rsidR="00B9599B" w:rsidRDefault="00B9599B" w:rsidP="00967FC6">
            <w:pPr>
              <w:rPr>
                <w:b/>
              </w:rPr>
            </w:pPr>
            <w:r>
              <w:rPr>
                <w:b/>
              </w:rPr>
              <w:t xml:space="preserve">Comments </w:t>
            </w:r>
          </w:p>
        </w:tc>
      </w:tr>
      <w:tr w:rsidR="009341E9" w14:paraId="3084A7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21545C"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0AE0F11"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4F0B4BC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25B517"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B7BFFA6" w14:textId="7F69911B" w:rsidR="00763703" w:rsidRDefault="00162849" w:rsidP="00162849">
            <w:pPr>
              <w:rPr>
                <w:rFonts w:eastAsiaTheme="minorEastAsia" w:cstheme="minorHAnsi"/>
                <w:sz w:val="18"/>
                <w:szCs w:val="18"/>
                <w:lang w:eastAsia="zh-CN"/>
              </w:rPr>
            </w:pPr>
            <w:r>
              <w:rPr>
                <w:rFonts w:eastAsiaTheme="minorEastAsia" w:cstheme="minorHAnsi"/>
                <w:sz w:val="18"/>
                <w:szCs w:val="18"/>
                <w:lang w:eastAsia="zh-CN"/>
              </w:rPr>
              <w:t>Power consumption can b</w:t>
            </w:r>
            <w:r w:rsidR="00263C4C">
              <w:rPr>
                <w:rFonts w:eastAsiaTheme="minorEastAsia" w:cstheme="minorHAnsi"/>
                <w:sz w:val="18"/>
                <w:szCs w:val="18"/>
                <w:lang w:eastAsia="zh-CN"/>
              </w:rPr>
              <w:t>e</w:t>
            </w:r>
            <w:r>
              <w:rPr>
                <w:rFonts w:eastAsiaTheme="minorEastAsia" w:cstheme="minorHAnsi"/>
                <w:sz w:val="18"/>
                <w:szCs w:val="18"/>
                <w:lang w:eastAsia="zh-CN"/>
              </w:rPr>
              <w:t xml:space="preserve"> evaluated but we prefer to simply the analysis/evaluation. Not sure</w:t>
            </w:r>
            <w:r w:rsidR="00763703">
              <w:rPr>
                <w:rFonts w:eastAsiaTheme="minorEastAsia" w:cstheme="minorHAnsi"/>
                <w:sz w:val="18"/>
                <w:szCs w:val="18"/>
                <w:lang w:eastAsia="zh-CN"/>
              </w:rPr>
              <w:t>r whether TR 38.840 modelled PRS processing power consumption</w:t>
            </w:r>
            <w:r>
              <w:rPr>
                <w:rFonts w:eastAsiaTheme="minorEastAsia" w:cstheme="minorHAnsi"/>
                <w:sz w:val="18"/>
                <w:szCs w:val="18"/>
                <w:lang w:eastAsia="zh-CN"/>
              </w:rPr>
              <w:t xml:space="preserve">, so we suggest deleting the “e.g., based on….” from this proposal. </w:t>
            </w:r>
          </w:p>
        </w:tc>
      </w:tr>
      <w:tr w:rsidR="0069536C" w14:paraId="2CD3354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DE07F" w14:textId="7C1EBEDC" w:rsidR="0069536C" w:rsidRDefault="0069536C"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62A38D5" w14:textId="7B2C8A77" w:rsidR="0069536C" w:rsidRDefault="0069536C" w:rsidP="00162849">
            <w:pPr>
              <w:rPr>
                <w:rFonts w:eastAsiaTheme="minorEastAsia" w:cstheme="minorHAnsi"/>
                <w:sz w:val="18"/>
                <w:szCs w:val="18"/>
                <w:lang w:eastAsia="zh-CN"/>
              </w:rPr>
            </w:pPr>
            <w:r>
              <w:rPr>
                <w:rFonts w:eastAsiaTheme="minorEastAsia" w:cstheme="minorHAnsi" w:hint="eastAsia"/>
                <w:sz w:val="18"/>
                <w:szCs w:val="18"/>
                <w:lang w:eastAsia="zh-CN"/>
              </w:rPr>
              <w:t>O</w:t>
            </w:r>
            <w:r>
              <w:rPr>
                <w:rFonts w:eastAsiaTheme="minorEastAsia" w:cstheme="minorHAnsi"/>
                <w:sz w:val="18"/>
                <w:szCs w:val="18"/>
                <w:lang w:eastAsia="zh-CN"/>
              </w:rPr>
              <w:t>K with the proposal.</w:t>
            </w:r>
          </w:p>
        </w:tc>
      </w:tr>
      <w:tr w:rsidR="000C0660" w14:paraId="03DC009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EA04DD" w14:textId="2A10533D"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61C95558" w14:textId="4F561A95" w:rsidR="000C0660" w:rsidRDefault="000C0660" w:rsidP="00162849">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54437D4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418D1" w14:textId="22AA8699"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5F18C4D1" w14:textId="02FA5F3F" w:rsidR="00E42777" w:rsidRDefault="00E42777" w:rsidP="00E42777">
            <w:pPr>
              <w:rPr>
                <w:rFonts w:eastAsiaTheme="minorEastAsia" w:cstheme="minorHAnsi"/>
                <w:sz w:val="18"/>
                <w:szCs w:val="18"/>
                <w:lang w:eastAsia="zh-CN"/>
              </w:rPr>
            </w:pPr>
            <w:r>
              <w:rPr>
                <w:rFonts w:eastAsiaTheme="minorEastAsia" w:cstheme="minorHAnsi"/>
                <w:sz w:val="18"/>
                <w:szCs w:val="18"/>
                <w:lang w:eastAsia="zh-CN"/>
              </w:rPr>
              <w:t>We support that and agree with reused or based on the model developed in TR38.840.</w:t>
            </w:r>
          </w:p>
        </w:tc>
      </w:tr>
      <w:tr w:rsidR="002D4471" w14:paraId="12464AC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88F3B" w14:textId="0BF39439"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288BB25C" w14:textId="2E98F641"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318889D9"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679E5E" w14:textId="42550675"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7D333BC2" w14:textId="6AF9D3FD"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Suggest to add “at least in an analytical manner” similar to prior proposal. </w:t>
            </w:r>
          </w:p>
        </w:tc>
      </w:tr>
      <w:tr w:rsidR="00DB3AF2" w14:paraId="7013AF9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67CD7D" w14:textId="7B468515"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 xml:space="preserve">Fraunhofer </w:t>
            </w:r>
          </w:p>
        </w:tc>
        <w:tc>
          <w:tcPr>
            <w:tcW w:w="8043" w:type="dxa"/>
            <w:tcBorders>
              <w:top w:val="double" w:sz="4" w:space="0" w:color="auto"/>
              <w:bottom w:val="double" w:sz="4" w:space="0" w:color="auto"/>
              <w:right w:val="double" w:sz="4" w:space="0" w:color="auto"/>
            </w:tcBorders>
          </w:tcPr>
          <w:p w14:paraId="52430495" w14:textId="5B6C8272" w:rsidR="00DB3AF2" w:rsidRDefault="00DB3AF2" w:rsidP="00DB3AF2">
            <w:pPr>
              <w:rPr>
                <w:rFonts w:eastAsiaTheme="minorEastAsia" w:cstheme="minorHAnsi"/>
                <w:sz w:val="18"/>
                <w:szCs w:val="18"/>
                <w:lang w:eastAsia="zh-CN"/>
              </w:rPr>
            </w:pPr>
            <w:r>
              <w:rPr>
                <w:rFonts w:eastAsiaTheme="minorEastAsia" w:cstheme="minorHAnsi"/>
                <w:sz w:val="18"/>
                <w:szCs w:val="18"/>
                <w:lang w:eastAsia="zh-CN"/>
              </w:rPr>
              <w:t>Support</w:t>
            </w:r>
          </w:p>
        </w:tc>
      </w:tr>
    </w:tbl>
    <w:p w14:paraId="7F66441D" w14:textId="77777777" w:rsidR="00857CE7" w:rsidRPr="00857CE7" w:rsidRDefault="00857CE7" w:rsidP="00857CE7">
      <w:pPr>
        <w:rPr>
          <w:highlight w:val="yellow"/>
        </w:rPr>
      </w:pPr>
    </w:p>
    <w:p w14:paraId="1150094B" w14:textId="77777777" w:rsidR="00F003F2" w:rsidRDefault="00336CE8">
      <w:pPr>
        <w:pStyle w:val="berschrift3"/>
      </w:pPr>
      <w:r w:rsidRPr="00B9599B">
        <w:rPr>
          <w:highlight w:val="lightGray"/>
        </w:rPr>
        <w:t xml:space="preserve">Proposal </w:t>
      </w:r>
      <w:r w:rsidR="00B9286C" w:rsidRPr="00B9599B">
        <w:rPr>
          <w:highlight w:val="lightGray"/>
        </w:rPr>
        <w:fldChar w:fldCharType="begin"/>
      </w:r>
      <w:r w:rsidRPr="00B9599B">
        <w:rPr>
          <w:highlight w:val="lightGray"/>
        </w:rPr>
        <w:instrText xml:space="preserve"> STYLEREF 2 \s </w:instrText>
      </w:r>
      <w:r w:rsidR="00B9286C" w:rsidRPr="00B9599B">
        <w:rPr>
          <w:highlight w:val="lightGray"/>
        </w:rPr>
        <w:fldChar w:fldCharType="separate"/>
      </w:r>
      <w:r w:rsidR="005B7D6E">
        <w:rPr>
          <w:noProof/>
          <w:highlight w:val="lightGray"/>
        </w:rPr>
        <w:t>8.1</w:t>
      </w:r>
      <w:r w:rsidR="00B9286C" w:rsidRPr="00B9599B">
        <w:rPr>
          <w:highlight w:val="lightGray"/>
        </w:rPr>
        <w:fldChar w:fldCharType="end"/>
      </w:r>
      <w:r w:rsidRPr="00B9599B">
        <w:rPr>
          <w:highlight w:val="lightGray"/>
        </w:rPr>
        <w:noBreakHyphen/>
      </w:r>
      <w:r w:rsidR="00B9286C" w:rsidRPr="00B9599B">
        <w:rPr>
          <w:highlight w:val="lightGray"/>
        </w:rPr>
        <w:fldChar w:fldCharType="begin"/>
      </w:r>
      <w:r w:rsidRPr="00B9599B">
        <w:rPr>
          <w:highlight w:val="lightGray"/>
        </w:rPr>
        <w:instrText xml:space="preserve"> SEQ Proposal \* ARABIC \s 2 </w:instrText>
      </w:r>
      <w:r w:rsidR="00B9286C" w:rsidRPr="00B9599B">
        <w:rPr>
          <w:highlight w:val="lightGray"/>
        </w:rPr>
        <w:fldChar w:fldCharType="separate"/>
      </w:r>
      <w:r w:rsidR="005B7D6E">
        <w:rPr>
          <w:noProof/>
          <w:highlight w:val="lightGray"/>
        </w:rPr>
        <w:t>6</w:t>
      </w:r>
      <w:r w:rsidR="00B9286C" w:rsidRPr="00B9599B">
        <w:rPr>
          <w:highlight w:val="lightGray"/>
        </w:rPr>
        <w:fldChar w:fldCharType="end"/>
      </w:r>
    </w:p>
    <w:p w14:paraId="4681465B" w14:textId="77777777" w:rsidR="00F003F2" w:rsidRDefault="00336CE8">
      <w:pPr>
        <w:pStyle w:val="Listenabsatz"/>
        <w:numPr>
          <w:ilvl w:val="0"/>
          <w:numId w:val="47"/>
        </w:numPr>
      </w:pPr>
      <w:r>
        <w:rPr>
          <w:lang w:eastAsia="en-US"/>
        </w:rPr>
        <w:t xml:space="preserve">CDF values for positioning accuracy for IIoT scenarios are derived based on one [or more] of the following options: </w:t>
      </w:r>
    </w:p>
    <w:p w14:paraId="6874EF2B" w14:textId="77777777" w:rsidR="00F003F2" w:rsidRDefault="00336CE8">
      <w:pPr>
        <w:pStyle w:val="Listenabsatz"/>
        <w:numPr>
          <w:ilvl w:val="1"/>
          <w:numId w:val="47"/>
        </w:numPr>
      </w:pPr>
      <w:r>
        <w:rPr>
          <w:lang w:eastAsia="en-US"/>
        </w:rPr>
        <w:t>Option 1: all Ues</w:t>
      </w:r>
    </w:p>
    <w:p w14:paraId="690823DA" w14:textId="77777777" w:rsidR="00F003F2" w:rsidRDefault="00336CE8">
      <w:pPr>
        <w:pStyle w:val="Listenabsatz"/>
        <w:numPr>
          <w:ilvl w:val="2"/>
          <w:numId w:val="47"/>
        </w:numPr>
      </w:pPr>
      <w:r>
        <w:t xml:space="preserve">Supported by: </w:t>
      </w:r>
    </w:p>
    <w:p w14:paraId="78545D39" w14:textId="77777777" w:rsidR="00F003F2" w:rsidRDefault="00336CE8">
      <w:pPr>
        <w:pStyle w:val="Listenabsatz"/>
        <w:numPr>
          <w:ilvl w:val="1"/>
          <w:numId w:val="47"/>
        </w:numPr>
      </w:pPr>
      <w:r>
        <w:rPr>
          <w:lang w:eastAsia="en-US"/>
        </w:rPr>
        <w:t>Option 2: only the Ues inside the convex hull of the base stations</w:t>
      </w:r>
    </w:p>
    <w:p w14:paraId="57895DA6" w14:textId="77777777" w:rsidR="00F003F2" w:rsidRDefault="00336CE8">
      <w:pPr>
        <w:pStyle w:val="Listenabsatz"/>
        <w:numPr>
          <w:ilvl w:val="2"/>
          <w:numId w:val="47"/>
        </w:numPr>
      </w:pPr>
      <w:r>
        <w:t xml:space="preserve">Supported by: </w:t>
      </w:r>
      <w:r w:rsidR="00A513A1">
        <w:t>Nokia/NSB</w:t>
      </w:r>
    </w:p>
    <w:p w14:paraId="4BDA9294" w14:textId="77777777" w:rsidR="00F003F2" w:rsidRDefault="00F003F2" w:rsidP="00B9599B">
      <w:pPr>
        <w:rPr>
          <w:highlight w:val="yellow"/>
          <w:lang w:val="en-US"/>
        </w:rPr>
      </w:pP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02CE3D19" w14:textId="77777777">
        <w:trPr>
          <w:jc w:val="center"/>
        </w:trPr>
        <w:tc>
          <w:tcPr>
            <w:tcW w:w="1587" w:type="dxa"/>
            <w:gridSpan w:val="2"/>
            <w:tcBorders>
              <w:bottom w:val="double" w:sz="4" w:space="0" w:color="auto"/>
            </w:tcBorders>
          </w:tcPr>
          <w:p w14:paraId="1B36197A" w14:textId="77777777" w:rsidR="00F003F2" w:rsidRDefault="00336CE8">
            <w:pPr>
              <w:rPr>
                <w:b/>
              </w:rPr>
            </w:pPr>
            <w:r>
              <w:rPr>
                <w:b/>
              </w:rPr>
              <w:t>Company</w:t>
            </w:r>
          </w:p>
        </w:tc>
        <w:tc>
          <w:tcPr>
            <w:tcW w:w="8043" w:type="dxa"/>
            <w:tcBorders>
              <w:bottom w:val="double" w:sz="4" w:space="0" w:color="auto"/>
            </w:tcBorders>
          </w:tcPr>
          <w:p w14:paraId="057C0B68" w14:textId="77777777" w:rsidR="00F003F2" w:rsidRDefault="00336CE8">
            <w:pPr>
              <w:rPr>
                <w:b/>
              </w:rPr>
            </w:pPr>
            <w:r>
              <w:rPr>
                <w:b/>
              </w:rPr>
              <w:t xml:space="preserve">Comments </w:t>
            </w:r>
          </w:p>
        </w:tc>
      </w:tr>
      <w:tr w:rsidR="00F003F2" w14:paraId="47A39D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A90EB"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596660FD"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F003F2" w14:paraId="00680D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E4F8E5"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Qualcomm</w:t>
            </w:r>
          </w:p>
        </w:tc>
        <w:tc>
          <w:tcPr>
            <w:tcW w:w="8043" w:type="dxa"/>
            <w:tcBorders>
              <w:top w:val="double" w:sz="4" w:space="0" w:color="auto"/>
              <w:bottom w:val="double" w:sz="4" w:space="0" w:color="auto"/>
              <w:right w:val="double" w:sz="4" w:space="0" w:color="auto"/>
            </w:tcBorders>
          </w:tcPr>
          <w:p w14:paraId="6D2D5D7A"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Support Option 2. </w:t>
            </w:r>
          </w:p>
        </w:tc>
      </w:tr>
      <w:tr w:rsidR="00F003F2" w14:paraId="1F635C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B19A3"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00434236"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It seems like UE is below clutter, while gNB is above clutter, so it means that UE is always outside the convex hull in the vertical dimension.</w:t>
            </w:r>
          </w:p>
          <w:p w14:paraId="2F4FB1C3"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are ok with option 2 with modification that the convex hull is only considered in the horizontal plane. </w:t>
            </w:r>
          </w:p>
        </w:tc>
      </w:tr>
      <w:tr w:rsidR="00F003F2" w14:paraId="2335E9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A5B50"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6BDE7EC"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Support both options.</w:t>
            </w:r>
          </w:p>
          <w:p w14:paraId="4E773D19" w14:textId="77777777" w:rsidR="00F003F2" w:rsidRDefault="00336CE8">
            <w:pPr>
              <w:rPr>
                <w:rFonts w:eastAsiaTheme="minorEastAsia" w:cstheme="minorHAnsi"/>
                <w:sz w:val="18"/>
                <w:szCs w:val="18"/>
                <w:lang w:val="en-US" w:eastAsia="zh-CN"/>
              </w:rPr>
            </w:pPr>
            <w:r>
              <w:rPr>
                <w:rFonts w:eastAsiaTheme="minorEastAsia" w:cstheme="minorHAnsi"/>
                <w:sz w:val="18"/>
                <w:szCs w:val="18"/>
                <w:lang w:val="en-US" w:eastAsia="zh-CN"/>
              </w:rPr>
              <w:t>We would like to propose a third option which can combined with option 2.</w:t>
            </w:r>
          </w:p>
          <w:p w14:paraId="4F6FC54B" w14:textId="77777777" w:rsidR="00F003F2" w:rsidRDefault="00336CE8">
            <w:pPr>
              <w:rPr>
                <w:sz w:val="18"/>
                <w:szCs w:val="18"/>
                <w:lang w:eastAsia="en-US"/>
              </w:rPr>
            </w:pPr>
            <w:ins w:id="204" w:author="FL" w:date="2020-05-28T15:17:00Z">
              <w:r>
                <w:rPr>
                  <w:sz w:val="18"/>
                  <w:szCs w:val="18"/>
                  <w:lang w:eastAsia="en-US"/>
                </w:rPr>
                <w:t>Option 2: only the UEs inside the convex hull of the base stations</w:t>
              </w:r>
            </w:ins>
            <w:r>
              <w:rPr>
                <w:sz w:val="18"/>
                <w:szCs w:val="18"/>
                <w:lang w:eastAsia="en-US"/>
              </w:rPr>
              <w:t xml:space="preserve"> according to LOS TRPs-UE links. Or option 3 (according to proposal 1 in our contribution </w:t>
            </w:r>
            <w:r>
              <w:rPr>
                <w:kern w:val="2"/>
                <w:sz w:val="18"/>
                <w:szCs w:val="18"/>
                <w:lang w:eastAsia="zh-CN"/>
              </w:rPr>
              <w:t>R1-2004517 and inline with proposal1 in R1-2004490 which was missing from the Tdoc conclusion)</w:t>
            </w:r>
            <w:r>
              <w:rPr>
                <w:sz w:val="18"/>
                <w:szCs w:val="18"/>
                <w:lang w:eastAsia="en-US"/>
              </w:rPr>
              <w:t xml:space="preserve">: </w:t>
            </w:r>
          </w:p>
          <w:p w14:paraId="0DF0A697" w14:textId="77777777" w:rsidR="00F003F2" w:rsidRDefault="00336CE8">
            <w:pPr>
              <w:autoSpaceDE w:val="0"/>
              <w:autoSpaceDN w:val="0"/>
              <w:adjustRightInd w:val="0"/>
              <w:snapToGrid w:val="0"/>
              <w:spacing w:after="120" w:line="240" w:lineRule="auto"/>
              <w:jc w:val="both"/>
              <w:rPr>
                <w:rFonts w:eastAsiaTheme="minorEastAsia" w:cstheme="minorHAnsi"/>
                <w:sz w:val="18"/>
                <w:szCs w:val="18"/>
                <w:lang w:val="en-US" w:eastAsia="zh-CN"/>
              </w:rPr>
            </w:pPr>
            <w:r>
              <w:rPr>
                <w:bCs/>
                <w:sz w:val="18"/>
                <w:szCs w:val="18"/>
                <w:lang w:eastAsia="zh-CN"/>
              </w:rPr>
              <w:t xml:space="preserve">Generate a separate analysis set from all drops: Positioning accuracy for drops with at least 3/4 links in LOS state. </w:t>
            </w:r>
          </w:p>
          <w:tbl>
            <w:tblPr>
              <w:tblStyle w:val="Tabellenraster"/>
              <w:tblW w:w="6802" w:type="dxa"/>
              <w:tblLayout w:type="fixed"/>
              <w:tblLook w:val="04A0" w:firstRow="1" w:lastRow="0" w:firstColumn="1" w:lastColumn="0" w:noHBand="0" w:noVBand="1"/>
            </w:tblPr>
            <w:tblGrid>
              <w:gridCol w:w="3826"/>
              <w:gridCol w:w="1275"/>
              <w:gridCol w:w="993"/>
              <w:gridCol w:w="708"/>
            </w:tblGrid>
            <w:tr w:rsidR="00F003F2" w14:paraId="2D8E7F52" w14:textId="77777777">
              <w:trPr>
                <w:trHeight w:val="348"/>
              </w:trPr>
              <w:tc>
                <w:tcPr>
                  <w:tcW w:w="3826" w:type="dxa"/>
                </w:tcPr>
                <w:p w14:paraId="6433A840" w14:textId="77777777" w:rsidR="00F003F2" w:rsidRDefault="00F003F2">
                  <w:pPr>
                    <w:pStyle w:val="Listenabsatz"/>
                    <w:spacing w:line="240" w:lineRule="auto"/>
                    <w:ind w:left="0"/>
                    <w:contextualSpacing w:val="0"/>
                    <w:rPr>
                      <w:sz w:val="18"/>
                      <w:szCs w:val="18"/>
                    </w:rPr>
                  </w:pPr>
                </w:p>
              </w:tc>
              <w:tc>
                <w:tcPr>
                  <w:tcW w:w="1275" w:type="dxa"/>
                </w:tcPr>
                <w:p w14:paraId="2CCA7E56" w14:textId="77777777" w:rsidR="00F003F2" w:rsidRDefault="00336CE8">
                  <w:pPr>
                    <w:pStyle w:val="Listenabsatz"/>
                    <w:spacing w:line="240" w:lineRule="auto"/>
                    <w:ind w:left="0"/>
                    <w:contextualSpacing w:val="0"/>
                    <w:rPr>
                      <w:sz w:val="18"/>
                      <w:szCs w:val="18"/>
                    </w:rPr>
                  </w:pPr>
                  <w:r>
                    <w:rPr>
                      <w:sz w:val="18"/>
                      <w:szCs w:val="18"/>
                    </w:rPr>
                    <w:t>Requirement</w:t>
                  </w:r>
                </w:p>
              </w:tc>
              <w:tc>
                <w:tcPr>
                  <w:tcW w:w="993" w:type="dxa"/>
                </w:tcPr>
                <w:p w14:paraId="6F5D6FF9" w14:textId="77777777" w:rsidR="00F003F2" w:rsidRDefault="00336CE8">
                  <w:pPr>
                    <w:pStyle w:val="Listenabsatz"/>
                    <w:spacing w:line="240" w:lineRule="auto"/>
                    <w:ind w:left="0"/>
                    <w:contextualSpacing w:val="0"/>
                    <w:rPr>
                      <w:sz w:val="18"/>
                      <w:szCs w:val="18"/>
                    </w:rPr>
                  </w:pPr>
                  <w:r>
                    <w:rPr>
                      <w:sz w:val="18"/>
                      <w:szCs w:val="18"/>
                    </w:rPr>
                    <w:t>80%</w:t>
                  </w:r>
                </w:p>
              </w:tc>
              <w:tc>
                <w:tcPr>
                  <w:tcW w:w="708" w:type="dxa"/>
                </w:tcPr>
                <w:p w14:paraId="6E9D8F47" w14:textId="77777777" w:rsidR="00F003F2" w:rsidRDefault="00336CE8">
                  <w:pPr>
                    <w:pStyle w:val="Listenabsatz"/>
                    <w:spacing w:line="240" w:lineRule="auto"/>
                    <w:ind w:left="0"/>
                    <w:contextualSpacing w:val="0"/>
                    <w:rPr>
                      <w:sz w:val="18"/>
                      <w:szCs w:val="18"/>
                    </w:rPr>
                  </w:pPr>
                  <w:r>
                    <w:rPr>
                      <w:sz w:val="18"/>
                      <w:szCs w:val="18"/>
                    </w:rPr>
                    <w:t>95%</w:t>
                  </w:r>
                </w:p>
              </w:tc>
            </w:tr>
            <w:tr w:rsidR="00F003F2" w14:paraId="49F94403" w14:textId="77777777">
              <w:trPr>
                <w:trHeight w:val="338"/>
              </w:trPr>
              <w:tc>
                <w:tcPr>
                  <w:tcW w:w="3826" w:type="dxa"/>
                </w:tcPr>
                <w:p w14:paraId="4EB72F40" w14:textId="77777777" w:rsidR="00F003F2" w:rsidRDefault="00336CE8">
                  <w:pPr>
                    <w:pStyle w:val="Listenabsatz"/>
                    <w:spacing w:line="240" w:lineRule="auto"/>
                    <w:ind w:left="0"/>
                    <w:contextualSpacing w:val="0"/>
                    <w:rPr>
                      <w:sz w:val="18"/>
                      <w:szCs w:val="18"/>
                    </w:rPr>
                  </w:pPr>
                  <w:r>
                    <w:rPr>
                      <w:sz w:val="18"/>
                      <w:szCs w:val="18"/>
                    </w:rPr>
                    <w:lastRenderedPageBreak/>
                    <w:t>Option1: Overall accuracy InF-DH</w:t>
                  </w:r>
                </w:p>
              </w:tc>
              <w:tc>
                <w:tcPr>
                  <w:tcW w:w="1275" w:type="dxa"/>
                </w:tcPr>
                <w:p w14:paraId="649C8882" w14:textId="77777777" w:rsidR="00F003F2" w:rsidRDefault="00336CE8">
                  <w:pPr>
                    <w:pStyle w:val="Listenabsatz"/>
                    <w:spacing w:line="240" w:lineRule="auto"/>
                    <w:ind w:left="0"/>
                    <w:contextualSpacing w:val="0"/>
                    <w:rPr>
                      <w:sz w:val="18"/>
                      <w:szCs w:val="18"/>
                    </w:rPr>
                  </w:pPr>
                  <w:r>
                    <w:rPr>
                      <w:sz w:val="18"/>
                      <w:szCs w:val="18"/>
                    </w:rPr>
                    <w:t>&lt;1m</w:t>
                  </w:r>
                </w:p>
              </w:tc>
              <w:tc>
                <w:tcPr>
                  <w:tcW w:w="993" w:type="dxa"/>
                </w:tcPr>
                <w:p w14:paraId="642DD065" w14:textId="77777777" w:rsidR="00F003F2" w:rsidRDefault="00F003F2">
                  <w:pPr>
                    <w:pStyle w:val="Listenabsatz"/>
                    <w:spacing w:line="240" w:lineRule="auto"/>
                    <w:ind w:left="0"/>
                    <w:contextualSpacing w:val="0"/>
                    <w:rPr>
                      <w:sz w:val="18"/>
                      <w:szCs w:val="18"/>
                    </w:rPr>
                  </w:pPr>
                </w:p>
              </w:tc>
              <w:tc>
                <w:tcPr>
                  <w:tcW w:w="708" w:type="dxa"/>
                </w:tcPr>
                <w:p w14:paraId="4CA0A57B" w14:textId="77777777" w:rsidR="00F003F2" w:rsidRDefault="00F003F2">
                  <w:pPr>
                    <w:pStyle w:val="Listenabsatz"/>
                    <w:spacing w:line="240" w:lineRule="auto"/>
                    <w:ind w:left="0"/>
                    <w:contextualSpacing w:val="0"/>
                    <w:rPr>
                      <w:sz w:val="18"/>
                      <w:szCs w:val="18"/>
                    </w:rPr>
                  </w:pPr>
                </w:p>
              </w:tc>
            </w:tr>
            <w:tr w:rsidR="00F003F2" w14:paraId="049B9EDB" w14:textId="77777777">
              <w:trPr>
                <w:trHeight w:val="338"/>
              </w:trPr>
              <w:tc>
                <w:tcPr>
                  <w:tcW w:w="3826" w:type="dxa"/>
                </w:tcPr>
                <w:p w14:paraId="7AB3093E" w14:textId="77777777" w:rsidR="00F003F2" w:rsidRDefault="00336CE8">
                  <w:pPr>
                    <w:pStyle w:val="Listenabsatz"/>
                    <w:spacing w:line="240" w:lineRule="auto"/>
                    <w:ind w:left="0"/>
                    <w:contextualSpacing w:val="0"/>
                    <w:rPr>
                      <w:sz w:val="18"/>
                      <w:szCs w:val="18"/>
                    </w:rPr>
                  </w:pPr>
                  <w:r>
                    <w:rPr>
                      <w:sz w:val="18"/>
                      <w:szCs w:val="18"/>
                    </w:rPr>
                    <w:t>Option1: Overall accuracy InF-SH</w:t>
                  </w:r>
                </w:p>
              </w:tc>
              <w:tc>
                <w:tcPr>
                  <w:tcW w:w="1275" w:type="dxa"/>
                </w:tcPr>
                <w:p w14:paraId="41768DC7" w14:textId="77777777" w:rsidR="00F003F2" w:rsidRDefault="00336CE8">
                  <w:pPr>
                    <w:pStyle w:val="Listenabsatz"/>
                    <w:spacing w:line="240" w:lineRule="auto"/>
                    <w:ind w:left="0"/>
                    <w:contextualSpacing w:val="0"/>
                    <w:rPr>
                      <w:sz w:val="18"/>
                      <w:szCs w:val="18"/>
                    </w:rPr>
                  </w:pPr>
                  <w:r>
                    <w:rPr>
                      <w:sz w:val="18"/>
                      <w:szCs w:val="18"/>
                    </w:rPr>
                    <w:t>&lt;0.2m</w:t>
                  </w:r>
                </w:p>
              </w:tc>
              <w:tc>
                <w:tcPr>
                  <w:tcW w:w="993" w:type="dxa"/>
                </w:tcPr>
                <w:p w14:paraId="7C29E7AD" w14:textId="77777777" w:rsidR="00F003F2" w:rsidRDefault="00F003F2">
                  <w:pPr>
                    <w:pStyle w:val="Listenabsatz"/>
                    <w:spacing w:line="240" w:lineRule="auto"/>
                    <w:ind w:left="0"/>
                    <w:contextualSpacing w:val="0"/>
                    <w:rPr>
                      <w:sz w:val="18"/>
                      <w:szCs w:val="18"/>
                    </w:rPr>
                  </w:pPr>
                </w:p>
              </w:tc>
              <w:tc>
                <w:tcPr>
                  <w:tcW w:w="708" w:type="dxa"/>
                </w:tcPr>
                <w:p w14:paraId="6EA9D6A0" w14:textId="77777777" w:rsidR="00F003F2" w:rsidRDefault="00F003F2">
                  <w:pPr>
                    <w:pStyle w:val="Listenabsatz"/>
                    <w:spacing w:line="240" w:lineRule="auto"/>
                    <w:ind w:left="0"/>
                    <w:contextualSpacing w:val="0"/>
                    <w:rPr>
                      <w:sz w:val="18"/>
                      <w:szCs w:val="18"/>
                    </w:rPr>
                  </w:pPr>
                </w:p>
              </w:tc>
            </w:tr>
            <w:tr w:rsidR="00F003F2" w14:paraId="78CB45F2" w14:textId="77777777">
              <w:trPr>
                <w:trHeight w:val="348"/>
              </w:trPr>
              <w:tc>
                <w:tcPr>
                  <w:tcW w:w="3826" w:type="dxa"/>
                </w:tcPr>
                <w:p w14:paraId="6129EC3B" w14:textId="77777777" w:rsidR="00F003F2" w:rsidRDefault="00336CE8">
                  <w:pPr>
                    <w:pStyle w:val="Listenabsatz"/>
                    <w:spacing w:line="240" w:lineRule="auto"/>
                    <w:ind w:left="0"/>
                    <w:contextualSpacing w:val="0"/>
                    <w:rPr>
                      <w:sz w:val="18"/>
                      <w:szCs w:val="18"/>
                    </w:rPr>
                  </w:pPr>
                  <w:r>
                    <w:rPr>
                      <w:sz w:val="18"/>
                      <w:szCs w:val="18"/>
                    </w:rPr>
                    <w:t>InF (# of LOS  links &lt;4)</w:t>
                  </w:r>
                </w:p>
              </w:tc>
              <w:tc>
                <w:tcPr>
                  <w:tcW w:w="1275" w:type="dxa"/>
                </w:tcPr>
                <w:p w14:paraId="205887E0" w14:textId="77777777" w:rsidR="00F003F2" w:rsidRDefault="00336CE8">
                  <w:pPr>
                    <w:pStyle w:val="Listenabsatz"/>
                    <w:spacing w:line="240" w:lineRule="auto"/>
                    <w:ind w:left="0"/>
                    <w:contextualSpacing w:val="0"/>
                    <w:rPr>
                      <w:sz w:val="18"/>
                      <w:szCs w:val="18"/>
                    </w:rPr>
                  </w:pPr>
                  <w:r>
                    <w:rPr>
                      <w:sz w:val="18"/>
                      <w:szCs w:val="18"/>
                    </w:rPr>
                    <w:t>&lt;1m</w:t>
                  </w:r>
                </w:p>
              </w:tc>
              <w:tc>
                <w:tcPr>
                  <w:tcW w:w="993" w:type="dxa"/>
                </w:tcPr>
                <w:p w14:paraId="7F615A30" w14:textId="77777777" w:rsidR="00F003F2" w:rsidRDefault="00F003F2">
                  <w:pPr>
                    <w:pStyle w:val="Listenabsatz"/>
                    <w:spacing w:line="240" w:lineRule="auto"/>
                    <w:ind w:left="0"/>
                    <w:contextualSpacing w:val="0"/>
                    <w:rPr>
                      <w:sz w:val="18"/>
                      <w:szCs w:val="18"/>
                    </w:rPr>
                  </w:pPr>
                </w:p>
              </w:tc>
              <w:tc>
                <w:tcPr>
                  <w:tcW w:w="708" w:type="dxa"/>
                </w:tcPr>
                <w:p w14:paraId="54CDDE05" w14:textId="77777777" w:rsidR="00F003F2" w:rsidRDefault="00F003F2">
                  <w:pPr>
                    <w:pStyle w:val="Listenabsatz"/>
                    <w:spacing w:line="240" w:lineRule="auto"/>
                    <w:ind w:left="0"/>
                    <w:contextualSpacing w:val="0"/>
                    <w:rPr>
                      <w:sz w:val="18"/>
                      <w:szCs w:val="18"/>
                    </w:rPr>
                  </w:pPr>
                </w:p>
              </w:tc>
            </w:tr>
            <w:tr w:rsidR="00F003F2" w14:paraId="289BD816" w14:textId="77777777">
              <w:trPr>
                <w:trHeight w:val="348"/>
              </w:trPr>
              <w:tc>
                <w:tcPr>
                  <w:tcW w:w="3826" w:type="dxa"/>
                </w:tcPr>
                <w:p w14:paraId="294756D7" w14:textId="77777777" w:rsidR="00F003F2" w:rsidRDefault="00336CE8">
                  <w:pPr>
                    <w:pStyle w:val="Listenabsatz"/>
                    <w:spacing w:line="240" w:lineRule="auto"/>
                    <w:ind w:left="0"/>
                    <w:contextualSpacing w:val="0"/>
                    <w:rPr>
                      <w:sz w:val="18"/>
                      <w:szCs w:val="18"/>
                    </w:rPr>
                  </w:pPr>
                  <w:r>
                    <w:rPr>
                      <w:sz w:val="18"/>
                      <w:szCs w:val="18"/>
                    </w:rPr>
                    <w:t>InF (# of LOS  links &gt;4)</w:t>
                  </w:r>
                </w:p>
              </w:tc>
              <w:tc>
                <w:tcPr>
                  <w:tcW w:w="1275" w:type="dxa"/>
                </w:tcPr>
                <w:p w14:paraId="30DB4EBF" w14:textId="77777777" w:rsidR="00F003F2" w:rsidRDefault="00336CE8">
                  <w:pPr>
                    <w:pStyle w:val="Listenabsatz"/>
                    <w:spacing w:line="240" w:lineRule="auto"/>
                    <w:ind w:left="0"/>
                    <w:contextualSpacing w:val="0"/>
                    <w:rPr>
                      <w:sz w:val="18"/>
                      <w:szCs w:val="18"/>
                    </w:rPr>
                  </w:pPr>
                  <w:r>
                    <w:rPr>
                      <w:sz w:val="18"/>
                      <w:szCs w:val="18"/>
                    </w:rPr>
                    <w:t>&lt; 1m</w:t>
                  </w:r>
                </w:p>
              </w:tc>
              <w:tc>
                <w:tcPr>
                  <w:tcW w:w="993" w:type="dxa"/>
                </w:tcPr>
                <w:p w14:paraId="6868CAA7" w14:textId="77777777" w:rsidR="00F003F2" w:rsidRDefault="00F003F2">
                  <w:pPr>
                    <w:pStyle w:val="Listenabsatz"/>
                    <w:spacing w:line="240" w:lineRule="auto"/>
                    <w:ind w:left="0"/>
                    <w:contextualSpacing w:val="0"/>
                    <w:rPr>
                      <w:sz w:val="18"/>
                      <w:szCs w:val="18"/>
                    </w:rPr>
                  </w:pPr>
                </w:p>
              </w:tc>
              <w:tc>
                <w:tcPr>
                  <w:tcW w:w="708" w:type="dxa"/>
                </w:tcPr>
                <w:p w14:paraId="17335DA2" w14:textId="77777777" w:rsidR="00F003F2" w:rsidRDefault="00F003F2">
                  <w:pPr>
                    <w:pStyle w:val="Listenabsatz"/>
                    <w:spacing w:line="240" w:lineRule="auto"/>
                    <w:ind w:left="0"/>
                    <w:contextualSpacing w:val="0"/>
                    <w:rPr>
                      <w:sz w:val="18"/>
                      <w:szCs w:val="18"/>
                    </w:rPr>
                  </w:pPr>
                </w:p>
              </w:tc>
            </w:tr>
            <w:tr w:rsidR="00F003F2" w14:paraId="234CB2A3" w14:textId="77777777">
              <w:trPr>
                <w:trHeight w:val="348"/>
              </w:trPr>
              <w:tc>
                <w:tcPr>
                  <w:tcW w:w="3826" w:type="dxa"/>
                </w:tcPr>
                <w:p w14:paraId="7DBD7B5C" w14:textId="77777777" w:rsidR="00F003F2" w:rsidRDefault="00336CE8">
                  <w:pPr>
                    <w:pStyle w:val="Listenabsatz"/>
                    <w:spacing w:line="240" w:lineRule="auto"/>
                    <w:ind w:left="0"/>
                    <w:contextualSpacing w:val="0"/>
                    <w:rPr>
                      <w:sz w:val="18"/>
                      <w:szCs w:val="18"/>
                    </w:rPr>
                  </w:pPr>
                  <w:r>
                    <w:rPr>
                      <w:sz w:val="18"/>
                      <w:szCs w:val="18"/>
                    </w:rPr>
                    <w:t xml:space="preserve">InF (# of LOS  links &gt;8) </w:t>
                  </w:r>
                </w:p>
              </w:tc>
              <w:tc>
                <w:tcPr>
                  <w:tcW w:w="1275" w:type="dxa"/>
                </w:tcPr>
                <w:p w14:paraId="6932818A" w14:textId="77777777" w:rsidR="00F003F2" w:rsidRDefault="00336CE8">
                  <w:pPr>
                    <w:pStyle w:val="Listenabsatz"/>
                    <w:spacing w:line="240" w:lineRule="auto"/>
                    <w:ind w:left="0"/>
                    <w:contextualSpacing w:val="0"/>
                    <w:rPr>
                      <w:sz w:val="18"/>
                      <w:szCs w:val="18"/>
                    </w:rPr>
                  </w:pPr>
                  <w:r>
                    <w:rPr>
                      <w:sz w:val="18"/>
                      <w:szCs w:val="18"/>
                    </w:rPr>
                    <w:t>&lt; 0.2m</w:t>
                  </w:r>
                </w:p>
              </w:tc>
              <w:tc>
                <w:tcPr>
                  <w:tcW w:w="993" w:type="dxa"/>
                </w:tcPr>
                <w:p w14:paraId="51A0748E" w14:textId="77777777" w:rsidR="00F003F2" w:rsidRDefault="00F003F2">
                  <w:pPr>
                    <w:pStyle w:val="Listenabsatz"/>
                    <w:spacing w:line="240" w:lineRule="auto"/>
                    <w:ind w:left="0"/>
                    <w:contextualSpacing w:val="0"/>
                    <w:rPr>
                      <w:sz w:val="18"/>
                      <w:szCs w:val="18"/>
                    </w:rPr>
                  </w:pPr>
                </w:p>
              </w:tc>
              <w:tc>
                <w:tcPr>
                  <w:tcW w:w="708" w:type="dxa"/>
                </w:tcPr>
                <w:p w14:paraId="13A45B3B" w14:textId="77777777" w:rsidR="00F003F2" w:rsidRDefault="00F003F2">
                  <w:pPr>
                    <w:pStyle w:val="Listenabsatz"/>
                    <w:spacing w:line="240" w:lineRule="auto"/>
                    <w:ind w:left="0"/>
                    <w:contextualSpacing w:val="0"/>
                    <w:rPr>
                      <w:sz w:val="18"/>
                      <w:szCs w:val="18"/>
                    </w:rPr>
                  </w:pPr>
                </w:p>
              </w:tc>
            </w:tr>
          </w:tbl>
          <w:p w14:paraId="506DE6A3" w14:textId="77777777" w:rsidR="00F003F2" w:rsidRDefault="00F003F2">
            <w:pPr>
              <w:rPr>
                <w:rFonts w:eastAsiaTheme="minorEastAsia" w:cstheme="minorHAnsi"/>
                <w:sz w:val="18"/>
                <w:szCs w:val="18"/>
                <w:lang w:eastAsia="zh-CN"/>
              </w:rPr>
            </w:pPr>
          </w:p>
        </w:tc>
      </w:tr>
      <w:tr w:rsidR="00A513A1" w14:paraId="657DCC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4A810"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lastRenderedPageBreak/>
              <w:t>Nokia/NSB</w:t>
            </w:r>
          </w:p>
        </w:tc>
        <w:tc>
          <w:tcPr>
            <w:tcW w:w="8043" w:type="dxa"/>
            <w:tcBorders>
              <w:top w:val="double" w:sz="4" w:space="0" w:color="auto"/>
              <w:bottom w:val="double" w:sz="4" w:space="0" w:color="auto"/>
              <w:right w:val="double" w:sz="4" w:space="0" w:color="auto"/>
            </w:tcBorders>
          </w:tcPr>
          <w:p w14:paraId="58C054B0" w14:textId="77777777" w:rsidR="00A513A1" w:rsidRDefault="00A513A1" w:rsidP="00A513A1">
            <w:pPr>
              <w:rPr>
                <w:rFonts w:eastAsiaTheme="minorEastAsia" w:cstheme="minorHAnsi"/>
                <w:sz w:val="18"/>
                <w:szCs w:val="18"/>
                <w:lang w:val="en-US" w:eastAsia="zh-CN"/>
              </w:rPr>
            </w:pPr>
            <w:r>
              <w:rPr>
                <w:rFonts w:eastAsiaTheme="minorEastAsia" w:cstheme="minorHAnsi"/>
                <w:sz w:val="18"/>
                <w:szCs w:val="18"/>
                <w:lang w:val="en-US" w:eastAsia="zh-CN"/>
              </w:rPr>
              <w:t xml:space="preserve">We support option 2. Companies can of course bring as results for all UEs optionally if they wish. </w:t>
            </w:r>
          </w:p>
        </w:tc>
      </w:tr>
    </w:tbl>
    <w:p w14:paraId="262812F9" w14:textId="77777777" w:rsidR="00F003F2" w:rsidRDefault="00F003F2">
      <w:pPr>
        <w:pStyle w:val="Untertitel"/>
        <w:rPr>
          <w:rFonts w:ascii="Times New Roman" w:hAnsi="Times New Roman" w:cs="Times New Roman"/>
          <w:highlight w:val="yellow"/>
        </w:rPr>
      </w:pPr>
    </w:p>
    <w:p w14:paraId="6A6C9D24" w14:textId="77777777" w:rsidR="00321570" w:rsidRDefault="00321570" w:rsidP="00321570">
      <w:pPr>
        <w:pStyle w:val="berschrift4"/>
        <w:rPr>
          <w:highlight w:val="yellow"/>
        </w:rPr>
      </w:pPr>
      <w:r>
        <w:rPr>
          <w:highlight w:val="yellow"/>
        </w:rPr>
        <w:t>Revision #</w:t>
      </w:r>
      <w:r w:rsidRPr="005C477E">
        <w:rPr>
          <w:highlight w:val="yellow"/>
        </w:rPr>
        <w:t>1</w:t>
      </w:r>
      <w:r w:rsidR="00A473DC">
        <w:rPr>
          <w:highlight w:val="yellow"/>
        </w:rPr>
        <w:t xml:space="preserve"> of Proposal 8.1-6</w:t>
      </w:r>
    </w:p>
    <w:p w14:paraId="63D5613E" w14:textId="77777777" w:rsidR="00DD4DA5" w:rsidRDefault="00DD4DA5" w:rsidP="00DD4DA5">
      <w:pPr>
        <w:pStyle w:val="Listenabsatz"/>
        <w:numPr>
          <w:ilvl w:val="0"/>
          <w:numId w:val="47"/>
        </w:numPr>
      </w:pPr>
      <w:r>
        <w:rPr>
          <w:lang w:eastAsia="en-US"/>
        </w:rPr>
        <w:t xml:space="preserve">CDF values for positioning accuracy for IIoT scenarios are derived based on  </w:t>
      </w:r>
      <w:r w:rsidR="00CC0188">
        <w:rPr>
          <w:lang w:eastAsia="en-US"/>
        </w:rPr>
        <w:t>:</w:t>
      </w:r>
    </w:p>
    <w:p w14:paraId="0C006856" w14:textId="77777777" w:rsidR="00DD4DA5" w:rsidRDefault="00CC0188" w:rsidP="00DD4DA5">
      <w:pPr>
        <w:pStyle w:val="Listenabsatz"/>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14:paraId="06AF526F" w14:textId="77777777" w:rsidR="00DD4DA5" w:rsidRDefault="00CC0188" w:rsidP="00DD4DA5">
      <w:pPr>
        <w:pStyle w:val="Listenabsatz"/>
        <w:numPr>
          <w:ilvl w:val="1"/>
          <w:numId w:val="47"/>
        </w:numPr>
      </w:pPr>
      <w:r>
        <w:rPr>
          <w:lang w:eastAsia="en-US"/>
        </w:rPr>
        <w:t>Case 2 (</w:t>
      </w:r>
      <w:r w:rsidR="00DD4DA5">
        <w:rPr>
          <w:lang w:eastAsia="en-US"/>
        </w:rPr>
        <w:t>Optional)</w:t>
      </w:r>
      <w:r>
        <w:rPr>
          <w:lang w:eastAsia="en-US"/>
        </w:rPr>
        <w:t xml:space="preserve">: </w:t>
      </w:r>
      <w:r w:rsidR="00DD4DA5">
        <w:rPr>
          <w:lang w:eastAsia="en-US"/>
        </w:rPr>
        <w:t>all the UEs</w:t>
      </w:r>
    </w:p>
    <w:p w14:paraId="0EFA1FBA" w14:textId="006C1B4B" w:rsidR="005C7DD3" w:rsidRPr="009341E9" w:rsidRDefault="005C7DD3" w:rsidP="005C7DD3">
      <w:pPr>
        <w:ind w:left="644" w:firstLine="208"/>
        <w:rPr>
          <w:rFonts w:eastAsiaTheme="minorEastAsia"/>
          <w:b/>
          <w:kern w:val="2"/>
          <w:lang w:eastAsia="zh-CN"/>
        </w:rPr>
      </w:pPr>
      <w:r w:rsidRPr="005C7DD3">
        <w:rPr>
          <w:b/>
          <w:kern w:val="2"/>
          <w:lang w:eastAsia="zh-CN"/>
        </w:rPr>
        <w:t>Supported by:</w:t>
      </w:r>
      <w:r w:rsidR="009341E9">
        <w:rPr>
          <w:rFonts w:eastAsiaTheme="minorEastAsia" w:hint="eastAsia"/>
          <w:b/>
          <w:kern w:val="2"/>
          <w:lang w:eastAsia="zh-CN"/>
        </w:rPr>
        <w:t xml:space="preserve"> CATT</w:t>
      </w:r>
      <w:r w:rsidR="00763703">
        <w:rPr>
          <w:rFonts w:eastAsiaTheme="minorEastAsia"/>
          <w:b/>
          <w:kern w:val="2"/>
          <w:lang w:eastAsia="zh-CN"/>
        </w:rPr>
        <w:t>, Huawei/HiSilicon</w:t>
      </w:r>
      <w:r w:rsidR="00E42777">
        <w:rPr>
          <w:rFonts w:eastAsiaTheme="minorEastAsia"/>
          <w:b/>
          <w:kern w:val="2"/>
          <w:lang w:eastAsia="zh-CN"/>
        </w:rPr>
        <w:t>, vivo</w:t>
      </w:r>
    </w:p>
    <w:p w14:paraId="2C9FED46" w14:textId="77777777" w:rsidR="006E196C" w:rsidRDefault="006E196C" w:rsidP="006E196C">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6E196C" w14:paraId="0ED2E8B2" w14:textId="77777777" w:rsidTr="00967FC6">
        <w:trPr>
          <w:jc w:val="center"/>
        </w:trPr>
        <w:tc>
          <w:tcPr>
            <w:tcW w:w="1587" w:type="dxa"/>
            <w:gridSpan w:val="2"/>
            <w:tcBorders>
              <w:bottom w:val="double" w:sz="4" w:space="0" w:color="auto"/>
            </w:tcBorders>
          </w:tcPr>
          <w:p w14:paraId="0E5E73F2" w14:textId="77777777" w:rsidR="006E196C" w:rsidRDefault="006E196C" w:rsidP="00967FC6">
            <w:pPr>
              <w:rPr>
                <w:b/>
              </w:rPr>
            </w:pPr>
            <w:r>
              <w:rPr>
                <w:b/>
              </w:rPr>
              <w:t>Company</w:t>
            </w:r>
          </w:p>
        </w:tc>
        <w:tc>
          <w:tcPr>
            <w:tcW w:w="8043" w:type="dxa"/>
            <w:tcBorders>
              <w:bottom w:val="double" w:sz="4" w:space="0" w:color="auto"/>
            </w:tcBorders>
          </w:tcPr>
          <w:p w14:paraId="5892B266" w14:textId="77777777" w:rsidR="006E196C" w:rsidRDefault="006E196C" w:rsidP="00967FC6">
            <w:pPr>
              <w:rPr>
                <w:b/>
              </w:rPr>
            </w:pPr>
            <w:r>
              <w:rPr>
                <w:b/>
              </w:rPr>
              <w:t xml:space="preserve">Comments </w:t>
            </w:r>
          </w:p>
        </w:tc>
      </w:tr>
      <w:tr w:rsidR="009341E9" w14:paraId="34B55F4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5AEE2"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282F31C"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2B087B" w14:paraId="0F74F01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832E68" w14:textId="497C5B9F" w:rsidR="002B087B" w:rsidRDefault="002B087B" w:rsidP="00967FC6">
            <w:pPr>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043" w:type="dxa"/>
            <w:tcBorders>
              <w:top w:val="double" w:sz="4" w:space="0" w:color="auto"/>
              <w:bottom w:val="double" w:sz="4" w:space="0" w:color="auto"/>
              <w:right w:val="double" w:sz="4" w:space="0" w:color="auto"/>
            </w:tcBorders>
          </w:tcPr>
          <w:p w14:paraId="5398294A" w14:textId="60B83612" w:rsidR="002B087B" w:rsidRDefault="002B087B" w:rsidP="00C81943">
            <w:pPr>
              <w:rPr>
                <w:rFonts w:eastAsiaTheme="minorEastAsia" w:cstheme="minorHAnsi"/>
                <w:sz w:val="18"/>
                <w:szCs w:val="18"/>
                <w:lang w:eastAsia="zh-CN"/>
              </w:rPr>
            </w:pPr>
            <w:r>
              <w:rPr>
                <w:rFonts w:eastAsiaTheme="minorEastAsia" w:cstheme="minorHAnsi" w:hint="eastAsia"/>
                <w:sz w:val="18"/>
                <w:szCs w:val="18"/>
                <w:lang w:eastAsia="zh-CN"/>
              </w:rPr>
              <w:t>S</w:t>
            </w:r>
            <w:r>
              <w:rPr>
                <w:rFonts w:eastAsiaTheme="minorEastAsia" w:cstheme="minorHAnsi"/>
                <w:sz w:val="18"/>
                <w:szCs w:val="18"/>
                <w:lang w:eastAsia="zh-CN"/>
              </w:rPr>
              <w:t>upport.</w:t>
            </w:r>
          </w:p>
        </w:tc>
      </w:tr>
      <w:tr w:rsidR="000C0660" w14:paraId="69C4C1E1"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54686A" w14:textId="3C4EB9AB" w:rsidR="000C0660" w:rsidRDefault="000C0660" w:rsidP="00967FC6">
            <w:pPr>
              <w:rPr>
                <w:rFonts w:eastAsiaTheme="minorEastAsia" w:cstheme="minorHAnsi"/>
                <w:sz w:val="18"/>
                <w:szCs w:val="18"/>
                <w:lang w:eastAsia="zh-CN"/>
              </w:rPr>
            </w:pPr>
            <w:r>
              <w:rPr>
                <w:rFonts w:eastAsiaTheme="minorEastAsia" w:cstheme="minorHAnsi"/>
                <w:sz w:val="18"/>
                <w:szCs w:val="18"/>
                <w:lang w:eastAsia="zh-CN"/>
              </w:rPr>
              <w:t>Samsung</w:t>
            </w:r>
          </w:p>
        </w:tc>
        <w:tc>
          <w:tcPr>
            <w:tcW w:w="8043" w:type="dxa"/>
            <w:tcBorders>
              <w:top w:val="double" w:sz="4" w:space="0" w:color="auto"/>
              <w:bottom w:val="double" w:sz="4" w:space="0" w:color="auto"/>
              <w:right w:val="double" w:sz="4" w:space="0" w:color="auto"/>
            </w:tcBorders>
          </w:tcPr>
          <w:p w14:paraId="1536937C" w14:textId="3335A24C" w:rsidR="000C0660" w:rsidRDefault="000C0660" w:rsidP="00C81943">
            <w:pPr>
              <w:rPr>
                <w:rFonts w:eastAsiaTheme="minorEastAsia" w:cstheme="minorHAnsi"/>
                <w:sz w:val="18"/>
                <w:szCs w:val="18"/>
                <w:lang w:eastAsia="zh-CN"/>
              </w:rPr>
            </w:pPr>
            <w:r>
              <w:rPr>
                <w:rFonts w:eastAsiaTheme="minorEastAsia" w:cstheme="minorHAnsi"/>
                <w:sz w:val="18"/>
                <w:szCs w:val="18"/>
                <w:lang w:eastAsia="zh-CN"/>
              </w:rPr>
              <w:t>OK</w:t>
            </w:r>
          </w:p>
        </w:tc>
      </w:tr>
      <w:tr w:rsidR="00E42777" w14:paraId="2E65E148"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828F4E" w14:textId="3EAA13F4"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C09D78" w14:textId="1DCC4ABD" w:rsidR="00E42777" w:rsidRDefault="00E42777" w:rsidP="00E42777">
            <w:pPr>
              <w:rPr>
                <w:rFonts w:eastAsiaTheme="minorEastAsia" w:cstheme="minorHAnsi"/>
                <w:sz w:val="18"/>
                <w:szCs w:val="18"/>
                <w:lang w:eastAsia="zh-CN"/>
              </w:rPr>
            </w:pPr>
            <w:r>
              <w:rPr>
                <w:rFonts w:eastAsiaTheme="minorEastAsia" w:cstheme="minorHAnsi" w:hint="eastAsia"/>
                <w:sz w:val="18"/>
                <w:szCs w:val="18"/>
                <w:lang w:eastAsia="zh-CN"/>
              </w:rPr>
              <w:t>Support</w:t>
            </w:r>
          </w:p>
        </w:tc>
      </w:tr>
      <w:tr w:rsidR="002D4471" w14:paraId="2C6569D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31656" w14:textId="00564D38"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OPPO</w:t>
            </w:r>
          </w:p>
        </w:tc>
        <w:tc>
          <w:tcPr>
            <w:tcW w:w="8043" w:type="dxa"/>
            <w:tcBorders>
              <w:top w:val="double" w:sz="4" w:space="0" w:color="auto"/>
              <w:bottom w:val="double" w:sz="4" w:space="0" w:color="auto"/>
              <w:right w:val="double" w:sz="4" w:space="0" w:color="auto"/>
            </w:tcBorders>
          </w:tcPr>
          <w:p w14:paraId="5D1C93F8" w14:textId="01429550" w:rsidR="002D4471" w:rsidRDefault="002D4471" w:rsidP="00E42777">
            <w:pPr>
              <w:rPr>
                <w:rFonts w:eastAsiaTheme="minorEastAsia" w:cstheme="minorHAnsi"/>
                <w:sz w:val="18"/>
                <w:szCs w:val="18"/>
                <w:lang w:eastAsia="zh-CN"/>
              </w:rPr>
            </w:pPr>
            <w:r>
              <w:rPr>
                <w:rFonts w:eastAsiaTheme="minorEastAsia" w:cstheme="minorHAnsi"/>
                <w:sz w:val="18"/>
                <w:szCs w:val="18"/>
                <w:lang w:eastAsia="zh-CN"/>
              </w:rPr>
              <w:t>Ok</w:t>
            </w:r>
          </w:p>
        </w:tc>
      </w:tr>
      <w:tr w:rsidR="004C7C1D" w14:paraId="536E620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74C1EA" w14:textId="4CB0B14F"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040078D" w14:textId="4E811159" w:rsidR="004C7C1D" w:rsidRDefault="004C7C1D" w:rsidP="00E42777">
            <w:pPr>
              <w:rPr>
                <w:rFonts w:eastAsiaTheme="minorEastAsia" w:cstheme="minorHAnsi"/>
                <w:sz w:val="18"/>
                <w:szCs w:val="18"/>
                <w:lang w:eastAsia="zh-CN"/>
              </w:rPr>
            </w:pPr>
            <w:r>
              <w:rPr>
                <w:rFonts w:eastAsiaTheme="minorEastAsia" w:cstheme="minorHAnsi"/>
                <w:sz w:val="18"/>
                <w:szCs w:val="18"/>
                <w:lang w:eastAsia="zh-CN"/>
              </w:rPr>
              <w:t xml:space="preserve">Support. </w:t>
            </w:r>
          </w:p>
        </w:tc>
      </w:tr>
    </w:tbl>
    <w:p w14:paraId="2D15D68E" w14:textId="77777777" w:rsidR="006E196C" w:rsidRDefault="006E196C">
      <w:pPr>
        <w:pStyle w:val="Untertitel"/>
        <w:rPr>
          <w:rFonts w:ascii="Times New Roman" w:hAnsi="Times New Roman" w:cs="Times New Roman"/>
          <w:highlight w:val="yellow"/>
        </w:rPr>
      </w:pPr>
    </w:p>
    <w:bookmarkEnd w:id="17"/>
    <w:bookmarkEnd w:id="18"/>
    <w:bookmarkEnd w:id="19"/>
    <w:p w14:paraId="39D4C74C" w14:textId="77777777" w:rsidR="00F003F2" w:rsidRDefault="00336CE8">
      <w:pPr>
        <w:pStyle w:val="berschrift1"/>
      </w:pPr>
      <w:r>
        <w:t>Comments to TR skeleton for TR 38.857</w:t>
      </w:r>
    </w:p>
    <w:p w14:paraId="32EE93EA" w14:textId="77777777" w:rsidR="00F003F2" w:rsidRDefault="00336CE8">
      <w:pPr>
        <w:pStyle w:val="Untertitel"/>
        <w:rPr>
          <w:rFonts w:ascii="Times New Roman" w:hAnsi="Times New Roman" w:cs="Times New Roman"/>
        </w:rPr>
      </w:pPr>
      <w:r>
        <w:rPr>
          <w:rFonts w:ascii="Times New Roman" w:hAnsi="Times New Roman" w:cs="Times New Roman"/>
        </w:rPr>
        <w:t>Background</w:t>
      </w:r>
    </w:p>
    <w:p w14:paraId="05AD41AB" w14:textId="77777777" w:rsidR="00F003F2" w:rsidRDefault="00336CE8">
      <w:r>
        <w:t>TR skeleton for TR 38.857 is available in [35] for endorsement. Interested companies are encouraged to provide the comments to the TR skeleton.</w:t>
      </w:r>
    </w:p>
    <w:p w14:paraId="62BCDF70" w14:textId="77777777" w:rsidR="00F003F2" w:rsidRDefault="00336CE8">
      <w:pPr>
        <w:pStyle w:val="Untertitel"/>
        <w:rPr>
          <w:rFonts w:ascii="Times New Roman" w:hAnsi="Times New Roman" w:cs="Times New Roman"/>
        </w:rPr>
      </w:pPr>
      <w:r>
        <w:rPr>
          <w:rFonts w:ascii="Times New Roman" w:hAnsi="Times New Roman" w:cs="Times New Roman"/>
          <w:lang w:eastAsia="en-US"/>
        </w:rPr>
        <w:t>Additional Comments</w:t>
      </w:r>
    </w:p>
    <w:tbl>
      <w:tblPr>
        <w:tblStyle w:val="Tabellenraster"/>
        <w:tblW w:w="9630" w:type="dxa"/>
        <w:jc w:val="center"/>
        <w:tblLayout w:type="fixed"/>
        <w:tblLook w:val="04A0" w:firstRow="1" w:lastRow="0" w:firstColumn="1" w:lastColumn="0" w:noHBand="0" w:noVBand="1"/>
      </w:tblPr>
      <w:tblGrid>
        <w:gridCol w:w="17"/>
        <w:gridCol w:w="1570"/>
        <w:gridCol w:w="8043"/>
      </w:tblGrid>
      <w:tr w:rsidR="00F003F2" w14:paraId="66ACB828" w14:textId="77777777">
        <w:trPr>
          <w:jc w:val="center"/>
        </w:trPr>
        <w:tc>
          <w:tcPr>
            <w:tcW w:w="1587" w:type="dxa"/>
            <w:gridSpan w:val="2"/>
            <w:tcBorders>
              <w:bottom w:val="double" w:sz="4" w:space="0" w:color="auto"/>
            </w:tcBorders>
          </w:tcPr>
          <w:p w14:paraId="02D4ACE0" w14:textId="77777777" w:rsidR="00F003F2" w:rsidRDefault="00336CE8">
            <w:pPr>
              <w:rPr>
                <w:b/>
              </w:rPr>
            </w:pPr>
            <w:r>
              <w:rPr>
                <w:b/>
              </w:rPr>
              <w:t>Company</w:t>
            </w:r>
          </w:p>
        </w:tc>
        <w:tc>
          <w:tcPr>
            <w:tcW w:w="8043" w:type="dxa"/>
            <w:tcBorders>
              <w:bottom w:val="double" w:sz="4" w:space="0" w:color="auto"/>
            </w:tcBorders>
          </w:tcPr>
          <w:p w14:paraId="33F8B10B" w14:textId="77777777" w:rsidR="00F003F2" w:rsidRDefault="00336CE8">
            <w:pPr>
              <w:rPr>
                <w:b/>
              </w:rPr>
            </w:pPr>
            <w:r>
              <w:rPr>
                <w:b/>
              </w:rPr>
              <w:t xml:space="preserve">Comments </w:t>
            </w:r>
          </w:p>
        </w:tc>
      </w:tr>
      <w:tr w:rsidR="00F003F2" w14:paraId="2D96C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21BA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EDAD5F" w14:textId="77777777" w:rsidR="00F003F2" w:rsidRDefault="00336CE8">
            <w:pPr>
              <w:pStyle w:val="Listenabsatz"/>
              <w:numPr>
                <w:ilvl w:val="0"/>
                <w:numId w:val="51"/>
              </w:numPr>
              <w:spacing w:line="240" w:lineRule="auto"/>
              <w:contextualSpacing w:val="0"/>
            </w:pPr>
            <w:r>
              <w:t>The content table on page 3 is not matching the actual content.</w:t>
            </w:r>
          </w:p>
          <w:p w14:paraId="6420F03F" w14:textId="77777777" w:rsidR="00F003F2" w:rsidRDefault="00336CE8">
            <w:pPr>
              <w:pStyle w:val="Listenabsatz"/>
              <w:numPr>
                <w:ilvl w:val="0"/>
                <w:numId w:val="51"/>
              </w:numPr>
              <w:spacing w:line="240" w:lineRule="auto"/>
              <w:contextualSpacing w:val="0"/>
            </w:pPr>
            <w:r>
              <w:t>Suggest to move section 5.2 Performance evaluation metrics to become section 6.2.</w:t>
            </w:r>
          </w:p>
          <w:p w14:paraId="5EAD9FD0" w14:textId="77777777" w:rsidR="00F003F2" w:rsidRDefault="00336CE8">
            <w:pPr>
              <w:pStyle w:val="Listenabsatz"/>
              <w:numPr>
                <w:ilvl w:val="0"/>
                <w:numId w:val="51"/>
              </w:numPr>
              <w:spacing w:line="240" w:lineRule="auto"/>
              <w:contextualSpacing w:val="0"/>
            </w:pPr>
            <w:r>
              <w:t>Suggest to add a sub-section 6.1 for scenarios and models</w:t>
            </w:r>
          </w:p>
          <w:p w14:paraId="45D8E33A" w14:textId="77777777" w:rsidR="00F003F2" w:rsidRDefault="00336CE8">
            <w:pPr>
              <w:pStyle w:val="Listenabsatz"/>
              <w:numPr>
                <w:ilvl w:val="0"/>
                <w:numId w:val="51"/>
              </w:numPr>
              <w:spacing w:line="240" w:lineRule="auto"/>
              <w:contextualSpacing w:val="0"/>
            </w:pPr>
            <w:r>
              <w:t xml:space="preserve">On editor’s notes under section 8.1, “Including accuracy </w:t>
            </w:r>
            <w:r>
              <w:rPr>
                <w:highlight w:val="yellow"/>
              </w:rPr>
              <w:t>[and latency]</w:t>
            </w:r>
            <w:r>
              <w:t>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C91FACB" w14:textId="77777777" w:rsidR="00F003F2" w:rsidRDefault="00336CE8">
            <w:pPr>
              <w:pStyle w:val="Listenabsatz"/>
              <w:numPr>
                <w:ilvl w:val="0"/>
                <w:numId w:val="51"/>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774F0599" w14:textId="77777777" w:rsidR="00F003F2" w:rsidRDefault="00F003F2">
            <w:pPr>
              <w:rPr>
                <w:rFonts w:eastAsiaTheme="minorEastAsia" w:cstheme="minorHAnsi"/>
                <w:sz w:val="18"/>
                <w:szCs w:val="18"/>
                <w:lang w:val="en-US" w:eastAsia="zh-CN"/>
              </w:rPr>
            </w:pPr>
          </w:p>
        </w:tc>
      </w:tr>
      <w:tr w:rsidR="00F003F2" w14:paraId="4DE6D5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3E8A0B" w14:textId="77777777" w:rsidR="00F003F2" w:rsidRDefault="00336CE8">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642709B" w14:textId="77777777" w:rsidR="00F003F2" w:rsidRDefault="00336CE8">
            <w:pPr>
              <w:rPr>
                <w:rFonts w:cstheme="minorHAnsi"/>
                <w:sz w:val="18"/>
                <w:szCs w:val="18"/>
              </w:rPr>
            </w:pPr>
            <w:r>
              <w:rPr>
                <w:rFonts w:cstheme="minorHAnsi"/>
                <w:sz w:val="18"/>
                <w:szCs w:val="18"/>
              </w:rPr>
              <w:t>We OK with TR skeleton</w:t>
            </w:r>
          </w:p>
        </w:tc>
      </w:tr>
      <w:tr w:rsidR="00F003F2" w14:paraId="723F0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4D9BC"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871BF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ECECEFB"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2EE73A97"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7BF90AA"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B1DB37C"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0D7B5AEA"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505B85B1"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6224CA77" w14:textId="77777777" w:rsidR="00F003F2" w:rsidRDefault="00336CE8">
            <w:pPr>
              <w:pStyle w:val="Listenabsatz"/>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3878180A" w14:textId="77777777" w:rsidR="00F003F2" w:rsidRDefault="00336CE8">
            <w:pPr>
              <w:pStyle w:val="Listenabsatz"/>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14:paraId="494DF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B6B5D6"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A6AC3F5"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CEC7987" w14:textId="77777777" w:rsidR="00A513A1" w:rsidRDefault="00A513A1" w:rsidP="00A513A1">
            <w:pPr>
              <w:pStyle w:val="Listenabsatz"/>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26FEFC9F" w14:textId="77777777" w:rsidR="00A513A1" w:rsidRDefault="00A513A1" w:rsidP="00A513A1">
            <w:pPr>
              <w:pStyle w:val="Listenabsatz"/>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1F2E2BAB"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bl>
    <w:p w14:paraId="4E638920" w14:textId="77777777" w:rsidR="00F003F2" w:rsidRDefault="00F003F2"/>
    <w:p w14:paraId="5B9065E4" w14:textId="77777777" w:rsidR="00F003F2" w:rsidRDefault="00336CE8">
      <w:r>
        <w:t xml:space="preserve"> </w:t>
      </w:r>
    </w:p>
    <w:p w14:paraId="4DA1D0CA" w14:textId="77777777" w:rsidR="00F003F2" w:rsidRDefault="00336CE8">
      <w:pPr>
        <w:pStyle w:val="berschrift1"/>
      </w:pPr>
      <w:r>
        <w:t>Summary</w:t>
      </w:r>
    </w:p>
    <w:p w14:paraId="53D3C3FA"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E122B8D" w14:textId="77777777" w:rsidR="00F003F2" w:rsidRDefault="00F003F2">
      <w:pPr>
        <w:rPr>
          <w:rFonts w:ascii="Arial" w:hAnsi="Arial" w:cs="Arial"/>
          <w:color w:val="1F497D" w:themeColor="text2"/>
        </w:rPr>
      </w:pPr>
    </w:p>
    <w:p w14:paraId="1A1DC958" w14:textId="77777777" w:rsidR="00F003F2" w:rsidRDefault="00336CE8">
      <w:pPr>
        <w:pStyle w:val="3GPPHeading1"/>
        <w:tabs>
          <w:tab w:val="left" w:pos="972"/>
        </w:tabs>
        <w:spacing w:line="276" w:lineRule="auto"/>
      </w:pPr>
      <w:r>
        <w:rPr>
          <w:rFonts w:cs="Arial"/>
          <w:color w:val="1F497D"/>
        </w:rPr>
        <w:t xml:space="preserve"> </w:t>
      </w:r>
      <w:bookmarkStart w:id="205" w:name="_Toc32744983"/>
      <w:r>
        <w:t>References</w:t>
      </w:r>
      <w:bookmarkEnd w:id="205"/>
    </w:p>
    <w:p w14:paraId="03C1F809" w14:textId="77777777" w:rsidR="00F003F2" w:rsidRDefault="00336CE8">
      <w:pPr>
        <w:pStyle w:val="Listenabsatz"/>
        <w:numPr>
          <w:ilvl w:val="0"/>
          <w:numId w:val="53"/>
        </w:numPr>
      </w:pPr>
      <w:bookmarkStart w:id="206" w:name="_Ref32691153"/>
      <w:r>
        <w:t>RP-193237, “New SID on NR Positioning Enhancements”, Qualcomm Incorporated, Sitges, Spain, December 9th – 12th, 2019</w:t>
      </w:r>
    </w:p>
    <w:p w14:paraId="43551430" w14:textId="77777777" w:rsidR="00F003F2" w:rsidRDefault="00AB6F17">
      <w:pPr>
        <w:pStyle w:val="Listenabsatz"/>
        <w:numPr>
          <w:ilvl w:val="0"/>
          <w:numId w:val="53"/>
        </w:numPr>
        <w:spacing w:after="200" w:line="276" w:lineRule="auto"/>
      </w:pPr>
      <w:hyperlink r:id="rId33" w:history="1">
        <w:r w:rsidR="00336CE8">
          <w:rPr>
            <w:rStyle w:val="Hyperlink"/>
          </w:rPr>
          <w:t>R1-2003639</w:t>
        </w:r>
      </w:hyperlink>
      <w:r w:rsidR="00336CE8">
        <w:tab/>
        <w:t>Summary of discussion on IIoT Scenarios for NR Positioning Enhancements (prior to the meeting)</w:t>
      </w:r>
      <w:r w:rsidR="00336CE8">
        <w:tab/>
        <w:t>Moderator (CATT)</w:t>
      </w:r>
    </w:p>
    <w:p w14:paraId="31F441A4" w14:textId="77777777" w:rsidR="00F003F2" w:rsidRDefault="00AB6F17">
      <w:pPr>
        <w:pStyle w:val="Listenabsatz"/>
        <w:numPr>
          <w:ilvl w:val="0"/>
          <w:numId w:val="53"/>
        </w:numPr>
        <w:spacing w:after="200" w:line="276" w:lineRule="auto"/>
      </w:pPr>
      <w:hyperlink r:id="rId34" w:history="1">
        <w:r w:rsidR="00336CE8">
          <w:rPr>
            <w:rStyle w:val="Hyperlink"/>
          </w:rPr>
          <w:t>R1-2003284</w:t>
        </w:r>
      </w:hyperlink>
      <w:r w:rsidR="00336CE8">
        <w:tab/>
        <w:t>IIoT Scenarios for Positioning</w:t>
      </w:r>
      <w:r w:rsidR="00336CE8">
        <w:tab/>
        <w:t>Futurewei</w:t>
      </w:r>
    </w:p>
    <w:bookmarkStart w:id="207" w:name="_Ref40712554"/>
    <w:p w14:paraId="02870002" w14:textId="77777777" w:rsidR="00F003F2" w:rsidRDefault="00B9286C">
      <w:pPr>
        <w:pStyle w:val="Listenabsatz"/>
        <w:numPr>
          <w:ilvl w:val="0"/>
          <w:numId w:val="53"/>
        </w:numPr>
        <w:spacing w:after="200" w:line="276" w:lineRule="auto"/>
      </w:pPr>
      <w:r>
        <w:fldChar w:fldCharType="begin"/>
      </w:r>
      <w:r w:rsidR="00336CE8">
        <w:instrText xml:space="preserve"> HYPERLINK "E:\\1 Meetings\\RAN1\\2020 05_TSRR1_101\\Inbox\\R1-2003295.doc" </w:instrText>
      </w:r>
      <w:r>
        <w:fldChar w:fldCharType="separate"/>
      </w:r>
      <w:r w:rsidR="00336CE8">
        <w:rPr>
          <w:rStyle w:val="Hyperlink"/>
        </w:rPr>
        <w:t>R1-2003295</w:t>
      </w:r>
      <w:r>
        <w:fldChar w:fldCharType="end"/>
      </w:r>
      <w:r w:rsidR="00336CE8">
        <w:tab/>
        <w:t>Discussion on scenarios and evaluation methodology for Rel-17 positioning</w:t>
      </w:r>
      <w:r w:rsidR="00336CE8">
        <w:tab/>
        <w:t>Huawei, HiSilicon</w:t>
      </w:r>
      <w:bookmarkEnd w:id="207"/>
    </w:p>
    <w:p w14:paraId="1017EE86" w14:textId="77777777" w:rsidR="00F003F2" w:rsidRDefault="00AB6F17">
      <w:pPr>
        <w:pStyle w:val="Listenabsatz"/>
        <w:numPr>
          <w:ilvl w:val="0"/>
          <w:numId w:val="53"/>
        </w:numPr>
        <w:spacing w:after="200" w:line="276" w:lineRule="auto"/>
      </w:pPr>
      <w:hyperlink r:id="rId35" w:history="1">
        <w:r w:rsidR="00336CE8">
          <w:rPr>
            <w:rStyle w:val="Hyperlink"/>
          </w:rPr>
          <w:t>R1-2003427</w:t>
        </w:r>
      </w:hyperlink>
      <w:r w:rsidR="00336CE8">
        <w:tab/>
        <w:t>Discussion on additional scenarios for NR positioning evaluation</w:t>
      </w:r>
      <w:r w:rsidR="00336CE8">
        <w:tab/>
        <w:t>vivo</w:t>
      </w:r>
    </w:p>
    <w:p w14:paraId="01263B17" w14:textId="77777777" w:rsidR="00F003F2" w:rsidRDefault="00AB6F17">
      <w:pPr>
        <w:pStyle w:val="Listenabsatz"/>
        <w:numPr>
          <w:ilvl w:val="0"/>
          <w:numId w:val="53"/>
        </w:numPr>
        <w:spacing w:after="200" w:line="276" w:lineRule="auto"/>
      </w:pPr>
      <w:hyperlink r:id="rId36" w:history="1">
        <w:r w:rsidR="00336CE8">
          <w:rPr>
            <w:rStyle w:val="Hyperlink"/>
          </w:rPr>
          <w:t>R1-2003479</w:t>
        </w:r>
      </w:hyperlink>
      <w:r w:rsidR="00336CE8">
        <w:tab/>
        <w:t>Additional scenarios for evaluation on positioning enhancements</w:t>
      </w:r>
      <w:r w:rsidR="00336CE8">
        <w:tab/>
        <w:t>ZTE</w:t>
      </w:r>
    </w:p>
    <w:p w14:paraId="32B59282" w14:textId="77777777" w:rsidR="00F003F2" w:rsidRDefault="00AB6F17">
      <w:pPr>
        <w:pStyle w:val="Listenabsatz"/>
        <w:numPr>
          <w:ilvl w:val="0"/>
          <w:numId w:val="53"/>
        </w:numPr>
        <w:spacing w:after="200" w:line="276" w:lineRule="auto"/>
      </w:pPr>
      <w:hyperlink r:id="rId37" w:history="1">
        <w:r w:rsidR="00336CE8">
          <w:rPr>
            <w:rStyle w:val="Hyperlink"/>
          </w:rPr>
          <w:t>R1-2003640</w:t>
        </w:r>
      </w:hyperlink>
      <w:r w:rsidR="00336CE8">
        <w:tab/>
        <w:t>IIoT use cases and scenarios for evaluation of NR Positioning Enhancements</w:t>
      </w:r>
      <w:r w:rsidR="00336CE8">
        <w:tab/>
        <w:t>CATT</w:t>
      </w:r>
    </w:p>
    <w:p w14:paraId="7AC2650F" w14:textId="77777777" w:rsidR="00F003F2" w:rsidRDefault="00AB6F17">
      <w:pPr>
        <w:pStyle w:val="Listenabsatz"/>
        <w:numPr>
          <w:ilvl w:val="0"/>
          <w:numId w:val="53"/>
        </w:numPr>
        <w:spacing w:after="200" w:line="276" w:lineRule="auto"/>
      </w:pPr>
      <w:hyperlink r:id="rId38" w:history="1">
        <w:r w:rsidR="00336CE8">
          <w:rPr>
            <w:rStyle w:val="Hyperlink"/>
          </w:rPr>
          <w:t>R1-2003719</w:t>
        </w:r>
      </w:hyperlink>
      <w:r w:rsidR="00336CE8">
        <w:tab/>
        <w:t>Additional scenarios for evaluation of NR positioning</w:t>
      </w:r>
      <w:r w:rsidR="00336CE8">
        <w:tab/>
        <w:t>Nokia, Nokia Shanghai Bell</w:t>
      </w:r>
    </w:p>
    <w:bookmarkStart w:id="208" w:name="_Ref40798808"/>
    <w:p w14:paraId="0EABE202" w14:textId="77777777" w:rsidR="00F003F2" w:rsidRDefault="00B9286C">
      <w:pPr>
        <w:pStyle w:val="Listenabsatz"/>
        <w:numPr>
          <w:ilvl w:val="0"/>
          <w:numId w:val="53"/>
        </w:numPr>
        <w:spacing w:after="200" w:line="276" w:lineRule="auto"/>
      </w:pPr>
      <w:r>
        <w:fldChar w:fldCharType="begin"/>
      </w:r>
      <w:r w:rsidR="00336CE8">
        <w:instrText xml:space="preserve"> HYPERLINK "E:\\1 Meetings\\RAN1\\2020 05_TSRR1_101\\Inbox\\R1-2003767.doc" </w:instrText>
      </w:r>
      <w:r>
        <w:fldChar w:fldCharType="separate"/>
      </w:r>
      <w:r w:rsidR="00336CE8">
        <w:rPr>
          <w:rStyle w:val="Hyperlink"/>
        </w:rPr>
        <w:t>R1-2003767</w:t>
      </w:r>
      <w:r>
        <w:fldChar w:fldCharType="end"/>
      </w:r>
      <w:r w:rsidR="00336CE8">
        <w:tab/>
        <w:t>I-IoT scenarios for NR positioning evaluations</w:t>
      </w:r>
      <w:r w:rsidR="00336CE8">
        <w:tab/>
        <w:t>Intel Corporation</w:t>
      </w:r>
      <w:bookmarkEnd w:id="208"/>
    </w:p>
    <w:p w14:paraId="730A11A8" w14:textId="77777777" w:rsidR="00F003F2" w:rsidRDefault="00AB6F17">
      <w:pPr>
        <w:pStyle w:val="Listenabsatz"/>
        <w:numPr>
          <w:ilvl w:val="0"/>
          <w:numId w:val="53"/>
        </w:numPr>
        <w:spacing w:after="200" w:line="276" w:lineRule="auto"/>
      </w:pPr>
      <w:hyperlink r:id="rId39" w:history="1">
        <w:r w:rsidR="00336CE8">
          <w:rPr>
            <w:rStyle w:val="Hyperlink"/>
          </w:rPr>
          <w:t>R1-2003906</w:t>
        </w:r>
      </w:hyperlink>
      <w:r w:rsidR="00336CE8">
        <w:tab/>
        <w:t>Additional scenarios for evaluation</w:t>
      </w:r>
      <w:r w:rsidR="00336CE8">
        <w:tab/>
        <w:t>Samsung</w:t>
      </w:r>
    </w:p>
    <w:p w14:paraId="64545D4E" w14:textId="77777777" w:rsidR="00F003F2" w:rsidRDefault="00AB6F17">
      <w:pPr>
        <w:pStyle w:val="Listenabsatz"/>
        <w:numPr>
          <w:ilvl w:val="0"/>
          <w:numId w:val="53"/>
        </w:numPr>
        <w:spacing w:after="200" w:line="276" w:lineRule="auto"/>
      </w:pPr>
      <w:hyperlink r:id="rId40" w:history="1">
        <w:r w:rsidR="00336CE8">
          <w:rPr>
            <w:rStyle w:val="Hyperlink"/>
          </w:rPr>
          <w:t>R1-2003963</w:t>
        </w:r>
      </w:hyperlink>
      <w:r w:rsidR="00336CE8">
        <w:tab/>
        <w:t>Discussions on IIoT scenarios for positioning</w:t>
      </w:r>
      <w:r w:rsidR="00336CE8">
        <w:tab/>
        <w:t>CMCC</w:t>
      </w:r>
    </w:p>
    <w:p w14:paraId="138C5C2B" w14:textId="77777777" w:rsidR="00F003F2" w:rsidRDefault="00AB6F17">
      <w:pPr>
        <w:pStyle w:val="Listenabsatz"/>
        <w:numPr>
          <w:ilvl w:val="0"/>
          <w:numId w:val="53"/>
        </w:numPr>
        <w:spacing w:after="200" w:line="276" w:lineRule="auto"/>
      </w:pPr>
      <w:hyperlink r:id="rId41" w:history="1">
        <w:r w:rsidR="00336CE8">
          <w:rPr>
            <w:rStyle w:val="Hyperlink"/>
          </w:rPr>
          <w:t>R1-2004063</w:t>
        </w:r>
      </w:hyperlink>
      <w:r w:rsidR="00336CE8">
        <w:tab/>
        <w:t>Discussion on Scenarios for Evaluation</w:t>
      </w:r>
      <w:r w:rsidR="00336CE8">
        <w:tab/>
        <w:t>OPPO</w:t>
      </w:r>
    </w:p>
    <w:p w14:paraId="0AB8A781" w14:textId="77777777" w:rsidR="00F003F2" w:rsidRDefault="00AB6F17">
      <w:pPr>
        <w:pStyle w:val="Listenabsatz"/>
        <w:numPr>
          <w:ilvl w:val="0"/>
          <w:numId w:val="53"/>
        </w:numPr>
        <w:spacing w:after="200" w:line="276" w:lineRule="auto"/>
      </w:pPr>
      <w:hyperlink r:id="rId42" w:history="1">
        <w:r w:rsidR="00336CE8">
          <w:rPr>
            <w:rStyle w:val="Hyperlink"/>
          </w:rPr>
          <w:t>R1-2004141</w:t>
        </w:r>
      </w:hyperlink>
      <w:r w:rsidR="00336CE8">
        <w:tab/>
        <w:t>Discussion on additional scenarios for evaluation</w:t>
      </w:r>
      <w:r w:rsidR="00336CE8">
        <w:tab/>
        <w:t>LG Electronics</w:t>
      </w:r>
    </w:p>
    <w:p w14:paraId="68FEB715" w14:textId="77777777" w:rsidR="00F003F2" w:rsidRDefault="00AB6F17">
      <w:pPr>
        <w:pStyle w:val="Listenabsatz"/>
        <w:numPr>
          <w:ilvl w:val="0"/>
          <w:numId w:val="53"/>
        </w:numPr>
        <w:spacing w:after="200" w:line="276" w:lineRule="auto"/>
      </w:pPr>
      <w:hyperlink r:id="rId43" w:history="1">
        <w:r w:rsidR="00336CE8">
          <w:rPr>
            <w:rStyle w:val="Hyperlink"/>
          </w:rPr>
          <w:t>R1-2004190</w:t>
        </w:r>
      </w:hyperlink>
      <w:r w:rsidR="00336CE8">
        <w:tab/>
        <w:t>Considerations on Scenarios for Evaluations of IIoT Positioning</w:t>
      </w:r>
      <w:r w:rsidR="00336CE8">
        <w:tab/>
        <w:t>Sony</w:t>
      </w:r>
    </w:p>
    <w:p w14:paraId="0EC29BD0" w14:textId="77777777" w:rsidR="00F003F2" w:rsidRDefault="00AB6F17">
      <w:pPr>
        <w:pStyle w:val="Listenabsatz"/>
        <w:numPr>
          <w:ilvl w:val="0"/>
          <w:numId w:val="53"/>
        </w:numPr>
        <w:spacing w:after="200" w:line="276" w:lineRule="auto"/>
      </w:pPr>
      <w:hyperlink r:id="rId44" w:history="1">
        <w:r w:rsidR="00336CE8">
          <w:rPr>
            <w:rStyle w:val="Hyperlink"/>
          </w:rPr>
          <w:t>R1-2004199</w:t>
        </w:r>
      </w:hyperlink>
      <w:r w:rsidR="00336CE8">
        <w:tab/>
        <w:t>View on scenarios and evaluation parameters for Rel 17 positioning enhancement</w:t>
      </w:r>
      <w:r w:rsidR="00336CE8">
        <w:tab/>
        <w:t>CEWiT</w:t>
      </w:r>
    </w:p>
    <w:p w14:paraId="5AE045B7" w14:textId="77777777" w:rsidR="00F003F2" w:rsidRDefault="00AB6F17">
      <w:pPr>
        <w:pStyle w:val="Listenabsatz"/>
        <w:numPr>
          <w:ilvl w:val="0"/>
          <w:numId w:val="53"/>
        </w:numPr>
        <w:spacing w:after="200" w:line="276" w:lineRule="auto"/>
      </w:pPr>
      <w:hyperlink r:id="rId45" w:history="1">
        <w:r w:rsidR="00336CE8">
          <w:rPr>
            <w:rStyle w:val="Hyperlink"/>
          </w:rPr>
          <w:t>R1-2004490</w:t>
        </w:r>
      </w:hyperlink>
      <w:r w:rsidR="00336CE8">
        <w:tab/>
        <w:t>Considerations on Additional Scenarios for Evaluation</w:t>
      </w:r>
      <w:r w:rsidR="00336CE8">
        <w:tab/>
        <w:t>Qualcomm Incorporated</w:t>
      </w:r>
    </w:p>
    <w:p w14:paraId="68DF5E6F" w14:textId="77777777" w:rsidR="00F003F2" w:rsidRDefault="00AB6F17">
      <w:pPr>
        <w:pStyle w:val="Listenabsatz"/>
        <w:numPr>
          <w:ilvl w:val="0"/>
          <w:numId w:val="53"/>
        </w:numPr>
        <w:spacing w:after="200" w:line="276" w:lineRule="auto"/>
      </w:pPr>
      <w:hyperlink r:id="rId46" w:history="1">
        <w:r w:rsidR="00336CE8">
          <w:rPr>
            <w:rStyle w:val="Hyperlink"/>
          </w:rPr>
          <w:t>R1-2004517</w:t>
        </w:r>
      </w:hyperlink>
      <w:r w:rsidR="00336CE8">
        <w:tab/>
        <w:t>Additional scenarios and considerations for NR positioning</w:t>
      </w:r>
      <w:r w:rsidR="00336CE8">
        <w:tab/>
        <w:t>Fraunhofer IIS, Fraunhofer HHI</w:t>
      </w:r>
    </w:p>
    <w:bookmarkStart w:id="209" w:name="_Ref41236218"/>
    <w:p w14:paraId="5C36CA2C" w14:textId="77777777" w:rsidR="00F003F2" w:rsidRDefault="00B9286C">
      <w:pPr>
        <w:pStyle w:val="Listenabsatz"/>
        <w:numPr>
          <w:ilvl w:val="0"/>
          <w:numId w:val="53"/>
        </w:numPr>
        <w:spacing w:after="200" w:line="276" w:lineRule="auto"/>
      </w:pPr>
      <w:r>
        <w:fldChar w:fldCharType="begin"/>
      </w:r>
      <w:r w:rsidR="00336CE8">
        <w:instrText xml:space="preserve"> HYPERLINK "file:///E:\\1%20Meetings\\RAN1\\2020%2005_TSRR1_101\\Inbox\\R1-2004650.doc" </w:instrText>
      </w:r>
      <w:r>
        <w:fldChar w:fldCharType="separate"/>
      </w:r>
      <w:r w:rsidR="00336CE8">
        <w:rPr>
          <w:rStyle w:val="Hyperlink"/>
        </w:rPr>
        <w:t>R1-2004650</w:t>
      </w:r>
      <w:r>
        <w:rPr>
          <w:rStyle w:val="Hyperlink"/>
        </w:rPr>
        <w:fldChar w:fldCharType="end"/>
      </w:r>
      <w:r w:rsidR="00336CE8">
        <w:tab/>
        <w:t>Additional scenarios for performance evaluations</w:t>
      </w:r>
      <w:r w:rsidR="00336CE8">
        <w:tab/>
        <w:t>, Ericsson</w:t>
      </w:r>
      <w:bookmarkEnd w:id="206"/>
      <w:bookmarkEnd w:id="209"/>
    </w:p>
    <w:p w14:paraId="3CF6F1DF" w14:textId="77777777" w:rsidR="00F003F2" w:rsidRDefault="00AB6F17">
      <w:pPr>
        <w:pStyle w:val="Listenabsatz"/>
        <w:numPr>
          <w:ilvl w:val="0"/>
          <w:numId w:val="53"/>
        </w:numPr>
        <w:spacing w:after="200" w:line="276" w:lineRule="auto"/>
      </w:pPr>
      <w:hyperlink r:id="rId47" w:history="1">
        <w:r w:rsidR="00336CE8">
          <w:rPr>
            <w:rStyle w:val="Hyperlink"/>
          </w:rPr>
          <w:t>R1-2003296</w:t>
        </w:r>
      </w:hyperlink>
      <w:r w:rsidR="00336CE8">
        <w:tab/>
        <w:t>Performance evaluation for Rel-17 positioning</w:t>
      </w:r>
      <w:r w:rsidR="00336CE8">
        <w:tab/>
        <w:t>Huawei, HiSilicon</w:t>
      </w:r>
    </w:p>
    <w:p w14:paraId="68A9C376" w14:textId="77777777" w:rsidR="00F003F2" w:rsidRDefault="00AB6F17">
      <w:pPr>
        <w:pStyle w:val="Listenabsatz"/>
        <w:numPr>
          <w:ilvl w:val="0"/>
          <w:numId w:val="53"/>
        </w:numPr>
        <w:spacing w:after="200" w:line="276" w:lineRule="auto"/>
      </w:pPr>
      <w:hyperlink r:id="rId48" w:history="1">
        <w:r w:rsidR="00336CE8">
          <w:rPr>
            <w:rStyle w:val="Hyperlink"/>
          </w:rPr>
          <w:t>R1-2003428</w:t>
        </w:r>
      </w:hyperlink>
      <w:r w:rsidR="00336CE8">
        <w:tab/>
        <w:t>Evaluation of achievable accuracy and latency for NR positioning enhancements</w:t>
      </w:r>
      <w:r w:rsidR="00336CE8">
        <w:tab/>
        <w:t xml:space="preserve"> vivo</w:t>
      </w:r>
    </w:p>
    <w:p w14:paraId="53BC82B2" w14:textId="77777777" w:rsidR="00F003F2" w:rsidRDefault="00AB6F17">
      <w:pPr>
        <w:pStyle w:val="Listenabsatz"/>
        <w:numPr>
          <w:ilvl w:val="0"/>
          <w:numId w:val="53"/>
        </w:numPr>
        <w:spacing w:after="200" w:line="276" w:lineRule="auto"/>
      </w:pPr>
      <w:hyperlink r:id="rId49" w:history="1">
        <w:r w:rsidR="00336CE8">
          <w:rPr>
            <w:rStyle w:val="Hyperlink"/>
          </w:rPr>
          <w:t>R1-2003480</w:t>
        </w:r>
      </w:hyperlink>
      <w:r w:rsidR="00336CE8">
        <w:tab/>
        <w:t>Evaluation results of additional scenarios for positioning</w:t>
      </w:r>
      <w:r w:rsidR="00336CE8">
        <w:tab/>
        <w:t xml:space="preserve"> ZTE</w:t>
      </w:r>
    </w:p>
    <w:p w14:paraId="01EED809" w14:textId="77777777" w:rsidR="00F003F2" w:rsidRDefault="00AB6F17">
      <w:pPr>
        <w:pStyle w:val="Listenabsatz"/>
        <w:numPr>
          <w:ilvl w:val="0"/>
          <w:numId w:val="53"/>
        </w:numPr>
        <w:spacing w:after="200" w:line="276" w:lineRule="auto"/>
      </w:pPr>
      <w:hyperlink r:id="rId50" w:history="1">
        <w:r w:rsidR="00336CE8">
          <w:rPr>
            <w:rStyle w:val="Hyperlink"/>
          </w:rPr>
          <w:t>R1-2003547</w:t>
        </w:r>
      </w:hyperlink>
      <w:r w:rsidR="00336CE8">
        <w:tab/>
        <w:t>Evaluation of Rel-16 Positioning for IIoT</w:t>
      </w:r>
      <w:r w:rsidR="00336CE8">
        <w:tab/>
        <w:t>Futurewei</w:t>
      </w:r>
    </w:p>
    <w:p w14:paraId="42E27DED" w14:textId="77777777" w:rsidR="00F003F2" w:rsidRDefault="00AB6F17">
      <w:pPr>
        <w:pStyle w:val="Listenabsatz"/>
        <w:numPr>
          <w:ilvl w:val="0"/>
          <w:numId w:val="53"/>
        </w:numPr>
        <w:spacing w:after="200" w:line="276" w:lineRule="auto"/>
      </w:pPr>
      <w:hyperlink r:id="rId51" w:history="1">
        <w:r w:rsidR="00336CE8">
          <w:rPr>
            <w:rStyle w:val="Hyperlink"/>
          </w:rPr>
          <w:t>R1-2003641</w:t>
        </w:r>
      </w:hyperlink>
      <w:r w:rsidR="00336CE8">
        <w:tab/>
        <w:t>Discussion of evaluation of NR positioning performance</w:t>
      </w:r>
      <w:r w:rsidR="00336CE8">
        <w:tab/>
        <w:t xml:space="preserve"> CATT</w:t>
      </w:r>
    </w:p>
    <w:p w14:paraId="0605D0D5" w14:textId="77777777" w:rsidR="00F003F2" w:rsidRDefault="00AB6F17">
      <w:pPr>
        <w:pStyle w:val="Listenabsatz"/>
        <w:numPr>
          <w:ilvl w:val="0"/>
          <w:numId w:val="53"/>
        </w:numPr>
        <w:spacing w:after="200" w:line="276" w:lineRule="auto"/>
      </w:pPr>
      <w:hyperlink r:id="rId52" w:history="1">
        <w:r w:rsidR="00336CE8">
          <w:rPr>
            <w:rStyle w:val="Hyperlink"/>
          </w:rPr>
          <w:t>R1-2003668</w:t>
        </w:r>
      </w:hyperlink>
      <w:r w:rsidR="00336CE8">
        <w:tab/>
        <w:t>Evaluation of DL-AoD technique under IIoT scenario</w:t>
      </w:r>
      <w:r w:rsidR="00336CE8">
        <w:tab/>
        <w:t>MediaTek Inc.</w:t>
      </w:r>
    </w:p>
    <w:p w14:paraId="28293CCB" w14:textId="77777777" w:rsidR="00F003F2" w:rsidRDefault="00AB6F17">
      <w:pPr>
        <w:pStyle w:val="Listenabsatz"/>
        <w:numPr>
          <w:ilvl w:val="0"/>
          <w:numId w:val="53"/>
        </w:numPr>
        <w:spacing w:after="200" w:line="276" w:lineRule="auto"/>
      </w:pPr>
      <w:hyperlink r:id="rId53" w:history="1">
        <w:r w:rsidR="00336CE8">
          <w:rPr>
            <w:rStyle w:val="Hyperlink"/>
          </w:rPr>
          <w:t>R1-2003720</w:t>
        </w:r>
      </w:hyperlink>
      <w:r w:rsidR="00336CE8">
        <w:tab/>
        <w:t>Views on evaluation of achievable positioning accuracy and latency</w:t>
      </w:r>
      <w:r w:rsidR="00336CE8">
        <w:tab/>
        <w:t>Nokia, Nokia Shanghai Bell</w:t>
      </w:r>
    </w:p>
    <w:p w14:paraId="510E012D" w14:textId="77777777" w:rsidR="00F003F2" w:rsidRDefault="00AB6F17">
      <w:pPr>
        <w:pStyle w:val="Listenabsatz"/>
        <w:numPr>
          <w:ilvl w:val="0"/>
          <w:numId w:val="53"/>
        </w:numPr>
        <w:spacing w:after="200" w:line="276" w:lineRule="auto"/>
      </w:pPr>
      <w:hyperlink r:id="rId54" w:history="1">
        <w:r w:rsidR="00336CE8">
          <w:rPr>
            <w:rStyle w:val="Hyperlink"/>
            <w:rFonts w:eastAsia="MS Mincho"/>
            <w:szCs w:val="20"/>
            <w:lang w:val="en-GB"/>
          </w:rPr>
          <w:t>E:\1 Meetings\RAN1\2020 05_TSRR1_101\Inbox\R1-2004725.doc</w:t>
        </w:r>
      </w:hyperlink>
      <w:hyperlink r:id="rId55" w:history="1">
        <w:r w:rsidR="00336CE8">
          <w:rPr>
            <w:rStyle w:val="Hyperlink"/>
          </w:rPr>
          <w:t>R1-2004725</w:t>
        </w:r>
      </w:hyperlink>
      <w:r w:rsidR="00336CE8">
        <w:tab/>
        <w:t>Initial analysis of NR positioning performance in I-IoT scenarios</w:t>
      </w:r>
      <w:r w:rsidR="00336CE8">
        <w:tab/>
        <w:t>Intel Corporation</w:t>
      </w:r>
    </w:p>
    <w:p w14:paraId="214FF57D" w14:textId="77777777" w:rsidR="00F003F2" w:rsidRDefault="00AB6F17">
      <w:pPr>
        <w:pStyle w:val="Listenabsatz"/>
        <w:numPr>
          <w:ilvl w:val="0"/>
          <w:numId w:val="53"/>
        </w:numPr>
        <w:spacing w:after="200" w:line="276" w:lineRule="auto"/>
      </w:pPr>
      <w:hyperlink r:id="rId56" w:history="1">
        <w:r w:rsidR="00336CE8">
          <w:rPr>
            <w:rStyle w:val="Hyperlink"/>
          </w:rPr>
          <w:t>R1-2003907</w:t>
        </w:r>
      </w:hyperlink>
      <w:r w:rsidR="00336CE8">
        <w:tab/>
        <w:t>Evaluation of achievable positioning accuracy and latency</w:t>
      </w:r>
      <w:r w:rsidR="00336CE8">
        <w:tab/>
        <w:t>Samsung</w:t>
      </w:r>
    </w:p>
    <w:p w14:paraId="13898398" w14:textId="77777777" w:rsidR="00F003F2" w:rsidRDefault="00AB6F17">
      <w:pPr>
        <w:pStyle w:val="Listenabsatz"/>
        <w:numPr>
          <w:ilvl w:val="0"/>
          <w:numId w:val="53"/>
        </w:numPr>
        <w:spacing w:after="200" w:line="276" w:lineRule="auto"/>
      </w:pPr>
      <w:hyperlink r:id="rId57" w:history="1">
        <w:r w:rsidR="00336CE8">
          <w:rPr>
            <w:rStyle w:val="Hyperlink"/>
          </w:rPr>
          <w:t>R1-2003964</w:t>
        </w:r>
      </w:hyperlink>
      <w:r w:rsidR="00336CE8">
        <w:tab/>
        <w:t>Discussions on evaluation methodology of latency</w:t>
      </w:r>
      <w:r w:rsidR="00336CE8">
        <w:tab/>
        <w:t>CMCC</w:t>
      </w:r>
    </w:p>
    <w:p w14:paraId="1D8A2720" w14:textId="77777777" w:rsidR="00F003F2" w:rsidRDefault="00AB6F17">
      <w:pPr>
        <w:pStyle w:val="Listenabsatz"/>
        <w:numPr>
          <w:ilvl w:val="0"/>
          <w:numId w:val="53"/>
        </w:numPr>
        <w:spacing w:after="200" w:line="276" w:lineRule="auto"/>
      </w:pPr>
      <w:hyperlink r:id="rId58" w:history="1">
        <w:r w:rsidR="00336CE8">
          <w:rPr>
            <w:rStyle w:val="Hyperlink"/>
          </w:rPr>
          <w:t>R1-2004064</w:t>
        </w:r>
      </w:hyperlink>
      <w:r w:rsidR="00336CE8">
        <w:tab/>
        <w:t>Evaluation of NR positioning in IIoT scenario</w:t>
      </w:r>
      <w:r w:rsidR="00336CE8">
        <w:tab/>
        <w:t>OPPO</w:t>
      </w:r>
    </w:p>
    <w:p w14:paraId="580BC659" w14:textId="77777777" w:rsidR="00F003F2" w:rsidRDefault="00AB6F17">
      <w:pPr>
        <w:pStyle w:val="Listenabsatz"/>
        <w:numPr>
          <w:ilvl w:val="0"/>
          <w:numId w:val="53"/>
        </w:numPr>
        <w:spacing w:after="200" w:line="276" w:lineRule="auto"/>
      </w:pPr>
      <w:hyperlink r:id="rId59" w:history="1">
        <w:r w:rsidR="00336CE8">
          <w:rPr>
            <w:rStyle w:val="Hyperlink"/>
          </w:rPr>
          <w:t>R1-2004191</w:t>
        </w:r>
      </w:hyperlink>
      <w:r w:rsidR="00336CE8">
        <w:tab/>
        <w:t xml:space="preserve">Considerations on Evaluation of Positioning Accuracy and Latency </w:t>
      </w:r>
      <w:r w:rsidR="00336CE8">
        <w:tab/>
        <w:t>Sony</w:t>
      </w:r>
    </w:p>
    <w:p w14:paraId="56C5285C" w14:textId="77777777" w:rsidR="00F003F2" w:rsidRDefault="00AB6F17">
      <w:pPr>
        <w:pStyle w:val="Listenabsatz"/>
        <w:numPr>
          <w:ilvl w:val="0"/>
          <w:numId w:val="53"/>
        </w:numPr>
        <w:spacing w:after="200" w:line="276" w:lineRule="auto"/>
      </w:pPr>
      <w:hyperlink r:id="rId60" w:history="1">
        <w:r w:rsidR="00336CE8">
          <w:rPr>
            <w:rStyle w:val="Hyperlink"/>
          </w:rPr>
          <w:t>R1-2004491</w:t>
        </w:r>
      </w:hyperlink>
      <w:r w:rsidR="00336CE8">
        <w:tab/>
        <w:t>Initial Evaluation of achievable Positioning Accuracy &amp; Latency</w:t>
      </w:r>
      <w:r w:rsidR="00336CE8">
        <w:tab/>
        <w:t>Qualcomm Incorporated</w:t>
      </w:r>
    </w:p>
    <w:p w14:paraId="64AA3E11" w14:textId="77777777" w:rsidR="00F003F2" w:rsidRDefault="00AB6F17">
      <w:pPr>
        <w:pStyle w:val="Listenabsatz"/>
        <w:numPr>
          <w:ilvl w:val="0"/>
          <w:numId w:val="53"/>
        </w:numPr>
        <w:spacing w:after="200" w:line="276" w:lineRule="auto"/>
      </w:pPr>
      <w:hyperlink r:id="rId61" w:history="1">
        <w:r w:rsidR="00336CE8">
          <w:rPr>
            <w:rStyle w:val="Hyperlink"/>
          </w:rPr>
          <w:t>R1-2004518</w:t>
        </w:r>
      </w:hyperlink>
      <w:r w:rsidR="00336CE8">
        <w:tab/>
        <w:t>Evaluation of positioning enhancements</w:t>
      </w:r>
      <w:r w:rsidR="00336CE8">
        <w:tab/>
        <w:t>Fraunhofer IIS, Fraunhofer HHI</w:t>
      </w:r>
    </w:p>
    <w:p w14:paraId="721BFA8C" w14:textId="77777777" w:rsidR="00F003F2" w:rsidRDefault="00AB6F17">
      <w:pPr>
        <w:pStyle w:val="Listenabsatz"/>
        <w:numPr>
          <w:ilvl w:val="0"/>
          <w:numId w:val="53"/>
        </w:numPr>
        <w:spacing w:after="200" w:line="276" w:lineRule="auto"/>
      </w:pPr>
      <w:hyperlink r:id="rId62" w:history="1">
        <w:r w:rsidR="00336CE8">
          <w:rPr>
            <w:rStyle w:val="Hyperlink"/>
          </w:rPr>
          <w:t>R1-2004651</w:t>
        </w:r>
      </w:hyperlink>
      <w:r w:rsidR="00336CE8">
        <w:tab/>
        <w:t>Evaluation of Achievable Positioning Accuracy and Latency</w:t>
      </w:r>
      <w:r w:rsidR="00336CE8">
        <w:tab/>
        <w:t>Ericsson</w:t>
      </w:r>
    </w:p>
    <w:p w14:paraId="3667CE09" w14:textId="77777777" w:rsidR="00F003F2" w:rsidRDefault="00AB6F17">
      <w:pPr>
        <w:pStyle w:val="Listenabsatz"/>
        <w:numPr>
          <w:ilvl w:val="0"/>
          <w:numId w:val="53"/>
        </w:numPr>
        <w:spacing w:after="200" w:line="276" w:lineRule="auto"/>
      </w:pPr>
      <w:hyperlink r:id="rId63" w:history="1">
        <w:r w:rsidR="00336CE8">
          <w:rPr>
            <w:rStyle w:val="Hyperlink"/>
          </w:rPr>
          <w:t>R1-2003585</w:t>
        </w:r>
      </w:hyperlink>
      <w:r w:rsidR="00336CE8">
        <w:tab/>
        <w:t>Additional Guidelines for RAN1#101 e-Meeting Management</w:t>
      </w:r>
      <w:r w:rsidR="00336CE8">
        <w:tab/>
        <w:t>RAN1 Chair</w:t>
      </w:r>
    </w:p>
    <w:p w14:paraId="47580ECE" w14:textId="77777777" w:rsidR="00F003F2" w:rsidRDefault="00336CE8">
      <w:pPr>
        <w:pStyle w:val="Listenabsatz"/>
        <w:numPr>
          <w:ilvl w:val="0"/>
          <w:numId w:val="53"/>
        </w:numPr>
        <w:spacing w:after="200" w:line="276" w:lineRule="auto"/>
      </w:pPr>
      <w:r>
        <w:t>R1-2004649</w:t>
      </w:r>
      <w:r>
        <w:tab/>
        <w:t>TR skeleton for TR 38.857</w:t>
      </w:r>
      <w:r>
        <w:tab/>
        <w:t>Ericsson</w:t>
      </w:r>
    </w:p>
    <w:p w14:paraId="183CBF05" w14:textId="77777777" w:rsidR="00F003F2" w:rsidRDefault="00F003F2">
      <w:pPr>
        <w:pStyle w:val="Listenabsatz"/>
        <w:spacing w:after="200" w:line="276" w:lineRule="auto"/>
        <w:ind w:left="721"/>
      </w:pPr>
    </w:p>
    <w:p w14:paraId="6D78CF8C" w14:textId="77777777" w:rsidR="00F003F2" w:rsidRDefault="00F003F2">
      <w:pPr>
        <w:spacing w:after="200" w:line="276" w:lineRule="auto"/>
        <w:rPr>
          <w:lang w:val="en-US"/>
        </w:rPr>
      </w:pPr>
    </w:p>
    <w:p w14:paraId="4EBF188F" w14:textId="77777777" w:rsidR="00F003F2" w:rsidRDefault="00F003F2">
      <w:pPr>
        <w:spacing w:after="200" w:line="276" w:lineRule="auto"/>
        <w:rPr>
          <w:lang w:val="en-US"/>
        </w:rPr>
      </w:pPr>
    </w:p>
    <w:p w14:paraId="141DF29B" w14:textId="77777777" w:rsidR="007215D4" w:rsidRDefault="007215D4">
      <w:pPr>
        <w:spacing w:after="200" w:line="276" w:lineRule="auto"/>
        <w:rPr>
          <w:lang w:val="en-US"/>
        </w:rPr>
      </w:pPr>
    </w:p>
    <w:p w14:paraId="5BF0D0D1" w14:textId="77777777" w:rsidR="00460192" w:rsidRDefault="00460192">
      <w:pPr>
        <w:spacing w:after="200" w:line="276" w:lineRule="auto"/>
        <w:rPr>
          <w:lang w:val="en-US"/>
        </w:rPr>
      </w:pPr>
    </w:p>
    <w:sectPr w:rsidR="00460192" w:rsidSect="00B9286C">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FL" w:date="2020-05-28T14:37:00Z" w:initials="FL">
    <w:p w14:paraId="4C41584D" w14:textId="77777777" w:rsidR="00AB6F17" w:rsidRDefault="00AB6F17">
      <w:pPr>
        <w:pStyle w:val="Kommentar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415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1584D" w16cid:durableId="227F83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F4157" w14:textId="77777777" w:rsidR="00A27291" w:rsidRDefault="00A27291">
      <w:pPr>
        <w:spacing w:after="0" w:line="240" w:lineRule="auto"/>
      </w:pPr>
      <w:r>
        <w:separator/>
      </w:r>
    </w:p>
  </w:endnote>
  <w:endnote w:type="continuationSeparator" w:id="0">
    <w:p w14:paraId="0D39F120" w14:textId="77777777" w:rsidR="00A27291" w:rsidRDefault="00A2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E578" w14:textId="77777777" w:rsidR="00AB6F17" w:rsidRDefault="00AB6F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61501"/>
    </w:sdtPr>
    <w:sdtContent>
      <w:p w14:paraId="138BDBF5" w14:textId="26B9A1D0" w:rsidR="00AB6F17" w:rsidRDefault="00AB6F17">
        <w:pPr>
          <w:pStyle w:val="Fuzeile"/>
        </w:pPr>
        <w:r>
          <w:rPr>
            <w:noProof/>
          </w:rPr>
          <w:fldChar w:fldCharType="begin"/>
        </w:r>
        <w:r>
          <w:rPr>
            <w:noProof/>
          </w:rPr>
          <w:instrText xml:space="preserve"> PAGE   \* MERGEFORMAT </w:instrText>
        </w:r>
        <w:r>
          <w:rPr>
            <w:noProof/>
          </w:rPr>
          <w:fldChar w:fldCharType="separate"/>
        </w:r>
        <w:r w:rsidR="00634FDB">
          <w:rPr>
            <w:noProof/>
          </w:rPr>
          <w:t>20</w:t>
        </w:r>
        <w:r>
          <w:rPr>
            <w:noProof/>
          </w:rPr>
          <w:fldChar w:fldCharType="end"/>
        </w:r>
      </w:p>
    </w:sdtContent>
  </w:sdt>
  <w:p w14:paraId="7782017E" w14:textId="77777777" w:rsidR="00AB6F17" w:rsidRDefault="00AB6F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A164" w14:textId="77777777" w:rsidR="00AB6F17" w:rsidRDefault="00AB6F1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5D07" w14:textId="77777777" w:rsidR="00AB6F17" w:rsidRDefault="00AB6F1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94489"/>
    </w:sdtPr>
    <w:sdtContent>
      <w:p w14:paraId="0F408F82" w14:textId="36B93169" w:rsidR="00AB6F17" w:rsidRDefault="00AB6F17">
        <w:pPr>
          <w:pStyle w:val="Fuzeile"/>
        </w:pPr>
        <w:r>
          <w:rPr>
            <w:noProof/>
          </w:rPr>
          <w:fldChar w:fldCharType="begin"/>
        </w:r>
        <w:r>
          <w:rPr>
            <w:noProof/>
          </w:rPr>
          <w:instrText xml:space="preserve"> PAGE   \* MERGEFORMAT </w:instrText>
        </w:r>
        <w:r>
          <w:rPr>
            <w:noProof/>
          </w:rPr>
          <w:fldChar w:fldCharType="separate"/>
        </w:r>
        <w:r w:rsidR="006B1784">
          <w:rPr>
            <w:noProof/>
          </w:rPr>
          <w:t>36</w:t>
        </w:r>
        <w:r>
          <w:rPr>
            <w:noProof/>
          </w:rPr>
          <w:fldChar w:fldCharType="end"/>
        </w:r>
      </w:p>
    </w:sdtContent>
  </w:sdt>
  <w:p w14:paraId="3ACE28E5" w14:textId="77777777" w:rsidR="00AB6F17" w:rsidRDefault="00AB6F1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0212" w14:textId="77777777" w:rsidR="00AB6F17" w:rsidRDefault="00AB6F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B2E8" w14:textId="77777777" w:rsidR="00A27291" w:rsidRDefault="00A27291">
      <w:pPr>
        <w:spacing w:after="0" w:line="240" w:lineRule="auto"/>
      </w:pPr>
      <w:r>
        <w:separator/>
      </w:r>
    </w:p>
  </w:footnote>
  <w:footnote w:type="continuationSeparator" w:id="0">
    <w:p w14:paraId="701924CF" w14:textId="77777777" w:rsidR="00A27291" w:rsidRDefault="00A27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C9EF" w14:textId="77777777" w:rsidR="00AB6F17" w:rsidRDefault="00AB6F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0909" w14:textId="77777777" w:rsidR="00AB6F17" w:rsidRDefault="00AB6F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A760" w14:textId="77777777" w:rsidR="00AB6F17" w:rsidRDefault="00AB6F1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7FD3" w14:textId="77777777" w:rsidR="00AB6F17" w:rsidRDefault="00AB6F1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77E" w14:textId="77777777" w:rsidR="00AB6F17" w:rsidRDefault="00AB6F1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9CB5" w14:textId="77777777" w:rsidR="00AB6F17" w:rsidRDefault="00AB6F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E6BBC"/>
    <w:multiLevelType w:val="multilevel"/>
    <w:tmpl w:val="66345646"/>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320FE"/>
    <w:multiLevelType w:val="hybridMultilevel"/>
    <w:tmpl w:val="4AA2AD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094D06"/>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8" w15:restartNumberingAfterBreak="0">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9" w15:restartNumberingAfterBreak="0">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E31F5"/>
    <w:multiLevelType w:val="multilevel"/>
    <w:tmpl w:val="C8A02748"/>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53" w15:restartNumberingAfterBreak="0">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2" w15:restartNumberingAfterBreak="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34"/>
  </w:num>
  <w:num w:numId="3">
    <w:abstractNumId w:val="56"/>
  </w:num>
  <w:num w:numId="4">
    <w:abstractNumId w:val="3"/>
  </w:num>
  <w:num w:numId="5">
    <w:abstractNumId w:val="65"/>
  </w:num>
  <w:num w:numId="6">
    <w:abstractNumId w:val="11"/>
  </w:num>
  <w:num w:numId="7">
    <w:abstractNumId w:val="30"/>
  </w:num>
  <w:num w:numId="8">
    <w:abstractNumId w:val="64"/>
  </w:num>
  <w:num w:numId="9">
    <w:abstractNumId w:val="1"/>
  </w:num>
  <w:num w:numId="10">
    <w:abstractNumId w:val="31"/>
  </w:num>
  <w:num w:numId="11">
    <w:abstractNumId w:val="40"/>
  </w:num>
  <w:num w:numId="12">
    <w:abstractNumId w:val="57"/>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9"/>
  </w:num>
  <w:num w:numId="16">
    <w:abstractNumId w:val="16"/>
  </w:num>
  <w:num w:numId="17">
    <w:abstractNumId w:val="6"/>
  </w:num>
  <w:num w:numId="18">
    <w:abstractNumId w:val="2"/>
  </w:num>
  <w:num w:numId="19">
    <w:abstractNumId w:val="60"/>
  </w:num>
  <w:num w:numId="20">
    <w:abstractNumId w:val="48"/>
  </w:num>
  <w:num w:numId="21">
    <w:abstractNumId w:val="25"/>
  </w:num>
  <w:num w:numId="22">
    <w:abstractNumId w:val="50"/>
  </w:num>
  <w:num w:numId="23">
    <w:abstractNumId w:val="35"/>
  </w:num>
  <w:num w:numId="24">
    <w:abstractNumId w:val="17"/>
  </w:num>
  <w:num w:numId="25">
    <w:abstractNumId w:val="42"/>
  </w:num>
  <w:num w:numId="26">
    <w:abstractNumId w:val="43"/>
  </w:num>
  <w:num w:numId="27">
    <w:abstractNumId w:val="6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5"/>
  </w:num>
  <w:num w:numId="31">
    <w:abstractNumId w:val="24"/>
  </w:num>
  <w:num w:numId="32">
    <w:abstractNumId w:val="21"/>
  </w:num>
  <w:num w:numId="33">
    <w:abstractNumId w:val="54"/>
  </w:num>
  <w:num w:numId="34">
    <w:abstractNumId w:val="33"/>
  </w:num>
  <w:num w:numId="35">
    <w:abstractNumId w:val="41"/>
  </w:num>
  <w:num w:numId="36">
    <w:abstractNumId w:val="26"/>
  </w:num>
  <w:num w:numId="37">
    <w:abstractNumId w:val="36"/>
  </w:num>
  <w:num w:numId="38">
    <w:abstractNumId w:val="18"/>
  </w:num>
  <w:num w:numId="39">
    <w:abstractNumId w:val="8"/>
  </w:num>
  <w:num w:numId="40">
    <w:abstractNumId w:val="20"/>
  </w:num>
  <w:num w:numId="41">
    <w:abstractNumId w:val="59"/>
  </w:num>
  <w:num w:numId="42">
    <w:abstractNumId w:val="13"/>
  </w:num>
  <w:num w:numId="43">
    <w:abstractNumId w:val="29"/>
  </w:num>
  <w:num w:numId="44">
    <w:abstractNumId w:val="47"/>
  </w:num>
  <w:num w:numId="45">
    <w:abstractNumId w:val="63"/>
  </w:num>
  <w:num w:numId="46">
    <w:abstractNumId w:val="9"/>
  </w:num>
  <w:num w:numId="47">
    <w:abstractNumId w:val="46"/>
  </w:num>
  <w:num w:numId="48">
    <w:abstractNumId w:val="14"/>
  </w:num>
  <w:num w:numId="49">
    <w:abstractNumId w:val="39"/>
  </w:num>
  <w:num w:numId="50">
    <w:abstractNumId w:val="15"/>
  </w:num>
  <w:num w:numId="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0"/>
  </w:num>
  <w:num w:numId="54">
    <w:abstractNumId w:val="53"/>
  </w:num>
  <w:num w:numId="55">
    <w:abstractNumId w:val="19"/>
  </w:num>
  <w:num w:numId="56">
    <w:abstractNumId w:val="28"/>
  </w:num>
  <w:num w:numId="57">
    <w:abstractNumId w:val="38"/>
  </w:num>
  <w:num w:numId="58">
    <w:abstractNumId w:val="32"/>
  </w:num>
  <w:num w:numId="59">
    <w:abstractNumId w:val="51"/>
  </w:num>
  <w:num w:numId="60">
    <w:abstractNumId w:val="44"/>
  </w:num>
  <w:num w:numId="61">
    <w:abstractNumId w:val="22"/>
  </w:num>
  <w:num w:numId="62">
    <w:abstractNumId w:val="12"/>
  </w:num>
  <w:num w:numId="63">
    <w:abstractNumId w:val="62"/>
  </w:num>
  <w:num w:numId="64">
    <w:abstractNumId w:val="27"/>
  </w:num>
  <w:num w:numId="65">
    <w:abstractNumId w:val="23"/>
  </w:num>
  <w:num w:numId="66">
    <w:abstractNumId w:val="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87B"/>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15"/>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C7C1D"/>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4FD"/>
    <w:rsid w:val="005C7C3C"/>
    <w:rsid w:val="005C7DD3"/>
    <w:rsid w:val="005C7E43"/>
    <w:rsid w:val="005C7E64"/>
    <w:rsid w:val="005C7F7F"/>
    <w:rsid w:val="005D0193"/>
    <w:rsid w:val="005D0279"/>
    <w:rsid w:val="005D04A4"/>
    <w:rsid w:val="005D073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9CC"/>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817"/>
    <w:rsid w:val="00C179C0"/>
    <w:rsid w:val="00C2046E"/>
    <w:rsid w:val="00C20634"/>
    <w:rsid w:val="00C20663"/>
    <w:rsid w:val="00C2093F"/>
    <w:rsid w:val="00C21046"/>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347"/>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82EC6"/>
  <w15:docId w15:val="{374E6A67-6BB3-41C6-8CCE-AAA9DDBC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line="259" w:lineRule="auto"/>
    </w:pPr>
    <w:rPr>
      <w:rFonts w:ascii="Times New Roman" w:hAnsi="Times New Roman"/>
      <w:lang w:val="en-GB" w:eastAsia="ja-JP"/>
    </w:rPr>
  </w:style>
  <w:style w:type="paragraph" w:styleId="berschrift1">
    <w:name w:val="heading 1"/>
    <w:next w:val="Standard"/>
    <w:link w:val="berschrift1Zchn"/>
    <w:qFormat/>
    <w:pPr>
      <w:keepNext/>
      <w:keepLines/>
      <w:numPr>
        <w:numId w:val="1"/>
      </w:numPr>
      <w:spacing w:before="240" w:after="180" w:line="259" w:lineRule="auto"/>
      <w:outlineLvl w:val="0"/>
    </w:pPr>
    <w:rPr>
      <w:rFonts w:ascii="Arial" w:hAnsi="Arial"/>
      <w:sz w:val="36"/>
      <w:lang w:val="en-GB" w:eastAsia="en-US"/>
    </w:rPr>
  </w:style>
  <w:style w:type="paragraph" w:styleId="berschrift2">
    <w:name w:val="heading 2"/>
    <w:next w:val="Standard"/>
    <w:link w:val="berschrift2Zchn"/>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berschrift3">
    <w:name w:val="heading 3"/>
    <w:basedOn w:val="berschrift2"/>
    <w:next w:val="Standard"/>
    <w:link w:val="berschrift3Zchn"/>
    <w:qFormat/>
    <w:pPr>
      <w:numPr>
        <w:ilvl w:val="0"/>
        <w:numId w:val="0"/>
      </w:numPr>
      <w:tabs>
        <w:tab w:val="left" w:pos="8100"/>
      </w:tabs>
      <w:spacing w:before="120"/>
      <w:outlineLvl w:val="2"/>
    </w:pPr>
    <w:rPr>
      <w:sz w:val="24"/>
      <w:lang w:eastAsia="ja-JP"/>
    </w:rPr>
  </w:style>
  <w:style w:type="paragraph" w:styleId="berschrift4">
    <w:name w:val="heading 4"/>
    <w:basedOn w:val="berschrift3"/>
    <w:next w:val="Standard"/>
    <w:link w:val="berschrift4Zchn"/>
    <w:qFormat/>
    <w:rsid w:val="002F2E4D"/>
    <w:pPr>
      <w:numPr>
        <w:ilvl w:val="3"/>
      </w:numPr>
      <w:outlineLvl w:val="3"/>
    </w:pPr>
    <w:rPr>
      <w:rFonts w:ascii="Times New Roman" w:hAnsi="Times New Roman"/>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Pr>
      <w:ind w:left="1985" w:hanging="1985"/>
      <w:outlineLvl w:val="5"/>
    </w:pPr>
  </w:style>
  <w:style w:type="paragraph" w:styleId="berschrift7">
    <w:name w:val="heading 7"/>
    <w:basedOn w:val="H6"/>
    <w:next w:val="Standard"/>
    <w:link w:val="berschrift7Zchn"/>
    <w:qFormat/>
    <w:pPr>
      <w:numPr>
        <w:ilvl w:val="6"/>
      </w:numPr>
      <w:ind w:left="1985" w:hanging="1985"/>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link w:val="Liste3Zchn"/>
    <w:qFormat/>
    <w:pPr>
      <w:ind w:left="1135"/>
    </w:pPr>
  </w:style>
  <w:style w:type="paragraph" w:styleId="Liste2">
    <w:name w:val="List 2"/>
    <w:basedOn w:val="Liste"/>
    <w:link w:val="Liste2Zchn"/>
    <w:qFormat/>
    <w:pPr>
      <w:ind w:left="851"/>
    </w:pPr>
  </w:style>
  <w:style w:type="paragraph" w:styleId="Liste">
    <w:name w:val="List"/>
    <w:basedOn w:val="Standard"/>
    <w:link w:val="ListeZchn"/>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unhideWhenUsed/>
    <w:qFormat/>
    <w:pPr>
      <w:jc w:val="center"/>
    </w:pPr>
    <w:rPr>
      <w:b/>
      <w:bCs/>
    </w:rPr>
  </w:style>
  <w:style w:type="paragraph" w:styleId="Dokumentstruktur">
    <w:name w:val="Document Map"/>
    <w:basedOn w:val="Standard"/>
    <w:link w:val="DokumentstrukturZchn"/>
    <w:qFormat/>
    <w:pPr>
      <w:shd w:val="clear" w:color="auto" w:fill="000080"/>
    </w:pPr>
    <w:rPr>
      <w:rFonts w:ascii="Arial" w:eastAsia="MS Gothic" w:hAnsi="Arial"/>
    </w:rPr>
  </w:style>
  <w:style w:type="paragraph" w:styleId="Kommentartext">
    <w:name w:val="annotation text"/>
    <w:basedOn w:val="Standard"/>
    <w:link w:val="KommentartextZchn"/>
    <w:qFormat/>
  </w:style>
  <w:style w:type="paragraph" w:styleId="Textkrper3">
    <w:name w:val="Body Text 3"/>
    <w:basedOn w:val="Standard"/>
    <w:link w:val="Textkrper3Zchn"/>
    <w:qFormat/>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pPr>
      <w:overflowPunct w:val="0"/>
      <w:autoSpaceDE w:val="0"/>
      <w:autoSpaceDN w:val="0"/>
      <w:adjustRightInd w:val="0"/>
      <w:textAlignment w:val="baseline"/>
    </w:pPr>
  </w:style>
  <w:style w:type="paragraph" w:styleId="Textkrper-Zeileneinzug">
    <w:name w:val="Body Text Indent"/>
    <w:basedOn w:val="Standard"/>
    <w:link w:val="Textkrper-ZeileneinzugZchn"/>
    <w:qFormat/>
    <w:pPr>
      <w:ind w:leftChars="71" w:left="142"/>
    </w:pPr>
  </w:style>
  <w:style w:type="paragraph" w:styleId="NurText">
    <w:name w:val="Plain Text"/>
    <w:basedOn w:val="Standard"/>
    <w:link w:val="NurTextZchn"/>
    <w:uiPriority w:val="99"/>
    <w:unhideWhenUsed/>
    <w:qFormat/>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Datum">
    <w:name w:val="Date"/>
    <w:basedOn w:val="Standard"/>
    <w:next w:val="Standard"/>
    <w:link w:val="DatumZchn"/>
    <w:qFormat/>
  </w:style>
  <w:style w:type="paragraph" w:styleId="Textkrper-Einzug2">
    <w:name w:val="Body Text Indent 2"/>
    <w:basedOn w:val="Standard"/>
    <w:link w:val="Textkrper-Einzug2Zchn"/>
    <w:qFormat/>
    <w:pPr>
      <w:ind w:leftChars="100" w:left="200"/>
    </w:pPr>
  </w:style>
  <w:style w:type="paragraph" w:styleId="Endnotentext">
    <w:name w:val="endnote text"/>
    <w:basedOn w:val="Standard"/>
    <w:link w:val="EndnotentextZchn"/>
    <w:qFormat/>
    <w:pPr>
      <w:spacing w:after="0"/>
      <w:jc w:val="both"/>
    </w:pPr>
    <w:rPr>
      <w:rFonts w:eastAsia="Malgun Gothic"/>
      <w:lang w:eastAsia="en-US"/>
    </w:rPr>
  </w:style>
  <w:style w:type="paragraph" w:styleId="Sprechblasentext">
    <w:name w:val="Balloon Text"/>
    <w:basedOn w:val="Standard"/>
    <w:link w:val="SprechblasentextZchn"/>
    <w:semiHidden/>
    <w:qFormat/>
    <w:rPr>
      <w:rFonts w:ascii="Arial" w:eastAsia="MS Gothic" w:hAnsi="Arial"/>
      <w:sz w:val="18"/>
      <w:szCs w:val="18"/>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spacing w:after="160" w:line="259" w:lineRule="auto"/>
    </w:pPr>
    <w:rPr>
      <w:rFonts w:ascii="Arial" w:hAnsi="Arial"/>
      <w:b/>
      <w:sz w:val="18"/>
      <w:lang w:val="en-GB" w:eastAsia="en-US"/>
    </w:rPr>
  </w:style>
  <w:style w:type="paragraph" w:styleId="Untertitel">
    <w:name w:val="Subtitle"/>
    <w:basedOn w:val="Standard"/>
    <w:next w:val="Standard"/>
    <w:link w:val="UntertitelZchn"/>
    <w:qFormat/>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Standard"/>
    <w:next w:val="Standard"/>
    <w:uiPriority w:val="99"/>
    <w:qFormat/>
    <w:pPr>
      <w:spacing w:after="0"/>
      <w:ind w:left="400" w:hanging="400"/>
    </w:pPr>
    <w:rPr>
      <w:rFonts w:asciiTheme="minorHAnsi" w:hAnsiTheme="minorHAnsi"/>
      <w:b/>
      <w:bCs/>
    </w:rPr>
  </w:style>
  <w:style w:type="paragraph" w:styleId="Verzeichnis9">
    <w:name w:val="toc 9"/>
    <w:basedOn w:val="Verzeichnis8"/>
    <w:next w:val="Standard"/>
    <w:qFormat/>
    <w:pPr>
      <w:ind w:left="1418" w:hanging="1418"/>
    </w:pPr>
  </w:style>
  <w:style w:type="paragraph" w:styleId="Textkrper2">
    <w:name w:val="Body Text 2"/>
    <w:basedOn w:val="Standard"/>
    <w:link w:val="Textkrper2Zchn"/>
    <w:qFormat/>
    <w:rPr>
      <w:i/>
      <w:iCs/>
    </w:rPr>
  </w:style>
  <w:style w:type="paragraph" w:styleId="Listenfortsetzung2">
    <w:name w:val="List Continue 2"/>
    <w:basedOn w:val="Standard"/>
    <w:qFormat/>
    <w:pPr>
      <w:ind w:leftChars="400" w:left="850"/>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Titel">
    <w:name w:val="Title"/>
    <w:basedOn w:val="Standard"/>
    <w:link w:val="TitelZchn"/>
    <w:qFormat/>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Pr>
      <w:b/>
      <w:bCs/>
    </w:rPr>
  </w:style>
  <w:style w:type="paragraph" w:styleId="Textkrper-Erstzeileneinzug2">
    <w:name w:val="Body Text First Indent 2"/>
    <w:basedOn w:val="Textkrper-Zeileneinzug"/>
    <w:link w:val="Textkrper-Erstzeileneinzug2Zchn"/>
    <w:qFormat/>
    <w:pPr>
      <w:ind w:leftChars="400" w:left="851" w:firstLineChars="100" w:firstLine="210"/>
    </w:pPr>
    <w:rPr>
      <w:lang w:eastAsia="en-U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Pr>
      <w:b/>
      <w:bCs/>
    </w:rPr>
  </w:style>
  <w:style w:type="character" w:styleId="Endnotenzeichen">
    <w:name w:val="endnote reference"/>
    <w:qFormat/>
    <w:rPr>
      <w:vertAlign w:val="superscript"/>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Kopfzeile"/>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pPr>
      <w:overflowPunct w:val="0"/>
      <w:autoSpaceDE w:val="0"/>
      <w:autoSpaceDN w:val="0"/>
      <w:adjustRightInd w:val="0"/>
      <w:ind w:left="851"/>
      <w:textAlignment w:val="baseline"/>
    </w:pPr>
  </w:style>
  <w:style w:type="paragraph" w:customStyle="1" w:styleId="INDENT2">
    <w:name w:val="INDENT2"/>
    <w:basedOn w:val="Standard"/>
    <w:qFormat/>
    <w:pPr>
      <w:overflowPunct w:val="0"/>
      <w:autoSpaceDE w:val="0"/>
      <w:autoSpaceDN w:val="0"/>
      <w:adjustRightInd w:val="0"/>
      <w:ind w:left="1135" w:hanging="284"/>
      <w:textAlignment w:val="baseline"/>
    </w:pPr>
  </w:style>
  <w:style w:type="paragraph" w:customStyle="1" w:styleId="INDENT3">
    <w:name w:val="INDENT3"/>
    <w:basedOn w:val="Standard"/>
    <w:qFormat/>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Standard"/>
    <w:qFormat/>
    <w:pPr>
      <w:overflowPunct w:val="0"/>
      <w:autoSpaceDE w:val="0"/>
      <w:autoSpaceDN w:val="0"/>
      <w:adjustRightInd w:val="0"/>
      <w:textAlignment w:val="baseline"/>
    </w:pPr>
    <w:rPr>
      <w:i/>
      <w:color w:val="0000FF"/>
    </w:rPr>
  </w:style>
  <w:style w:type="paragraph" w:customStyle="1" w:styleId="TitleText">
    <w:name w:val="Title Text"/>
    <w:basedOn w:val="Standard"/>
    <w:next w:val="Standard"/>
    <w:qFormat/>
    <w:pPr>
      <w:overflowPunct w:val="0"/>
      <w:autoSpaceDE w:val="0"/>
      <w:autoSpaceDN w:val="0"/>
      <w:adjustRightInd w:val="0"/>
      <w:spacing w:after="220"/>
      <w:textAlignment w:val="baseline"/>
    </w:pPr>
    <w:rPr>
      <w:b/>
      <w:lang w:val="en-US"/>
    </w:rPr>
  </w:style>
  <w:style w:type="paragraph" w:customStyle="1" w:styleId="91">
    <w:name w:val="目录 91"/>
    <w:basedOn w:val="Verzeichnis8"/>
    <w:qFormat/>
    <w:pPr>
      <w:keepNext w:val="0"/>
      <w:widowControl/>
      <w:overflowPunct w:val="0"/>
      <w:autoSpaceDE w:val="0"/>
      <w:autoSpaceDN w:val="0"/>
      <w:adjustRightInd w:val="0"/>
      <w:ind w:left="1418" w:hanging="1418"/>
      <w:textAlignment w:val="baseline"/>
    </w:pPr>
  </w:style>
  <w:style w:type="paragraph" w:customStyle="1" w:styleId="CRfront">
    <w:name w:val="CR_front"/>
    <w:next w:val="Standard"/>
    <w:qFormat/>
    <w:pPr>
      <w:spacing w:after="160" w:line="259" w:lineRule="auto"/>
    </w:pPr>
    <w:rPr>
      <w:rFonts w:ascii="Arial" w:hAnsi="Arial"/>
      <w:lang w:val="en-GB" w:eastAsia="en-US"/>
    </w:rPr>
  </w:style>
  <w:style w:type="paragraph" w:customStyle="1" w:styleId="berschrift2Head2A2">
    <w:name w:val="Überschrift 2.Head2A.2"/>
    <w:basedOn w:val="berschrift1"/>
    <w:next w:val="Standard"/>
    <w:qFormat/>
    <w:pPr>
      <w:spacing w:before="180"/>
      <w:outlineLvl w:val="1"/>
    </w:pPr>
    <w:rPr>
      <w:sz w:val="32"/>
      <w:lang w:eastAsia="de-DE"/>
    </w:rPr>
  </w:style>
  <w:style w:type="paragraph" w:customStyle="1" w:styleId="berschrift3h3H3Underrubrik2">
    <w:name w:val="Überschrift 3.h3.H3.Underrubrik2"/>
    <w:basedOn w:val="berschrift2"/>
    <w:next w:val="Standard"/>
    <w:qFormat/>
    <w:pPr>
      <w:spacing w:before="120"/>
      <w:outlineLvl w:val="2"/>
    </w:pPr>
    <w:rPr>
      <w:lang w:eastAsia="de-DE"/>
    </w:rPr>
  </w:style>
  <w:style w:type="paragraph" w:customStyle="1" w:styleId="Reference">
    <w:name w:val="Reference"/>
    <w:basedOn w:val="Standard"/>
    <w:link w:val="ReferenceChar"/>
    <w:qFormat/>
    <w:pPr>
      <w:tabs>
        <w:tab w:val="left" w:pos="420"/>
      </w:tabs>
      <w:spacing w:after="0"/>
      <w:ind w:left="420" w:hanging="420"/>
    </w:pPr>
  </w:style>
  <w:style w:type="paragraph" w:customStyle="1" w:styleId="Bullets">
    <w:name w:val="Bullets"/>
    <w:basedOn w:val="Textkrper"/>
    <w:qFormat/>
    <w:pPr>
      <w:widowControl w:val="0"/>
      <w:spacing w:after="120"/>
      <w:ind w:left="283" w:hanging="283"/>
    </w:pPr>
    <w:rPr>
      <w:lang w:eastAsia="de-DE"/>
    </w:rPr>
  </w:style>
  <w:style w:type="paragraph" w:customStyle="1" w:styleId="BalloonText1">
    <w:name w:val="Balloon Text1"/>
    <w:basedOn w:val="Standard"/>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pPr>
      <w:spacing w:before="360" w:after="0" w:line="240" w:lineRule="atLeast"/>
      <w:jc w:val="center"/>
    </w:pPr>
    <w:rPr>
      <w:lang w:val="en-US"/>
    </w:rPr>
  </w:style>
  <w:style w:type="character" w:customStyle="1" w:styleId="ListeZchn">
    <w:name w:val="Liste Zchn"/>
    <w:link w:val="Liste"/>
    <w:qFormat/>
    <w:rPr>
      <w:rFonts w:eastAsia="MS Mincho"/>
      <w:lang w:val="en-GB" w:eastAsia="en-US" w:bidi="ar-SA"/>
    </w:rPr>
  </w:style>
  <w:style w:type="character" w:customStyle="1" w:styleId="Liste2Zchn">
    <w:name w:val="Liste 2 Zchn"/>
    <w:basedOn w:val="ListeZchn"/>
    <w:link w:val="Liste2"/>
    <w:qFormat/>
    <w:rPr>
      <w:rFonts w:eastAsia="MS Mincho"/>
      <w:lang w:val="en-GB" w:eastAsia="en-US" w:bidi="ar-SA"/>
    </w:rPr>
  </w:style>
  <w:style w:type="character" w:customStyle="1" w:styleId="Liste3Zchn">
    <w:name w:val="Liste 3 Zchn"/>
    <w:basedOn w:val="Liste2Zchn"/>
    <w:link w:val="Liste3"/>
    <w:qFormat/>
    <w:rPr>
      <w:rFonts w:eastAsia="MS Mincho"/>
      <w:lang w:val="en-GB" w:eastAsia="en-US" w:bidi="ar-SA"/>
    </w:rPr>
  </w:style>
  <w:style w:type="character" w:customStyle="1" w:styleId="B3Char">
    <w:name w:val="B3 Char"/>
    <w:basedOn w:val="Liste3Zchn"/>
    <w:link w:val="B3"/>
    <w:qFormat/>
    <w:rPr>
      <w:rFonts w:eastAsia="MS Mincho"/>
      <w:lang w:val="en-GB" w:eastAsia="en-US" w:bidi="ar-SA"/>
    </w:rPr>
  </w:style>
  <w:style w:type="character" w:customStyle="1" w:styleId="B2Char">
    <w:name w:val="B2 Char"/>
    <w:basedOn w:val="Liste2Zchn"/>
    <w:link w:val="B2"/>
    <w:qFormat/>
    <w:rPr>
      <w:rFonts w:eastAsia="MS Mincho"/>
      <w:lang w:val="en-GB" w:eastAsia="en-US" w:bidi="ar-SA"/>
    </w:rPr>
  </w:style>
  <w:style w:type="paragraph" w:customStyle="1" w:styleId="List1">
    <w:name w:val="List 1"/>
    <w:basedOn w:val="Standard"/>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Standard"/>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TextkrperZchn">
    <w:name w:val="Textkörper Zchn"/>
    <w:link w:val="Textkrper"/>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erschrift3Zchn">
    <w:name w:val="Überschrift 3 Zchn"/>
    <w:link w:val="berschrift3"/>
    <w:qFormat/>
    <w:rPr>
      <w:rFonts w:ascii="Arial" w:hAnsi="Arial"/>
      <w:sz w:val="24"/>
      <w:lang w:val="en-GB" w:eastAsia="ja-JP"/>
    </w:rPr>
  </w:style>
  <w:style w:type="character" w:customStyle="1" w:styleId="berschrift2Zchn">
    <w:name w:val="Überschrift 2 Zchn"/>
    <w:link w:val="berschrift2"/>
    <w:qFormat/>
    <w:rPr>
      <w:rFonts w:ascii="Arial" w:hAnsi="Arial"/>
      <w:sz w:val="28"/>
      <w:lang w:val="en-GB" w:eastAsia="en-US"/>
    </w:rPr>
  </w:style>
  <w:style w:type="paragraph" w:styleId="Listenabsatz">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
    <w:basedOn w:val="Standard"/>
    <w:link w:val="ListenabsatzZchn"/>
    <w:uiPriority w:val="34"/>
    <w:qFormat/>
    <w:pPr>
      <w:spacing w:after="0"/>
      <w:ind w:left="720"/>
      <w:contextualSpacing/>
    </w:pPr>
    <w:rPr>
      <w:rFonts w:eastAsia="Times New Roman"/>
      <w:szCs w:val="24"/>
      <w:lang w:val="en-US"/>
    </w:rPr>
  </w:style>
  <w:style w:type="table" w:customStyle="1" w:styleId="1">
    <w:name w:val="浅色列表1"/>
    <w:basedOn w:val="NormaleTabelle"/>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Pr>
      <w:rFonts w:ascii="Arial" w:hAnsi="Arial"/>
      <w:sz w:val="36"/>
      <w:lang w:val="en-GB" w:eastAsia="en-US"/>
    </w:rPr>
  </w:style>
  <w:style w:type="character" w:customStyle="1" w:styleId="ListenabsatzZchn">
    <w:name w:val="Listenabsatz Zchn"/>
    <w:aliases w:val="- Bullets Zchn,목록 단락 Zchn,リスト段落 Zchn,Lista1 Zchn,?? ?? Zchn,????? Zchn,???? Zchn,中等深浅网格 1 - 着色 21 Zchn,¥¡¡¡¡ì¬º¥¹¥È¶ÎÂä Zchn,ÁÐ³ö¶ÎÂä Zchn,中等深??I? 1 - o??a 21 Zchn,列表段落1 Zchn,—ño’i—Ž Zchn,¥ê¥¹¥È¶ÎÂä Zchn,Lettre d'introduction Zchn"/>
    <w:link w:val="Listenabsatz"/>
    <w:uiPriority w:val="34"/>
    <w:qFormat/>
    <w:rPr>
      <w:rFonts w:ascii="Times New Roman" w:eastAsia="Times New Roman" w:hAnsi="Times New Roman"/>
      <w:szCs w:val="24"/>
      <w:lang w:eastAsia="ja-JP"/>
    </w:rPr>
  </w:style>
  <w:style w:type="character" w:customStyle="1" w:styleId="TitelZchn">
    <w:name w:val="Titel Zchn"/>
    <w:link w:val="Titel"/>
    <w:qFormat/>
    <w:rPr>
      <w:rFonts w:ascii="Arial" w:hAnsi="Arial"/>
      <w:b/>
      <w:sz w:val="24"/>
      <w:lang w:val="de-DE" w:eastAsia="en-US"/>
    </w:rPr>
  </w:style>
  <w:style w:type="paragraph" w:customStyle="1" w:styleId="MTDisplayEquation">
    <w:name w:val="MTDisplayEquation"/>
    <w:basedOn w:val="Standard"/>
    <w:next w:val="Standard"/>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Pr>
      <w:rFonts w:ascii="Times New Roman" w:eastAsia="Malgun Gothic" w:hAnsi="Times New Roman" w:cs="Batang"/>
      <w:lang w:val="en-GB" w:eastAsia="ko-KR"/>
    </w:rPr>
  </w:style>
  <w:style w:type="character" w:customStyle="1" w:styleId="KopfzeileZchn">
    <w:name w:val="Kopfzeile Zchn"/>
    <w:link w:val="Kopfzeile"/>
    <w:qFormat/>
    <w:rPr>
      <w:rFonts w:ascii="Arial" w:hAnsi="Arial"/>
      <w:b/>
      <w:sz w:val="18"/>
      <w:lang w:val="en-GB" w:eastAsia="en-US"/>
    </w:rPr>
  </w:style>
  <w:style w:type="character" w:customStyle="1" w:styleId="BeschriftungZchn">
    <w:name w:val="Beschriftung Zchn"/>
    <w:basedOn w:val="Absatz-Standardschriftart"/>
    <w:link w:val="Beschriftung"/>
    <w:qFormat/>
    <w:rPr>
      <w:rFonts w:ascii="Times New Roman" w:hAnsi="Times New Roman"/>
      <w:b/>
      <w:bCs/>
      <w:lang w:val="en-GB" w:eastAsia="ja-JP"/>
    </w:rPr>
  </w:style>
  <w:style w:type="paragraph" w:customStyle="1" w:styleId="TdocHeader2">
    <w:name w:val="Tdoc_Header_2"/>
    <w:basedOn w:val="Standard"/>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pPr>
      <w:tabs>
        <w:tab w:val="right" w:pos="9072"/>
        <w:tab w:val="right" w:pos="10206"/>
      </w:tabs>
      <w:jc w:val="both"/>
    </w:pPr>
    <w:rPr>
      <w:rFonts w:eastAsia="Batang"/>
      <w:sz w:val="20"/>
    </w:rPr>
  </w:style>
  <w:style w:type="paragraph" w:customStyle="1" w:styleId="TdocHeading2">
    <w:name w:val="Tdoc_Heading_2"/>
    <w:basedOn w:val="Standard"/>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berschrift1"/>
    <w:qFormat/>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Standard"/>
    <w:next w:val="Standard"/>
    <w:qFormat/>
    <w:pPr>
      <w:spacing w:after="0"/>
      <w:ind w:left="1418" w:hanging="1418"/>
    </w:pPr>
    <w:rPr>
      <w:rFonts w:eastAsia="Times New Roman"/>
      <w:b/>
      <w:bCs/>
      <w:sz w:val="24"/>
      <w:lang w:val="en-AU" w:eastAsia="en-US"/>
    </w:rPr>
  </w:style>
  <w:style w:type="paragraph" w:customStyle="1" w:styleId="Bulleted">
    <w:name w:val="Bulleted"/>
    <w:basedOn w:val="Standard"/>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bsatz-Standardschriftar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Standard"/>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Standard"/>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Standard"/>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Standard"/>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Standard"/>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pPr>
      <w:spacing w:before="100" w:beforeAutospacing="1" w:after="100" w:afterAutospacing="1"/>
    </w:pPr>
    <w:rPr>
      <w:rFonts w:eastAsia="Batang"/>
      <w:sz w:val="24"/>
      <w:szCs w:val="24"/>
    </w:rPr>
  </w:style>
  <w:style w:type="paragraph" w:customStyle="1" w:styleId="enumlev1">
    <w:name w:val="enumlev1"/>
    <w:basedOn w:val="Standard"/>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pPr>
      <w:spacing w:after="220"/>
    </w:pPr>
    <w:rPr>
      <w:rFonts w:ascii="Arial" w:eastAsia="Times New Roman" w:hAnsi="Arial"/>
      <w:sz w:val="22"/>
      <w:lang w:val="en-US" w:eastAsia="en-US"/>
    </w:rPr>
  </w:style>
  <w:style w:type="character" w:customStyle="1" w:styleId="apple-style-span">
    <w:name w:val="apple-style-span"/>
    <w:basedOn w:val="Absatz-Standardschriftart"/>
    <w:qFormat/>
  </w:style>
  <w:style w:type="paragraph" w:customStyle="1" w:styleId="3GPPHeading1">
    <w:name w:val="3GPP Heading 1"/>
    <w:basedOn w:val="berschrift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Standard"/>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Standard"/>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NurTextZchn">
    <w:name w:val="Nur Text Zchn"/>
    <w:basedOn w:val="Absatz-Standardschriftart"/>
    <w:link w:val="NurText"/>
    <w:uiPriority w:val="99"/>
    <w:qFormat/>
    <w:rPr>
      <w:rFonts w:ascii="Consolas" w:eastAsia="Calibri" w:hAnsi="Consolas" w:cs="Consolas"/>
      <w:sz w:val="21"/>
      <w:szCs w:val="21"/>
    </w:rPr>
  </w:style>
  <w:style w:type="paragraph" w:customStyle="1" w:styleId="IEEEParagraph">
    <w:name w:val="IEEE Paragraph"/>
    <w:basedOn w:val="Standard"/>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Standard"/>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berschrift4Zchn">
    <w:name w:val="Überschrift 4 Zchn"/>
    <w:basedOn w:val="Absatz-Standardschriftart"/>
    <w:link w:val="berschrift4"/>
    <w:qFormat/>
    <w:rsid w:val="002F2E4D"/>
    <w:rPr>
      <w:rFonts w:ascii="Times New Roman" w:hAnsi="Times New Roman"/>
      <w:sz w:val="24"/>
      <w:lang w:val="en-GB" w:eastAsia="ja-JP"/>
    </w:rPr>
  </w:style>
  <w:style w:type="character" w:customStyle="1" w:styleId="berschrift5Zchn">
    <w:name w:val="Überschrift 5 Zchn"/>
    <w:basedOn w:val="Absatz-Standardschriftart"/>
    <w:link w:val="berschrift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KommentartextZchn">
    <w:name w:val="Kommentartext Zchn"/>
    <w:link w:val="Kommentar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Standard"/>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Standard"/>
    <w:qFormat/>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Pr>
      <w:rFonts w:ascii="Arial" w:hAnsi="Arial"/>
      <w:b/>
      <w:i/>
      <w:sz w:val="18"/>
      <w:lang w:val="en-GB" w:eastAsia="en-US"/>
    </w:rPr>
  </w:style>
  <w:style w:type="character" w:customStyle="1" w:styleId="H2Char2">
    <w:name w:val="H2 Char2"/>
    <w:basedOn w:val="Absatz-Standardschriftart"/>
    <w:uiPriority w:val="9"/>
    <w:semiHidden/>
    <w:qFormat/>
    <w:rPr>
      <w:rFonts w:ascii="Arial" w:eastAsia="Times New Roman" w:hAnsi="Arial" w:cs="Arial"/>
      <w:i/>
      <w:iCs/>
      <w:sz w:val="24"/>
      <w:szCs w:val="28"/>
      <w:lang w:eastAsia="en-US"/>
    </w:rPr>
  </w:style>
  <w:style w:type="character" w:customStyle="1" w:styleId="H1Char1">
    <w:name w:val="H1 Char1"/>
    <w:basedOn w:val="Absatz-Standardschriftar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Standard"/>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Standard"/>
    <w:qFormat/>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Pr>
      <w:rFonts w:ascii="Times New Roman" w:hAnsi="Times New Roman"/>
      <w:sz w:val="16"/>
      <w:lang w:val="en-GB" w:eastAsia="ja-JP"/>
    </w:rPr>
  </w:style>
  <w:style w:type="paragraph" w:customStyle="1" w:styleId="Paragraph">
    <w:name w:val="Paragraph"/>
    <w:basedOn w:val="Standard"/>
    <w:link w:val="ParagraphChar"/>
    <w:qFormat/>
    <w:pPr>
      <w:spacing w:before="220" w:after="0"/>
    </w:pPr>
    <w:rPr>
      <w:sz w:val="22"/>
      <w:lang w:eastAsia="en-US"/>
    </w:rPr>
  </w:style>
  <w:style w:type="character" w:customStyle="1" w:styleId="im-content1">
    <w:name w:val="im-content1"/>
    <w:basedOn w:val="Absatz-Standardschriftar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Standard"/>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Standard"/>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Standard"/>
    <w:qFormat/>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Pr>
      <w:rFonts w:ascii="Arial" w:hAnsi="Arial"/>
      <w:lang w:val="en-GB" w:eastAsia="ja-JP"/>
    </w:rPr>
  </w:style>
  <w:style w:type="character" w:customStyle="1" w:styleId="berschrift7Zchn">
    <w:name w:val="Überschrift 7 Zchn"/>
    <w:link w:val="berschrift7"/>
    <w:qFormat/>
    <w:rPr>
      <w:rFonts w:ascii="Arial" w:hAnsi="Arial"/>
      <w:lang w:val="en-GB" w:eastAsia="ja-JP"/>
    </w:rPr>
  </w:style>
  <w:style w:type="character" w:customStyle="1" w:styleId="berschrift8Zchn">
    <w:name w:val="Überschrift 8 Zchn"/>
    <w:link w:val="berschrift8"/>
    <w:qFormat/>
    <w:rPr>
      <w:rFonts w:ascii="Arial" w:hAnsi="Arial"/>
      <w:sz w:val="36"/>
      <w:lang w:val="en-GB" w:eastAsia="en-US"/>
    </w:rPr>
  </w:style>
  <w:style w:type="character" w:customStyle="1" w:styleId="berschrift9Zchn">
    <w:name w:val="Überschrift 9 Zchn"/>
    <w:link w:val="berschrift9"/>
    <w:qFormat/>
    <w:rPr>
      <w:rFonts w:ascii="Arial" w:hAnsi="Arial"/>
      <w:sz w:val="36"/>
      <w:lang w:val="en-GB" w:eastAsia="en-US"/>
    </w:rPr>
  </w:style>
  <w:style w:type="character" w:customStyle="1" w:styleId="DokumentstrukturZchn">
    <w:name w:val="Dokumentstruktur Zchn"/>
    <w:link w:val="Dokumentstruktur"/>
    <w:qFormat/>
    <w:rPr>
      <w:rFonts w:ascii="Arial" w:eastAsia="MS Gothic" w:hAnsi="Arial"/>
      <w:shd w:val="clear" w:color="auto" w:fill="000080"/>
      <w:lang w:val="en-GB" w:eastAsia="ja-JP"/>
    </w:rPr>
  </w:style>
  <w:style w:type="character" w:customStyle="1" w:styleId="SprechblasentextZchn">
    <w:name w:val="Sprechblasentext Zchn"/>
    <w:link w:val="Sprechblasentext"/>
    <w:uiPriority w:val="99"/>
    <w:semiHidden/>
    <w:qFormat/>
    <w:rPr>
      <w:rFonts w:ascii="Arial" w:eastAsia="MS Gothic" w:hAnsi="Arial"/>
      <w:sz w:val="18"/>
      <w:szCs w:val="18"/>
      <w:lang w:val="en-GB" w:eastAsia="ja-JP"/>
    </w:rPr>
  </w:style>
  <w:style w:type="character" w:customStyle="1" w:styleId="DatumZchn">
    <w:name w:val="Datum Zchn"/>
    <w:link w:val="Datum"/>
    <w:qFormat/>
    <w:rPr>
      <w:rFonts w:ascii="Times New Roman" w:hAnsi="Times New Roman"/>
      <w:lang w:val="en-GB" w:eastAsia="ja-JP"/>
    </w:rPr>
  </w:style>
  <w:style w:type="character" w:customStyle="1" w:styleId="KommentarthemaZchn">
    <w:name w:val="Kommentarthema Zchn"/>
    <w:link w:val="Kommentarthema"/>
    <w:uiPriority w:val="99"/>
    <w:semiHidden/>
    <w:qFormat/>
    <w:rPr>
      <w:rFonts w:ascii="Times New Roman" w:hAnsi="Times New Roman"/>
      <w:b/>
      <w:bCs/>
      <w:lang w:val="en-GB" w:eastAsia="ja-JP"/>
    </w:rPr>
  </w:style>
  <w:style w:type="paragraph" w:customStyle="1" w:styleId="ListParagraph2">
    <w:name w:val="List Paragraph2"/>
    <w:basedOn w:val="Standard"/>
    <w:qFormat/>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pPr>
      <w:spacing w:after="0"/>
      <w:ind w:left="720"/>
      <w:contextualSpacing/>
    </w:pPr>
    <w:rPr>
      <w:rFonts w:eastAsia="Times New Roman"/>
      <w:sz w:val="24"/>
      <w:szCs w:val="24"/>
      <w:lang w:val="en-US" w:eastAsia="zh-CN"/>
    </w:rPr>
  </w:style>
  <w:style w:type="paragraph" w:customStyle="1" w:styleId="61">
    <w:name w:val="标题 61"/>
    <w:basedOn w:val="Standard"/>
    <w:qFormat/>
    <w:pPr>
      <w:tabs>
        <w:tab w:val="left" w:pos="1152"/>
      </w:tabs>
      <w:spacing w:after="0"/>
    </w:pPr>
    <w:rPr>
      <w:rFonts w:ascii="Times" w:eastAsia="MS PGothic" w:hAnsi="Times" w:cs="Times"/>
      <w:lang w:val="en-US"/>
    </w:rPr>
  </w:style>
  <w:style w:type="paragraph" w:customStyle="1" w:styleId="71">
    <w:name w:val="标题 71"/>
    <w:basedOn w:val="Standard"/>
    <w:qFormat/>
    <w:pPr>
      <w:tabs>
        <w:tab w:val="left" w:pos="1296"/>
      </w:tabs>
      <w:spacing w:after="0"/>
    </w:pPr>
    <w:rPr>
      <w:rFonts w:ascii="Times" w:eastAsia="MS PGothic" w:hAnsi="Times" w:cs="Times"/>
      <w:lang w:val="en-US"/>
    </w:rPr>
  </w:style>
  <w:style w:type="paragraph" w:customStyle="1" w:styleId="heading3">
    <w:name w:val="heading3"/>
    <w:basedOn w:val="Standard"/>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pPr>
      <w:spacing w:after="0"/>
      <w:ind w:left="720"/>
      <w:contextualSpacing/>
    </w:pPr>
    <w:rPr>
      <w:rFonts w:eastAsia="Times New Roman"/>
      <w:sz w:val="24"/>
      <w:szCs w:val="24"/>
      <w:lang w:val="en-US" w:eastAsia="zh-CN"/>
    </w:rPr>
  </w:style>
  <w:style w:type="paragraph" w:customStyle="1" w:styleId="6111">
    <w:name w:val="标题 6111"/>
    <w:basedOn w:val="Standard"/>
    <w:qFormat/>
    <w:pPr>
      <w:tabs>
        <w:tab w:val="left" w:pos="1152"/>
      </w:tabs>
      <w:spacing w:after="0"/>
    </w:pPr>
    <w:rPr>
      <w:rFonts w:ascii="Times" w:eastAsia="MS PGothic" w:hAnsi="Times" w:cs="Times"/>
      <w:lang w:val="en-US"/>
    </w:rPr>
  </w:style>
  <w:style w:type="paragraph" w:customStyle="1" w:styleId="7111">
    <w:name w:val="标题 7111"/>
    <w:basedOn w:val="Standard"/>
    <w:qFormat/>
    <w:pPr>
      <w:tabs>
        <w:tab w:val="left" w:pos="1296"/>
      </w:tabs>
      <w:spacing w:after="0"/>
    </w:pPr>
    <w:rPr>
      <w:rFonts w:ascii="Times" w:eastAsia="MS PGothic" w:hAnsi="Times" w:cs="Times"/>
      <w:lang w:val="en-US"/>
    </w:rPr>
  </w:style>
  <w:style w:type="paragraph" w:customStyle="1" w:styleId="3GPPHeader">
    <w:name w:val="3GPP_Header"/>
    <w:basedOn w:val="Standard"/>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Standard"/>
    <w:qFormat/>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Absatz-Standardschriftart"/>
    <w:qFormat/>
    <w:locked/>
    <w:rPr>
      <w:rFonts w:ascii="?? ??" w:hAnsi="?? ??"/>
      <w:lang w:eastAsia="en-US"/>
    </w:rPr>
  </w:style>
  <w:style w:type="paragraph" w:customStyle="1" w:styleId="Doc-text2JK">
    <w:name w:val="Doc-text2_JK"/>
    <w:basedOn w:val="Standard"/>
    <w:link w:val="Doc-text2JKChar"/>
    <w:qFormat/>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KeinLeerraum">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Textkrper"/>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bsatz-Standardschriftar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Pr>
      <w:rFonts w:ascii="Times" w:hAnsi="Times"/>
      <w:szCs w:val="24"/>
      <w:lang w:eastAsia="en-US"/>
    </w:rPr>
  </w:style>
  <w:style w:type="character" w:customStyle="1" w:styleId="BodyTextChar1">
    <w:name w:val="Body Text Char1"/>
    <w:basedOn w:val="Absatz-Standardschriftart"/>
    <w:qFormat/>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pPr>
      <w:spacing w:after="0"/>
      <w:ind w:left="720"/>
      <w:contextualSpacing/>
    </w:pPr>
    <w:rPr>
      <w:rFonts w:eastAsia="Times New Roman"/>
      <w:sz w:val="24"/>
      <w:szCs w:val="24"/>
      <w:lang w:val="en-US" w:eastAsia="zh-CN"/>
    </w:rPr>
  </w:style>
  <w:style w:type="paragraph" w:customStyle="1" w:styleId="xl63">
    <w:name w:val="xl63"/>
    <w:basedOn w:val="Standard"/>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Standard"/>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qFormat/>
  </w:style>
  <w:style w:type="paragraph" w:customStyle="1" w:styleId="para">
    <w:name w:val="para"/>
    <w:basedOn w:val="Standard"/>
    <w:next w:val="para-ind"/>
    <w:qFormat/>
    <w:pPr>
      <w:keepNext/>
      <w:spacing w:after="0"/>
    </w:pPr>
    <w:rPr>
      <w:rFonts w:eastAsia="Times New Roman"/>
      <w:sz w:val="24"/>
      <w:szCs w:val="24"/>
      <w:lang w:val="en-US" w:eastAsia="en-US"/>
    </w:rPr>
  </w:style>
  <w:style w:type="paragraph" w:customStyle="1" w:styleId="para-ind">
    <w:name w:val="para-ind"/>
    <w:basedOn w:val="Standard"/>
    <w:qFormat/>
    <w:pPr>
      <w:spacing w:after="0"/>
      <w:ind w:firstLine="357"/>
    </w:pPr>
    <w:rPr>
      <w:rFonts w:eastAsia="Times New Roman"/>
      <w:sz w:val="24"/>
      <w:szCs w:val="24"/>
      <w:lang w:val="en-US" w:eastAsia="en-US"/>
    </w:rPr>
  </w:style>
  <w:style w:type="paragraph" w:customStyle="1" w:styleId="Style1">
    <w:name w:val="Style1"/>
    <w:basedOn w:val="berschrift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extkrper2Zchn">
    <w:name w:val="Textkörper 2 Zchn"/>
    <w:basedOn w:val="Absatz-Standardschriftart"/>
    <w:link w:val="Textkrper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NormaleTabelle"/>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Standard"/>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Standard"/>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bsatz-Standardschriftar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Textkrper"/>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Standard"/>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Standard"/>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Standard"/>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Standard"/>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Standard"/>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Standard"/>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Standard"/>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NormaleTabelle"/>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Textkrper3Zchn">
    <w:name w:val="Textkörper 3 Zchn"/>
    <w:basedOn w:val="Absatz-Standardschriftart"/>
    <w:link w:val="Textkrper3"/>
    <w:qFormat/>
    <w:rPr>
      <w:rFonts w:ascii="Calibri" w:eastAsia="SimSun" w:hAnsi="Calibri"/>
      <w:i/>
      <w:kern w:val="2"/>
    </w:rPr>
  </w:style>
  <w:style w:type="paragraph" w:customStyle="1" w:styleId="Bulletedo1">
    <w:name w:val="Bulleted o 1"/>
    <w:basedOn w:val="Standard"/>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Standard"/>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UntertitelZchn">
    <w:name w:val="Untertitel Zchn"/>
    <w:basedOn w:val="Absatz-Standardschriftart"/>
    <w:link w:val="Untertitel"/>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Pr>
      <w:rFonts w:ascii="Courier New" w:eastAsia="Times New Roman" w:hAnsi="Courier New" w:cs="Courier New"/>
    </w:rPr>
  </w:style>
  <w:style w:type="character" w:customStyle="1" w:styleId="TFChar">
    <w:name w:val="TF Char"/>
    <w:basedOn w:val="Absatz-Standardschriftart"/>
    <w:link w:val="TF"/>
    <w:qFormat/>
    <w:rPr>
      <w:rFonts w:ascii="Arial" w:hAnsi="Arial"/>
      <w:b/>
      <w:lang w:val="en-GB" w:eastAsia="ja-JP"/>
    </w:rPr>
  </w:style>
  <w:style w:type="paragraph" w:customStyle="1" w:styleId="3GPPAgreements">
    <w:name w:val="3GPP Agreements"/>
    <w:basedOn w:val="Standard"/>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Pr>
      <w:rFonts w:ascii="Times New Roman" w:hAnsi="Times New Roman"/>
      <w:lang w:val="en-GB" w:eastAsia="ja-JP"/>
    </w:rPr>
  </w:style>
  <w:style w:type="character" w:customStyle="1" w:styleId="Textkrper-Einzug2Zchn">
    <w:name w:val="Textkörper-Einzug 2 Zchn"/>
    <w:basedOn w:val="Absatz-Standardschriftart"/>
    <w:link w:val="Textkrper-Einzug2"/>
    <w:qFormat/>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Standard"/>
    <w:qFormat/>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berschrift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bsatz-Standardschriftart"/>
    <w:qFormat/>
  </w:style>
  <w:style w:type="character" w:customStyle="1" w:styleId="font7">
    <w:name w:val="font7"/>
    <w:basedOn w:val="Absatz-Standardschriftart"/>
    <w:qFormat/>
  </w:style>
  <w:style w:type="character" w:customStyle="1" w:styleId="font5">
    <w:name w:val="font5"/>
    <w:basedOn w:val="Absatz-Standardschriftart"/>
    <w:qFormat/>
  </w:style>
  <w:style w:type="paragraph" w:customStyle="1" w:styleId="TOCHeading1">
    <w:name w:val="TOC Heading1"/>
    <w:basedOn w:val="berschrift1"/>
    <w:next w:val="Standard"/>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bsatz-Standardschriftart"/>
    <w:qFormat/>
    <w:rPr>
      <w:b/>
      <w:bCs/>
      <w:i/>
      <w:iCs/>
      <w:color w:val="4F81BD" w:themeColor="accent1"/>
    </w:rPr>
  </w:style>
  <w:style w:type="paragraph" w:customStyle="1" w:styleId="b11">
    <w:name w:val="b1"/>
    <w:basedOn w:val="Standard"/>
    <w:qFormat/>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Standard"/>
    <w:link w:val="00TextChar"/>
    <w:qFormat/>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bsatz-Standardschriftart"/>
    <w:link w:val="0Maintext"/>
    <w:qFormat/>
    <w:locked/>
    <w:rPr>
      <w:rFonts w:ascii="Times New Roman" w:eastAsia="Times New Roman" w:hAnsi="Times New Roman" w:cs="Batang"/>
      <w:lang w:val="en-GB" w:eastAsia="en-US"/>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Standard"/>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Standard"/>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Standard"/>
    <w:next w:val="Standard"/>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pPr>
      <w:numPr>
        <w:ilvl w:val="3"/>
      </w:numPr>
      <w:ind w:left="3447" w:hanging="360"/>
      <w:outlineLvl w:val="3"/>
    </w:pPr>
    <w:rPr>
      <w:sz w:val="24"/>
      <w:szCs w:val="24"/>
    </w:rPr>
  </w:style>
  <w:style w:type="paragraph" w:customStyle="1" w:styleId="Normal-1">
    <w:name w:val="Normal-1"/>
    <w:basedOn w:val="Standard"/>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Standard"/>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qFormat/>
    <w:pPr>
      <w:spacing w:after="0" w:line="240" w:lineRule="auto"/>
    </w:pPr>
    <w:rPr>
      <w:rFonts w:eastAsiaTheme="minorEastAsia"/>
      <w:sz w:val="24"/>
      <w:szCs w:val="24"/>
      <w:lang w:val="en-US" w:eastAsia="zh-CN"/>
    </w:rPr>
  </w:style>
  <w:style w:type="paragraph" w:customStyle="1" w:styleId="03Proposal">
    <w:name w:val="03_Proposal"/>
    <w:basedOn w:val="Standard"/>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3530">
      <w:bodyDiv w:val="1"/>
      <w:marLeft w:val="0"/>
      <w:marRight w:val="0"/>
      <w:marTop w:val="0"/>
      <w:marBottom w:val="0"/>
      <w:divBdr>
        <w:top w:val="none" w:sz="0" w:space="0" w:color="auto"/>
        <w:left w:val="none" w:sz="0" w:space="0" w:color="auto"/>
        <w:bottom w:val="none" w:sz="0" w:space="0" w:color="auto"/>
        <w:right w:val="none" w:sz="0" w:space="0" w:color="auto"/>
      </w:divBdr>
    </w:div>
    <w:div w:id="135923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file:///E:\1%20Meetings\RAN1\2020%2005_TSRR1_101\Inbox\R1-2003906.doc" TargetMode="External"/><Relationship Id="rId21" Type="http://schemas.openxmlformats.org/officeDocument/2006/relationships/header" Target="header3.xml"/><Relationship Id="rId34" Type="http://schemas.openxmlformats.org/officeDocument/2006/relationships/hyperlink" Target="file:///E:\1%20Meetings\RAN1\2020%2005_TSRR1_101\Inbox\R1-2003284.doc" TargetMode="External"/><Relationship Id="rId42" Type="http://schemas.openxmlformats.org/officeDocument/2006/relationships/hyperlink" Target="file:///E:\1%20Meetings\RAN1\2020%2005_TSRR1_101\Inbox\R1-2004141.doc" TargetMode="External"/><Relationship Id="rId47" Type="http://schemas.openxmlformats.org/officeDocument/2006/relationships/hyperlink" Target="file:///E:\1%20Meetings\RAN1\2020%2005_TSRR1_101\Inbox\R1-2003296.doc" TargetMode="External"/><Relationship Id="rId50" Type="http://schemas.openxmlformats.org/officeDocument/2006/relationships/hyperlink" Target="file:///E:\1%20Meetings\RAN1\2020%2005_TSRR1_101\Inbox\R1-2003547.doc" TargetMode="External"/><Relationship Id="rId55" Type="http://schemas.openxmlformats.org/officeDocument/2006/relationships/hyperlink" Target="file:///E:\1%20Meetings\RAN1\2020%2005_TSRR1_101\Inbox\R1-2004725.doc" TargetMode="External"/><Relationship Id="rId63" Type="http://schemas.openxmlformats.org/officeDocument/2006/relationships/hyperlink" Target="file:///E:\1%20Meetings\RAN1\2020%2005_TSRR1_101\Inbox\R1-2003585.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yperlink" Target="https://arxiv.org/pdf/1906.1214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yperlink" Target="https://www.3gpp.org/ftp/tsg_ran/WG1_RL1/TSGR1_101-e/Docs/R1-2003720.zip" TargetMode="External"/><Relationship Id="rId37" Type="http://schemas.openxmlformats.org/officeDocument/2006/relationships/hyperlink" Target="file:///E:\1%20Meetings\RAN1\2020%2005_TSRR1_101\Inbox\R1-2003640.doc" TargetMode="External"/><Relationship Id="rId40" Type="http://schemas.openxmlformats.org/officeDocument/2006/relationships/hyperlink" Target="file:///E:\1%20Meetings\RAN1\2020%2005_TSRR1_101\Inbox\R1-2003963.doc" TargetMode="External"/><Relationship Id="rId45" Type="http://schemas.openxmlformats.org/officeDocument/2006/relationships/hyperlink" Target="file:///E:\1%20Meetings\RAN1\2020%2005_TSRR1_101\Inbox\R1-2004490.doc" TargetMode="External"/><Relationship Id="rId53" Type="http://schemas.openxmlformats.org/officeDocument/2006/relationships/hyperlink" Target="file:///E:\1%20Meetings\RAN1\2020%2005_TSRR1_101\Inbox\R1-2003720.doc" TargetMode="External"/><Relationship Id="rId58" Type="http://schemas.openxmlformats.org/officeDocument/2006/relationships/hyperlink" Target="file:///E:\1%20Meetings\RAN1\2020%2005_TSRR1_101\Inbox\R1-2004064.doc"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file:///E:\1%20Meetings\RAN1\2020%2005_TSRR1_101\Inbox\R1-2003479.doc" TargetMode="External"/><Relationship Id="rId49" Type="http://schemas.openxmlformats.org/officeDocument/2006/relationships/hyperlink" Target="file:///E:\1%20Meetings\RAN1\2020%2005_TSRR1_101\Inbox\R1-2003480.doc" TargetMode="External"/><Relationship Id="rId57" Type="http://schemas.openxmlformats.org/officeDocument/2006/relationships/hyperlink" Target="file:///E:\1%20Meetings\RAN1\2020%2005_TSRR1_101\Inbox\R1-2003964.doc" TargetMode="External"/><Relationship Id="rId61" Type="http://schemas.openxmlformats.org/officeDocument/2006/relationships/hyperlink" Target="file:///E:\1%20Meetings\RAN1\2020%2005_TSRR1_101\Inbox\R1-2004518.doc"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hyperlink" Target="file:///E:\1%20Meetings\RAN1\2020%2005_TSRR1_101\Inbox\R1-2004199.doc" TargetMode="External"/><Relationship Id="rId52" Type="http://schemas.openxmlformats.org/officeDocument/2006/relationships/hyperlink" Target="file:///E:\1%20Meetings\RAN1\2020%2005_TSRR1_101\Inbox\R1-2003668.doc" TargetMode="External"/><Relationship Id="rId60" Type="http://schemas.openxmlformats.org/officeDocument/2006/relationships/hyperlink" Target="file:///E:\1%20Meetings\RAN1\2020%2005_TSRR1_101\Inbox\R1-2004491.doc"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1.emf"/><Relationship Id="rId35" Type="http://schemas.openxmlformats.org/officeDocument/2006/relationships/hyperlink" Target="file:///E:\1%20Meetings\RAN1\2020%2005_TSRR1_101\Inbox\R1-2003427.doc" TargetMode="External"/><Relationship Id="rId43" Type="http://schemas.openxmlformats.org/officeDocument/2006/relationships/hyperlink" Target="file:///E:\1%20Meetings\RAN1\2020%2005_TSRR1_101\Inbox\R1-2004190.doc" TargetMode="External"/><Relationship Id="rId48" Type="http://schemas.openxmlformats.org/officeDocument/2006/relationships/hyperlink" Target="file:///E:\1%20Meetings\RAN1\2020%2005_TSRR1_101\Inbox\R1-2003428.doc" TargetMode="External"/><Relationship Id="rId56" Type="http://schemas.openxmlformats.org/officeDocument/2006/relationships/hyperlink" Target="file:///E:\1%20Meetings\RAN1\2020%2005_TSRR1_101\Inbox\R1-2003907.doc"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E:\1%20Meetings\RAN1\2020%2005_TSRR1_101\Inbox\R1-2003641.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file:///E:\1%20Meetings\RAN1\2020%2005_TSRR1_101\Inbox\R1-2003639.doc" TargetMode="External"/><Relationship Id="rId38" Type="http://schemas.openxmlformats.org/officeDocument/2006/relationships/hyperlink" Target="file:///E:\1%20Meetings\RAN1\2020%2005_TSRR1_101\Inbox\R1-2003719.doc" TargetMode="External"/><Relationship Id="rId46" Type="http://schemas.openxmlformats.org/officeDocument/2006/relationships/hyperlink" Target="file:///E:\1%20Meetings\RAN1\2020%2005_TSRR1_101\Inbox\R1-2004517.doc" TargetMode="External"/><Relationship Id="rId59" Type="http://schemas.openxmlformats.org/officeDocument/2006/relationships/hyperlink" Target="file:///E:\1%20Meetings\RAN1\2020%2005_TSRR1_101\Inbox\R1-2004191.doc" TargetMode="External"/><Relationship Id="rId67" Type="http://schemas.microsoft.com/office/2016/09/relationships/commentsIds" Target="commentsIds.xml"/><Relationship Id="rId20" Type="http://schemas.openxmlformats.org/officeDocument/2006/relationships/footer" Target="footer2.xml"/><Relationship Id="rId41" Type="http://schemas.openxmlformats.org/officeDocument/2006/relationships/hyperlink" Target="file:///E:\1%20Meetings\RAN1\2020%2005_TSRR1_101\Inbox\R1-2004063.doc" TargetMode="External"/><Relationship Id="rId54" Type="http://schemas.openxmlformats.org/officeDocument/2006/relationships/hyperlink" Target="file:///E:\1%20Meetings\RAN1\2020%2005_TSRR1_101\Inbox\R1-2004725.doc" TargetMode="External"/><Relationship Id="rId62" Type="http://schemas.openxmlformats.org/officeDocument/2006/relationships/hyperlink" Target="file:///E:\1%20Meetings\RAN1\2020%2005_TSRR1_101\Inbox\R1-20046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5.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00ADF26A-06FC-4C2D-85E9-22978AC5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59</Pages>
  <Words>20278</Words>
  <Characters>127754</Characters>
  <Application>Microsoft Office Word</Application>
  <DocSecurity>0</DocSecurity>
  <Lines>1064</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147737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2</cp:revision>
  <cp:lastPrinted>2018-01-07T00:25:00Z</cp:lastPrinted>
  <dcterms:created xsi:type="dcterms:W3CDTF">2020-06-01T21:21:00Z</dcterms:created>
  <dcterms:modified xsi:type="dcterms:W3CDTF">2020-06-01T21:21:00Z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F7C5CEA6D6A1A472D527E61DAB7E82D4E2066B680782A12FABB957678098F09A</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