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3DEA003D"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E807DA">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6FF0D46B"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E807DA">
        <w:rPr>
          <w:rFonts w:eastAsia="SimSun"/>
          <w:sz w:val="22"/>
          <w:lang w:eastAsia="zh-CN"/>
        </w:rPr>
        <w:t>May</w:t>
      </w:r>
      <w:r>
        <w:rPr>
          <w:rFonts w:eastAsia="SimSun"/>
          <w:sz w:val="22"/>
          <w:lang w:eastAsia="zh-CN"/>
        </w:rPr>
        <w:t xml:space="preserve"> 2</w:t>
      </w:r>
      <w:r w:rsidR="000B6030">
        <w:rPr>
          <w:rFonts w:eastAsia="SimSun"/>
          <w:sz w:val="22"/>
          <w:lang w:eastAsia="zh-CN"/>
        </w:rPr>
        <w:t>0</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E807DA">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0F024F04"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Discussion on Issue#b-1</w:t>
      </w:r>
      <w:r w:rsidR="002F74C2">
        <w:rPr>
          <w:sz w:val="22"/>
        </w:rPr>
        <w:t>1</w:t>
      </w:r>
      <w:r w:rsidR="00CB73A9">
        <w:rPr>
          <w:rFonts w:eastAsia="SimSun"/>
          <w:sz w:val="22"/>
          <w:lang w:eastAsia="zh-CN"/>
        </w:rPr>
        <w:t xml:space="preserve"> </w:t>
      </w:r>
      <w:r w:rsidR="00E807DA">
        <w:rPr>
          <w:rFonts w:eastAsia="SimSun"/>
          <w:sz w:val="22"/>
          <w:lang w:eastAsia="zh-CN"/>
        </w:rPr>
        <w:t>in</w:t>
      </w:r>
      <w:r w:rsidR="00CB73A9">
        <w:rPr>
          <w:rFonts w:eastAsia="SimSun"/>
          <w:sz w:val="22"/>
          <w:lang w:eastAsia="zh-CN"/>
        </w:rPr>
        <w:t xml:space="preserve"> Email Thread </w:t>
      </w:r>
      <w:r w:rsidR="0005135B">
        <w:rPr>
          <w:rFonts w:eastAsia="SimSun"/>
          <w:sz w:val="22"/>
          <w:lang w:eastAsia="zh-CN"/>
        </w:rPr>
        <w:t>3</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2E1A37D7"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#b-1</w:t>
      </w:r>
      <w:r w:rsidR="005A4226">
        <w:t>1</w:t>
      </w:r>
      <w:r w:rsidR="0005135B">
        <w:t xml:space="preserve"> in </w:t>
      </w:r>
      <w:r w:rsidR="00916642">
        <w:t xml:space="preserve">multi-TRP email thread </w:t>
      </w:r>
      <w:r w:rsidR="0005135B">
        <w:t>3</w:t>
      </w:r>
      <w:r w:rsidR="00916642">
        <w:t>:</w:t>
      </w:r>
    </w:p>
    <w:p w14:paraId="39D9EA58" w14:textId="04E09D54" w:rsidR="00976E4E" w:rsidRDefault="005A4226" w:rsidP="005A4226">
      <w:pPr>
        <w:pStyle w:val="00Text"/>
        <w:numPr>
          <w:ilvl w:val="0"/>
          <w:numId w:val="21"/>
        </w:numPr>
      </w:pPr>
      <w:r w:rsidRPr="005A4226">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F301C64" w14:textId="77777777" w:rsidR="00541A29" w:rsidRPr="00541A29" w:rsidRDefault="00AF7D68" w:rsidP="00541A29">
      <w:pPr>
        <w:pStyle w:val="Heading1"/>
        <w:rPr>
          <w:rFonts w:ascii="Arial" w:hAnsi="Arial"/>
        </w:rPr>
      </w:pPr>
      <w:r w:rsidRPr="00541A29">
        <w:rPr>
          <w:rFonts w:ascii="Arial" w:hAnsi="Arial"/>
        </w:rPr>
        <w:t>Issue#b-1</w:t>
      </w:r>
      <w:r w:rsidR="00541A29" w:rsidRPr="00541A29">
        <w:rPr>
          <w:rFonts w:ascii="Arial" w:hAnsi="Arial"/>
        </w:rPr>
        <w:t>1</w:t>
      </w:r>
      <w:r w:rsidRPr="00541A29">
        <w:rPr>
          <w:rFonts w:ascii="Arial" w:hAnsi="Arial"/>
        </w:rPr>
        <w:t xml:space="preserve">: </w:t>
      </w:r>
      <w:r w:rsidR="00541A29" w:rsidRPr="00541A29">
        <w:rPr>
          <w:rFonts w:ascii="Arial" w:hAnsi="Arial"/>
        </w:rPr>
        <w:t>capturing the missing conditions for scheme 4 and scheme 2a/2b/3 in TS 38.214</w:t>
      </w:r>
    </w:p>
    <w:p w14:paraId="16D67ED5" w14:textId="03BE0ACA" w:rsidR="00AF7D68" w:rsidRPr="00AF7D68" w:rsidRDefault="00AF7D68" w:rsidP="00645EE7">
      <w:pPr>
        <w:pStyle w:val="00Text"/>
      </w:pPr>
    </w:p>
    <w:p w14:paraId="38128FBC" w14:textId="4B4FD898" w:rsidR="00640230" w:rsidRDefault="00E226B2" w:rsidP="00976E4E">
      <w:pPr>
        <w:pStyle w:val="00Text"/>
      </w:pPr>
      <w:r w:rsidRPr="00E226B2">
        <w:rPr>
          <w:b/>
          <w:bCs/>
          <w:u w:val="single"/>
        </w:rPr>
        <w:t>Reason for changes</w:t>
      </w:r>
      <w:r w:rsidR="00473340">
        <w:rPr>
          <w:b/>
          <w:bCs/>
          <w:u w:val="single"/>
        </w:rPr>
        <w:t xml:space="preserve"> and background</w:t>
      </w:r>
      <w:r w:rsidR="00640230">
        <w:t xml:space="preserve">: </w:t>
      </w:r>
    </w:p>
    <w:p w14:paraId="16F5F61C" w14:textId="41AD708F" w:rsidR="00473340" w:rsidRDefault="00473340" w:rsidP="00976E4E">
      <w:pPr>
        <w:pStyle w:val="00Text"/>
      </w:pPr>
      <w:r>
        <w:t>In RAN1#99, we made the following agreement on conditions for those URLLC enhancement schemes of single-DCI based multi-TRP transmission: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4F7D4F" w:rsidRPr="004F7D4F" w14:paraId="0B629262" w14:textId="77777777" w:rsidTr="004F7D4F">
        <w:trPr>
          <w:trHeight w:val="5863"/>
        </w:trPr>
        <w:tc>
          <w:tcPr>
            <w:tcW w:w="9469" w:type="dxa"/>
          </w:tcPr>
          <w:p w14:paraId="490F8AE3" w14:textId="77777777" w:rsidR="004F7D4F" w:rsidRPr="004F7D4F" w:rsidRDefault="004F7D4F" w:rsidP="004F7D4F">
            <w:pPr>
              <w:rPr>
                <w:rFonts w:ascii="Times" w:eastAsia="Batang" w:hAnsi="Times"/>
                <w:b/>
                <w:bCs/>
                <w:szCs w:val="20"/>
                <w:highlight w:val="green"/>
                <w:lang w:val="en-GB" w:eastAsia="x-none"/>
              </w:rPr>
            </w:pPr>
            <w:r w:rsidRPr="004F7D4F">
              <w:rPr>
                <w:rFonts w:ascii="Times" w:eastAsia="Batang" w:hAnsi="Times"/>
                <w:b/>
                <w:bCs/>
                <w:szCs w:val="20"/>
                <w:highlight w:val="green"/>
                <w:lang w:val="en-GB" w:eastAsia="x-none"/>
              </w:rPr>
              <w:t>Agreement</w:t>
            </w:r>
          </w:p>
          <w:p w14:paraId="74500EB0" w14:textId="77777777" w:rsidR="004F7D4F" w:rsidRPr="004F7D4F" w:rsidRDefault="004F7D4F" w:rsidP="004F7D4F">
            <w:pPr>
              <w:rPr>
                <w:rFonts w:eastAsia="Batang"/>
                <w:lang w:val="en-GB"/>
              </w:rPr>
            </w:pPr>
            <w:r w:rsidRPr="004F7D4F">
              <w:rPr>
                <w:rFonts w:eastAsia="Batang"/>
                <w:lang w:val="en-GB"/>
              </w:rPr>
              <w:t>Following TCI state and joint schemes are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18"/>
              <w:gridCol w:w="808"/>
              <w:gridCol w:w="1619"/>
              <w:gridCol w:w="2127"/>
              <w:gridCol w:w="1923"/>
            </w:tblGrid>
            <w:tr w:rsidR="004F7D4F" w:rsidRPr="004F7D4F" w14:paraId="046CE6BF" w14:textId="77777777" w:rsidTr="0062481A">
              <w:tc>
                <w:tcPr>
                  <w:tcW w:w="1908" w:type="dxa"/>
                  <w:shd w:val="clear" w:color="auto" w:fill="auto"/>
                </w:tcPr>
                <w:p w14:paraId="3E50692D" w14:textId="77777777" w:rsidR="004F7D4F" w:rsidRPr="004F7D4F" w:rsidRDefault="004F7D4F" w:rsidP="004F7D4F">
                  <w:pPr>
                    <w:rPr>
                      <w:rFonts w:ascii="Times" w:eastAsia="Batang" w:hAnsi="Times"/>
                      <w:color w:val="000000"/>
                      <w:lang w:val="en-GB"/>
                    </w:rPr>
                  </w:pPr>
                </w:p>
              </w:tc>
              <w:tc>
                <w:tcPr>
                  <w:tcW w:w="720" w:type="dxa"/>
                  <w:shd w:val="clear" w:color="auto" w:fill="auto"/>
                </w:tcPr>
                <w:p w14:paraId="2DDFCB4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  TCI states</w:t>
                  </w:r>
                </w:p>
              </w:tc>
              <w:tc>
                <w:tcPr>
                  <w:tcW w:w="810" w:type="dxa"/>
                  <w:shd w:val="clear" w:color="auto" w:fill="auto"/>
                </w:tcPr>
                <w:p w14:paraId="7D8613CB"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CDM groups</w:t>
                  </w:r>
                </w:p>
              </w:tc>
              <w:tc>
                <w:tcPr>
                  <w:tcW w:w="1620" w:type="dxa"/>
                  <w:shd w:val="clear" w:color="auto" w:fill="auto"/>
                </w:tcPr>
                <w:p w14:paraId="1BB24B02"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URLLCRepNum</w:t>
                  </w:r>
                  <w:proofErr w:type="spellEnd"/>
                </w:p>
              </w:tc>
              <w:tc>
                <w:tcPr>
                  <w:tcW w:w="1620" w:type="dxa"/>
                  <w:shd w:val="clear" w:color="auto" w:fill="auto"/>
                </w:tcPr>
                <w:p w14:paraId="21F453BC"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URLLCSchemeEnabler</w:t>
                  </w:r>
                  <w:proofErr w:type="spellEnd"/>
                </w:p>
              </w:tc>
              <w:tc>
                <w:tcPr>
                  <w:tcW w:w="1952" w:type="dxa"/>
                  <w:shd w:val="clear" w:color="auto" w:fill="auto"/>
                </w:tcPr>
                <w:p w14:paraId="353D1C2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UE </w:t>
                  </w:r>
                  <w:proofErr w:type="spellStart"/>
                  <w:r w:rsidRPr="004F7D4F">
                    <w:rPr>
                      <w:rFonts w:ascii="Times" w:eastAsia="Batang" w:hAnsi="Times"/>
                      <w:color w:val="000000"/>
                      <w:lang w:val="en-GB"/>
                    </w:rPr>
                    <w:t>Behavior</w:t>
                  </w:r>
                  <w:proofErr w:type="spellEnd"/>
                  <w:r w:rsidRPr="004F7D4F">
                    <w:rPr>
                      <w:rFonts w:ascii="Times" w:eastAsia="Batang" w:hAnsi="Times"/>
                      <w:color w:val="000000"/>
                      <w:lang w:val="en-GB"/>
                    </w:rPr>
                    <w:t xml:space="preserve"> </w:t>
                  </w:r>
                </w:p>
              </w:tc>
            </w:tr>
            <w:tr w:rsidR="004F7D4F" w:rsidRPr="004F7D4F" w14:paraId="5B6AAB12" w14:textId="77777777" w:rsidTr="0062481A">
              <w:tc>
                <w:tcPr>
                  <w:tcW w:w="1908" w:type="dxa"/>
                  <w:shd w:val="clear" w:color="auto" w:fill="auto"/>
                </w:tcPr>
                <w:p w14:paraId="60DCEF2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0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16D0574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51B0448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72411EA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 applicable</w:t>
                  </w:r>
                </w:p>
              </w:tc>
              <w:tc>
                <w:tcPr>
                  <w:tcW w:w="1620" w:type="dxa"/>
                  <w:shd w:val="clear" w:color="auto" w:fill="auto"/>
                </w:tcPr>
                <w:p w14:paraId="47417D9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 applicable</w:t>
                  </w:r>
                </w:p>
              </w:tc>
              <w:tc>
                <w:tcPr>
                  <w:tcW w:w="1952" w:type="dxa"/>
                  <w:shd w:val="clear" w:color="auto" w:fill="auto"/>
                </w:tcPr>
                <w:p w14:paraId="367C58E2"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Rel</w:t>
                  </w:r>
                  <w:proofErr w:type="spellEnd"/>
                  <w:r w:rsidRPr="004F7D4F">
                    <w:rPr>
                      <w:rFonts w:ascii="Times" w:eastAsia="Batang" w:hAnsi="Times"/>
                      <w:color w:val="000000"/>
                      <w:lang w:val="en-GB"/>
                    </w:rPr>
                    <w:t xml:space="preserve"> 15 </w:t>
                  </w:r>
                </w:p>
              </w:tc>
            </w:tr>
            <w:tr w:rsidR="004F7D4F" w:rsidRPr="004F7D4F" w14:paraId="21620A9D" w14:textId="77777777" w:rsidTr="0062481A">
              <w:tc>
                <w:tcPr>
                  <w:tcW w:w="1908" w:type="dxa"/>
                  <w:shd w:val="clear" w:color="auto" w:fill="auto"/>
                </w:tcPr>
                <w:p w14:paraId="2631AAA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A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5A6BBB3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71F9962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0F013A78"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1</w:t>
                  </w:r>
                </w:p>
              </w:tc>
              <w:tc>
                <w:tcPr>
                  <w:tcW w:w="1620" w:type="dxa"/>
                  <w:shd w:val="clear" w:color="auto" w:fill="auto"/>
                </w:tcPr>
                <w:p w14:paraId="3D2CD6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or not configured </w:t>
                  </w:r>
                </w:p>
              </w:tc>
              <w:tc>
                <w:tcPr>
                  <w:tcW w:w="1952" w:type="dxa"/>
                  <w:shd w:val="clear" w:color="auto" w:fill="auto"/>
                </w:tcPr>
                <w:p w14:paraId="7C27FC7B"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4" with repetition from the same TRP</w:t>
                  </w:r>
                </w:p>
                <w:p w14:paraId="250DE6F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Limitations agreed for Scheme 4 apply</w:t>
                  </w:r>
                </w:p>
              </w:tc>
            </w:tr>
            <w:tr w:rsidR="004F7D4F" w:rsidRPr="004F7D4F" w14:paraId="37F8FBE3" w14:textId="77777777" w:rsidTr="0062481A">
              <w:tc>
                <w:tcPr>
                  <w:tcW w:w="1908" w:type="dxa"/>
                  <w:shd w:val="clear" w:color="auto" w:fill="auto"/>
                </w:tcPr>
                <w:p w14:paraId="493DF90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A’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69888DF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36BBFF1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65353F6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46CE923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7DCCE1A2"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Rel</w:t>
                  </w:r>
                  <w:proofErr w:type="spellEnd"/>
                  <w:r w:rsidRPr="004F7D4F">
                    <w:rPr>
                      <w:rFonts w:ascii="Times" w:eastAsia="Batang" w:hAnsi="Times"/>
                      <w:color w:val="000000"/>
                      <w:lang w:val="en-GB"/>
                    </w:rPr>
                    <w:t xml:space="preserve"> 15 </w:t>
                  </w:r>
                </w:p>
              </w:tc>
            </w:tr>
            <w:tr w:rsidR="004F7D4F" w:rsidRPr="004F7D4F" w14:paraId="00AD6E58" w14:textId="77777777" w:rsidTr="0062481A">
              <w:tc>
                <w:tcPr>
                  <w:tcW w:w="1908" w:type="dxa"/>
                  <w:shd w:val="clear" w:color="auto" w:fill="auto"/>
                </w:tcPr>
                <w:p w14:paraId="65E40D0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B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78D3BB8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6DCDED8D"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101F2D6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1</w:t>
                  </w:r>
                </w:p>
              </w:tc>
              <w:tc>
                <w:tcPr>
                  <w:tcW w:w="1620" w:type="dxa"/>
                  <w:shd w:val="clear" w:color="auto" w:fill="auto"/>
                </w:tcPr>
                <w:p w14:paraId="171D0FD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50F5CC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4</w:t>
                  </w:r>
                </w:p>
              </w:tc>
            </w:tr>
            <w:tr w:rsidR="004F7D4F" w:rsidRPr="004F7D4F" w14:paraId="61F59AF4" w14:textId="77777777" w:rsidTr="0062481A">
              <w:tc>
                <w:tcPr>
                  <w:tcW w:w="1908" w:type="dxa"/>
                  <w:shd w:val="clear" w:color="auto" w:fill="auto"/>
                </w:tcPr>
                <w:p w14:paraId="186ECAB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6D62759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7545006B" w14:textId="77777777" w:rsidR="004F7D4F" w:rsidRPr="004F7D4F" w:rsidRDefault="004F7D4F" w:rsidP="004F7D4F">
                  <w:pPr>
                    <w:rPr>
                      <w:rFonts w:ascii="Times" w:eastAsia="Batang" w:hAnsi="Times"/>
                      <w:color w:val="FF0000"/>
                      <w:lang w:val="en-GB"/>
                    </w:rPr>
                  </w:pPr>
                  <w:r w:rsidRPr="004F7D4F">
                    <w:rPr>
                      <w:rFonts w:ascii="Times" w:eastAsia="Batang" w:hAnsi="Times"/>
                      <w:color w:val="FF0000"/>
                      <w:lang w:val="en-GB"/>
                    </w:rPr>
                    <w:t>2</w:t>
                  </w:r>
                </w:p>
              </w:tc>
              <w:tc>
                <w:tcPr>
                  <w:tcW w:w="1620" w:type="dxa"/>
                  <w:shd w:val="clear" w:color="auto" w:fill="auto"/>
                </w:tcPr>
                <w:p w14:paraId="732E0F1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4904E54E"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5BDDAAFD"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3341497D" w14:textId="77777777" w:rsidTr="0062481A">
              <w:tc>
                <w:tcPr>
                  <w:tcW w:w="1908" w:type="dxa"/>
                  <w:shd w:val="clear" w:color="auto" w:fill="auto"/>
                </w:tcPr>
                <w:p w14:paraId="264663D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E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75705FAE"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731381BB" w14:textId="77777777" w:rsidR="004F7D4F" w:rsidRPr="004F7D4F" w:rsidRDefault="004F7D4F" w:rsidP="004F7D4F">
                  <w:pPr>
                    <w:rPr>
                      <w:rFonts w:ascii="Times" w:eastAsia="Batang" w:hAnsi="Times"/>
                      <w:color w:val="FF0000"/>
                      <w:lang w:val="en-GB"/>
                    </w:rPr>
                  </w:pPr>
                  <w:r w:rsidRPr="004F7D4F">
                    <w:rPr>
                      <w:rFonts w:ascii="Times" w:eastAsia="Batang" w:hAnsi="Times"/>
                      <w:color w:val="FF0000"/>
                      <w:lang w:val="en-GB"/>
                    </w:rPr>
                    <w:t>2</w:t>
                  </w:r>
                </w:p>
              </w:tc>
              <w:tc>
                <w:tcPr>
                  <w:tcW w:w="1620" w:type="dxa"/>
                  <w:shd w:val="clear" w:color="auto" w:fill="auto"/>
                </w:tcPr>
                <w:p w14:paraId="4E64D5F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0D709E3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3472CD78"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59F54896" w14:textId="77777777" w:rsidTr="0062481A">
              <w:tc>
                <w:tcPr>
                  <w:tcW w:w="1908" w:type="dxa"/>
                  <w:shd w:val="clear" w:color="auto" w:fill="auto"/>
                </w:tcPr>
                <w:p w14:paraId="6AAD1287"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F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0CACC83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5B8ACE6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771C79F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1A7FD5F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353F56E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2a/2b/3</w:t>
                  </w:r>
                </w:p>
              </w:tc>
            </w:tr>
            <w:tr w:rsidR="004F7D4F" w:rsidRPr="004F7D4F" w14:paraId="4CFAA73B" w14:textId="77777777" w:rsidTr="0062481A">
              <w:tc>
                <w:tcPr>
                  <w:tcW w:w="1908" w:type="dxa"/>
                  <w:shd w:val="clear" w:color="auto" w:fill="auto"/>
                </w:tcPr>
                <w:p w14:paraId="31EE819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D’’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25EDD18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2F8AE0F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1620" w:type="dxa"/>
                  <w:shd w:val="clear" w:color="auto" w:fill="auto"/>
                </w:tcPr>
                <w:p w14:paraId="7DE4FF7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5528E6E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1D2FC73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305345B9" w14:textId="77777777" w:rsidTr="0062481A">
              <w:tc>
                <w:tcPr>
                  <w:tcW w:w="1908" w:type="dxa"/>
                  <w:shd w:val="clear" w:color="auto" w:fill="auto"/>
                </w:tcPr>
                <w:p w14:paraId="46EE4DE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3F2ED3E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028542D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4D61920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332C470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44ACB2C7"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Rel</w:t>
                  </w:r>
                  <w:proofErr w:type="spellEnd"/>
                  <w:r w:rsidRPr="004F7D4F">
                    <w:rPr>
                      <w:rFonts w:ascii="Times" w:eastAsia="Batang" w:hAnsi="Times"/>
                      <w:color w:val="000000"/>
                      <w:lang w:val="en-GB"/>
                    </w:rPr>
                    <w:t xml:space="preserve"> 15 </w:t>
                  </w:r>
                </w:p>
              </w:tc>
            </w:tr>
            <w:tr w:rsidR="004F7D4F" w:rsidRPr="004F7D4F" w14:paraId="54F4ADE8" w14:textId="77777777" w:rsidTr="0062481A">
              <w:tc>
                <w:tcPr>
                  <w:tcW w:w="1908" w:type="dxa"/>
                  <w:shd w:val="clear" w:color="auto" w:fill="auto"/>
                </w:tcPr>
                <w:p w14:paraId="05A6A4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64FBB18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26D5DDD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75AD10A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0B646DF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26DBAFD1"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Rel</w:t>
                  </w:r>
                  <w:proofErr w:type="spellEnd"/>
                  <w:r w:rsidRPr="004F7D4F">
                    <w:rPr>
                      <w:rFonts w:ascii="Times" w:eastAsia="Batang" w:hAnsi="Times"/>
                      <w:color w:val="000000"/>
                      <w:lang w:val="en-GB"/>
                    </w:rPr>
                    <w:t xml:space="preserve"> 15 </w:t>
                  </w:r>
                </w:p>
              </w:tc>
            </w:tr>
          </w:tbl>
          <w:p w14:paraId="49C073F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Note:</w:t>
            </w:r>
          </w:p>
          <w:p w14:paraId="772DF75D" w14:textId="77777777" w:rsidR="004F7D4F" w:rsidRPr="004F7D4F" w:rsidRDefault="004F7D4F" w:rsidP="004F7D4F">
            <w:pPr>
              <w:numPr>
                <w:ilvl w:val="0"/>
                <w:numId w:val="22"/>
              </w:numPr>
              <w:contextualSpacing/>
              <w:rPr>
                <w:rFonts w:ascii="Times" w:eastAsia="Batang" w:hAnsi="Times"/>
                <w:color w:val="000000"/>
                <w:lang w:val="en-GB" w:eastAsia="x-none"/>
              </w:rPr>
            </w:pPr>
            <w:r w:rsidRPr="004F7D4F">
              <w:rPr>
                <w:rFonts w:ascii="Times" w:eastAsia="Batang" w:hAnsi="Times"/>
                <w:lang w:val="en-GB" w:eastAsia="x-none"/>
              </w:rPr>
              <w:t xml:space="preserve">Condition 1: </w:t>
            </w:r>
            <w:r w:rsidRPr="004F7D4F">
              <w:rPr>
                <w:rFonts w:ascii="Times" w:eastAsia="Batang" w:hAnsi="Times"/>
                <w:color w:val="000000"/>
                <w:lang w:val="en-GB" w:eastAsia="x-none"/>
              </w:rPr>
              <w:t xml:space="preserve">indicates </w:t>
            </w:r>
            <w:r w:rsidRPr="004F7D4F">
              <w:rPr>
                <w:rFonts w:ascii="Times" w:eastAsia="Batang" w:hAnsi="Times"/>
                <w:strike/>
                <w:color w:val="FF0000"/>
                <w:lang w:val="en-GB" w:eastAsia="x-none"/>
              </w:rPr>
              <w:t>at least</w:t>
            </w:r>
            <w:r w:rsidRPr="004F7D4F">
              <w:rPr>
                <w:rFonts w:ascii="Times" w:eastAsia="Batang" w:hAnsi="Times"/>
                <w:color w:val="000000"/>
                <w:lang w:val="en-GB" w:eastAsia="x-none"/>
              </w:rPr>
              <w:t xml:space="preserve"> one entry in </w:t>
            </w:r>
            <w:proofErr w:type="spellStart"/>
            <w:r w:rsidRPr="004F7D4F">
              <w:rPr>
                <w:rFonts w:ascii="Times" w:eastAsia="Batang" w:hAnsi="Times"/>
                <w:i/>
                <w:iCs/>
                <w:lang w:val="en-GB" w:eastAsia="x-none"/>
              </w:rPr>
              <w:t>pdsch-TimeDomainAllocationList</w:t>
            </w:r>
            <w:proofErr w:type="spellEnd"/>
            <w:r w:rsidRPr="004F7D4F">
              <w:rPr>
                <w:rFonts w:ascii="Times" w:eastAsia="Batang" w:hAnsi="Times"/>
                <w:i/>
                <w:iCs/>
                <w:lang w:val="en-GB" w:eastAsia="x-none"/>
              </w:rPr>
              <w:t xml:space="preserve"> </w:t>
            </w:r>
            <w:r w:rsidRPr="004F7D4F">
              <w:rPr>
                <w:rFonts w:ascii="Times" w:eastAsia="Batang" w:hAnsi="Times"/>
                <w:iCs/>
                <w:lang w:val="en-GB" w:eastAsia="x-none"/>
              </w:rPr>
              <w:t>containing</w:t>
            </w:r>
            <w:r w:rsidRPr="004F7D4F">
              <w:rPr>
                <w:rFonts w:ascii="Times" w:eastAsia="Batang" w:hAnsi="Times"/>
                <w:i/>
                <w:iCs/>
                <w:lang w:val="en-GB" w:eastAsia="x-none"/>
              </w:rPr>
              <w:t xml:space="preserve"> </w:t>
            </w:r>
            <w:proofErr w:type="spellStart"/>
            <w:r w:rsidRPr="004F7D4F">
              <w:rPr>
                <w:rFonts w:ascii="Times" w:eastAsia="Batang" w:hAnsi="Times" w:cs="Calibri"/>
                <w:i/>
                <w:color w:val="000000"/>
                <w:lang w:val="en-GB" w:eastAsia="x-none"/>
              </w:rPr>
              <w:t>URLLCRepNum</w:t>
            </w:r>
            <w:proofErr w:type="spellEnd"/>
            <w:r w:rsidRPr="004F7D4F">
              <w:rPr>
                <w:rFonts w:ascii="Times" w:eastAsia="Batang" w:hAnsi="Times"/>
                <w:color w:val="000000"/>
                <w:lang w:val="en-GB" w:eastAsia="x-none"/>
              </w:rPr>
              <w:t xml:space="preserve"> (&gt;1) in </w:t>
            </w:r>
            <w:r w:rsidRPr="004F7D4F">
              <w:rPr>
                <w:rFonts w:ascii="Times" w:eastAsia="Batang" w:hAnsi="Times"/>
                <w:i/>
                <w:color w:val="000000"/>
                <w:lang w:val="en-GB" w:eastAsia="x-none"/>
              </w:rPr>
              <w:t xml:space="preserve">TDRA </w:t>
            </w:r>
            <w:r w:rsidRPr="004F7D4F">
              <w:rPr>
                <w:rFonts w:ascii="Times" w:eastAsia="Batang" w:hAnsi="Times"/>
                <w:i/>
                <w:color w:val="FF0000"/>
                <w:lang w:val="en-GB" w:eastAsia="x-none"/>
              </w:rPr>
              <w:t>by DCI</w:t>
            </w:r>
          </w:p>
          <w:p w14:paraId="397797CE" w14:textId="77777777" w:rsidR="004F7D4F" w:rsidRPr="004F7D4F" w:rsidRDefault="004F7D4F" w:rsidP="004F7D4F">
            <w:pPr>
              <w:numPr>
                <w:ilvl w:val="0"/>
                <w:numId w:val="22"/>
              </w:numPr>
              <w:contextualSpacing/>
              <w:rPr>
                <w:rFonts w:ascii="Times" w:eastAsia="Batang" w:hAnsi="Times"/>
                <w:color w:val="000000"/>
                <w:lang w:val="en-GB" w:eastAsia="x-none"/>
              </w:rPr>
            </w:pPr>
            <w:r w:rsidRPr="004F7D4F">
              <w:rPr>
                <w:rFonts w:ascii="Times" w:eastAsia="Batang" w:hAnsi="Times"/>
                <w:color w:val="000000"/>
                <w:lang w:val="en-GB" w:eastAsia="x-none"/>
              </w:rPr>
              <w:t xml:space="preserve">Condition 2: indicates one entry in </w:t>
            </w:r>
            <w:proofErr w:type="spellStart"/>
            <w:r w:rsidRPr="004F7D4F">
              <w:rPr>
                <w:rFonts w:ascii="Times" w:eastAsia="Batang" w:hAnsi="Times"/>
                <w:i/>
                <w:iCs/>
                <w:lang w:val="en-GB" w:eastAsia="x-none"/>
              </w:rPr>
              <w:t>pdsch-TimeDomainAllocationList</w:t>
            </w:r>
            <w:proofErr w:type="spellEnd"/>
            <w:r w:rsidRPr="004F7D4F">
              <w:rPr>
                <w:rFonts w:ascii="Times" w:eastAsia="Batang" w:hAnsi="Times"/>
                <w:i/>
                <w:iCs/>
                <w:lang w:val="en-GB" w:eastAsia="x-none"/>
              </w:rPr>
              <w:t xml:space="preserve"> </w:t>
            </w:r>
            <w:r w:rsidRPr="004F7D4F">
              <w:rPr>
                <w:rFonts w:ascii="Times" w:eastAsia="Batang" w:hAnsi="Times"/>
                <w:iCs/>
                <w:lang w:val="en-GB" w:eastAsia="x-none"/>
              </w:rPr>
              <w:t>having no</w:t>
            </w:r>
            <w:r w:rsidRPr="004F7D4F">
              <w:rPr>
                <w:rFonts w:ascii="Times" w:eastAsia="Batang" w:hAnsi="Times"/>
                <w:i/>
                <w:iCs/>
                <w:lang w:val="en-GB" w:eastAsia="x-none"/>
              </w:rPr>
              <w:t xml:space="preserve"> </w:t>
            </w:r>
            <w:proofErr w:type="spellStart"/>
            <w:r w:rsidRPr="004F7D4F">
              <w:rPr>
                <w:rFonts w:ascii="Times" w:eastAsia="Batang" w:hAnsi="Times" w:cs="Calibri"/>
                <w:i/>
                <w:color w:val="000000"/>
                <w:lang w:val="en-GB" w:eastAsia="x-none"/>
              </w:rPr>
              <w:t>URLLCRepNum</w:t>
            </w:r>
            <w:proofErr w:type="spellEnd"/>
            <w:r w:rsidRPr="004F7D4F">
              <w:rPr>
                <w:rFonts w:ascii="Times" w:eastAsia="Batang" w:hAnsi="Times" w:cs="Calibri"/>
                <w:i/>
                <w:color w:val="000000"/>
                <w:lang w:val="en-GB" w:eastAsia="x-none"/>
              </w:rPr>
              <w:t xml:space="preserve"> </w:t>
            </w:r>
            <w:r w:rsidRPr="004F7D4F">
              <w:rPr>
                <w:rFonts w:ascii="Times" w:eastAsia="Batang" w:hAnsi="Times" w:cs="Calibri"/>
                <w:i/>
                <w:color w:val="FF0000"/>
                <w:lang w:val="en-GB" w:eastAsia="x-none"/>
              </w:rPr>
              <w:t>by DCI</w:t>
            </w:r>
            <w:r w:rsidRPr="004F7D4F">
              <w:rPr>
                <w:rFonts w:ascii="Times" w:eastAsia="Batang" w:hAnsi="Times"/>
                <w:color w:val="000000"/>
                <w:lang w:val="en-GB" w:eastAsia="x-none"/>
              </w:rPr>
              <w:t xml:space="preserve">, but at least one entry having </w:t>
            </w:r>
            <w:proofErr w:type="spellStart"/>
            <w:r w:rsidRPr="004F7D4F">
              <w:rPr>
                <w:rFonts w:ascii="Times" w:eastAsia="Batang" w:hAnsi="Times"/>
                <w:color w:val="000000"/>
                <w:lang w:val="en-GB" w:eastAsia="x-none"/>
              </w:rPr>
              <w:t>URLLCRepNum</w:t>
            </w:r>
            <w:proofErr w:type="spellEnd"/>
          </w:p>
          <w:p w14:paraId="3C079EC4" w14:textId="77777777" w:rsidR="004F7D4F" w:rsidRPr="004F7D4F" w:rsidRDefault="004F7D4F" w:rsidP="004F7D4F">
            <w:pPr>
              <w:numPr>
                <w:ilvl w:val="0"/>
                <w:numId w:val="22"/>
              </w:numPr>
              <w:contextualSpacing/>
              <w:rPr>
                <w:rFonts w:ascii="Times" w:eastAsia="Batang" w:hAnsi="Times"/>
                <w:color w:val="FF0000"/>
                <w:lang w:val="en-GB" w:eastAsia="x-none"/>
              </w:rPr>
            </w:pPr>
            <w:r w:rsidRPr="004F7D4F">
              <w:rPr>
                <w:rFonts w:ascii="Times" w:eastAsia="Batang" w:hAnsi="Times"/>
                <w:color w:val="FF0000"/>
                <w:lang w:val="en-GB" w:eastAsia="x-none"/>
              </w:rPr>
              <w:t xml:space="preserve">Condition 4: None of entry in TDRA contains </w:t>
            </w:r>
            <w:proofErr w:type="spellStart"/>
            <w:r w:rsidRPr="004F7D4F">
              <w:rPr>
                <w:rFonts w:ascii="Times" w:eastAsia="Batang" w:hAnsi="Times"/>
                <w:i/>
                <w:iCs/>
                <w:color w:val="FF0000"/>
                <w:lang w:val="en-GB" w:eastAsia="x-none"/>
              </w:rPr>
              <w:t>URLLCRepNum</w:t>
            </w:r>
            <w:proofErr w:type="spellEnd"/>
          </w:p>
        </w:tc>
      </w:tr>
    </w:tbl>
    <w:p w14:paraId="35C3FDDC" w14:textId="1B2DAB4E" w:rsidR="00473340" w:rsidRDefault="00473340" w:rsidP="00976E4E">
      <w:pPr>
        <w:pStyle w:val="00Text"/>
      </w:pPr>
    </w:p>
    <w:p w14:paraId="421183C9" w14:textId="3D2383A6" w:rsidR="00162B4F" w:rsidRDefault="00162B4F" w:rsidP="00976E4E">
      <w:pPr>
        <w:pStyle w:val="00Text"/>
      </w:pPr>
      <w:r>
        <w:lastRenderedPageBreak/>
        <w:t>Furthermore, in RAN1 #100bis e-Meeting, we made the following agreement in a reply LS to RAN2:</w:t>
      </w:r>
    </w:p>
    <w:tbl>
      <w:tblPr>
        <w:tblStyle w:val="TableGrid"/>
        <w:tblW w:w="0" w:type="auto"/>
        <w:tblLook w:val="04A0" w:firstRow="1" w:lastRow="0" w:firstColumn="1" w:lastColumn="0" w:noHBand="0" w:noVBand="1"/>
      </w:tblPr>
      <w:tblGrid>
        <w:gridCol w:w="9288"/>
      </w:tblGrid>
      <w:tr w:rsidR="00162B4F" w14:paraId="33E71FD4" w14:textId="77777777" w:rsidTr="00162B4F">
        <w:tc>
          <w:tcPr>
            <w:tcW w:w="9288" w:type="dxa"/>
          </w:tcPr>
          <w:p w14:paraId="3D565427" w14:textId="3731108D" w:rsidR="00162B4F" w:rsidRDefault="00162B4F" w:rsidP="00162B4F">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167E5891" w14:textId="76538097" w:rsidR="00162B4F" w:rsidRDefault="00162B4F" w:rsidP="00976E4E">
      <w:pPr>
        <w:pStyle w:val="00Text"/>
      </w:pPr>
      <w:r>
        <w:t>Companies [1][2][4][9][14] discussed this issue in the contribution and most of them proposed TP to capture the missing conditions:</w:t>
      </w:r>
    </w:p>
    <w:p w14:paraId="0661B6B7" w14:textId="15540E95" w:rsidR="00162B4F" w:rsidRDefault="00162B4F" w:rsidP="00162B4F">
      <w:pPr>
        <w:pStyle w:val="00Text"/>
        <w:numPr>
          <w:ilvl w:val="0"/>
          <w:numId w:val="21"/>
        </w:numPr>
      </w:pPr>
      <w:r>
        <w:t xml:space="preserve">[4] proposed to capture the missing conditions of URLLC scheme switching. [4] also propose to align the RRC parameter name in TS 38.214 with 38.331: the RRC parameter in 38.311 to configure scheme 2a/2b/3 is </w:t>
      </w:r>
      <w:r w:rsidRPr="00162B4F">
        <w:t>repetitionSchemeConfig-r16</w:t>
      </w:r>
      <w:r>
        <w:t xml:space="preserve"> and the RRC parameter for scheme 4 repetition number is </w:t>
      </w:r>
      <w:r w:rsidRPr="00162B4F">
        <w:t>repetitionNumber-r16</w:t>
      </w:r>
      <w:r>
        <w:t xml:space="preserve">. </w:t>
      </w:r>
      <w:r w:rsidR="00DF3C79">
        <w:t xml:space="preserve">[4] also suggested that condition 1 for scheme 4 of Row A and B are not correctly captured too. </w:t>
      </w:r>
      <w:r>
        <w:t>Corresponding TP is provided by [4].</w:t>
      </w:r>
    </w:p>
    <w:p w14:paraId="5F3A1417" w14:textId="7D3CC156" w:rsidR="00162B4F" w:rsidRDefault="00162B4F" w:rsidP="00162B4F">
      <w:pPr>
        <w:pStyle w:val="00Text"/>
        <w:numPr>
          <w:ilvl w:val="0"/>
          <w:numId w:val="21"/>
        </w:numPr>
      </w:pPr>
      <w:r>
        <w:t>[1] proposed to capture the condition 4 for scheme 2a/2b/</w:t>
      </w:r>
      <w:r w:rsidR="00E71965">
        <w:t>3</w:t>
      </w:r>
      <w:r>
        <w:t xml:space="preserve"> and also “</w:t>
      </w:r>
      <w:proofErr w:type="spellStart"/>
      <w:r w:rsidRPr="00162B4F">
        <w:t>RepSchemeEnabler</w:t>
      </w:r>
      <w:proofErr w:type="spellEnd"/>
      <w:r w:rsidRPr="00162B4F">
        <w:t xml:space="preserve"> is not configured</w:t>
      </w:r>
      <w:r>
        <w:t>” for scheme 4. Corresponding TP is provided by [1]</w:t>
      </w:r>
    </w:p>
    <w:p w14:paraId="4500FA0A" w14:textId="1558E4E1" w:rsidR="00E71965" w:rsidRDefault="00E71965" w:rsidP="00162B4F">
      <w:pPr>
        <w:pStyle w:val="00Text"/>
        <w:numPr>
          <w:ilvl w:val="0"/>
          <w:numId w:val="21"/>
        </w:numPr>
      </w:pPr>
      <w:r>
        <w:t>[2] also proposed TP to capture the missing condition for scheme4 and scheme 2a/2b/3</w:t>
      </w:r>
      <w:r w:rsidR="00C95ACB">
        <w:t xml:space="preserve"> in TS 38.214</w:t>
      </w:r>
    </w:p>
    <w:p w14:paraId="1DD28E48" w14:textId="34D3414C" w:rsidR="00C95ACB" w:rsidRDefault="00C95ACB" w:rsidP="00162B4F">
      <w:pPr>
        <w:pStyle w:val="00Text"/>
        <w:numPr>
          <w:ilvl w:val="0"/>
          <w:numId w:val="21"/>
        </w:numPr>
      </w:pPr>
      <w:r>
        <w:t>[9] also proposed TP to capture the missing conditions for scheme 4 and scheme 2a/2b/3 in TS 38.214</w:t>
      </w:r>
    </w:p>
    <w:p w14:paraId="7C7907BB" w14:textId="13A0CC79" w:rsidR="00162B4F" w:rsidRDefault="003A188E" w:rsidP="00D23714">
      <w:pPr>
        <w:pStyle w:val="BodyText"/>
        <w:numPr>
          <w:ilvl w:val="0"/>
          <w:numId w:val="21"/>
        </w:numPr>
      </w:pPr>
      <w:r>
        <w:rPr>
          <w:lang w:eastAsia="zh-CN"/>
        </w:rPr>
        <w:t>While [14] proposed to support dynamic switching between scheme 2a/2b/3 and 4.</w:t>
      </w:r>
      <w:r w:rsidR="00162B4F" w:rsidRPr="00162B4F">
        <w:t xml:space="preserve">                       </w:t>
      </w:r>
    </w:p>
    <w:p w14:paraId="3D5C9B1B" w14:textId="64B606BD" w:rsidR="00162B4F" w:rsidRDefault="00162B4F" w:rsidP="00976E4E">
      <w:pPr>
        <w:pStyle w:val="00Text"/>
      </w:pPr>
    </w:p>
    <w:p w14:paraId="362D6A63" w14:textId="1D5F88F5" w:rsidR="0039392A" w:rsidRDefault="003239A1" w:rsidP="00976E4E">
      <w:pPr>
        <w:pStyle w:val="00Text"/>
      </w:pPr>
      <w:r>
        <w:t xml:space="preserve">Based on those two agreements made in RAN1#99 and RAN1#100bis e-Meeting and also the proposals by companies, </w:t>
      </w:r>
      <w:r w:rsidR="00527360">
        <w:t>FL</w:t>
      </w:r>
      <w:r>
        <w:t xml:space="preserve"> suggest</w:t>
      </w:r>
      <w:r w:rsidR="00527360">
        <w:t>s</w:t>
      </w:r>
      <w:r>
        <w:t xml:space="preserve"> we update the TS 38.214 to capture those missing conditions for URLLC schemes.</w:t>
      </w:r>
    </w:p>
    <w:p w14:paraId="227C09F8" w14:textId="02E71F6F" w:rsidR="003239A1" w:rsidRDefault="003239A1" w:rsidP="00976E4E">
      <w:pPr>
        <w:pStyle w:val="00Text"/>
      </w:pPr>
      <w:r>
        <w:t xml:space="preserve">A draft TP is </w:t>
      </w:r>
      <w:r w:rsidR="008D54D8">
        <w:t>proposed</w:t>
      </w:r>
      <w:r w:rsidR="008D54D8">
        <w:t xml:space="preserve"> </w:t>
      </w:r>
      <w:r>
        <w:t>based on the TPs proposed in [1][2][4] and [9]:</w:t>
      </w:r>
    </w:p>
    <w:p w14:paraId="0E1E27B3" w14:textId="5A7C7B95" w:rsidR="003239A1" w:rsidRPr="00BE3002" w:rsidRDefault="004729A0" w:rsidP="00976E4E">
      <w:pPr>
        <w:pStyle w:val="00Text"/>
        <w:rPr>
          <w:b/>
          <w:bCs/>
        </w:rPr>
      </w:pPr>
      <w:r w:rsidRPr="00BE3002">
        <w:rPr>
          <w:b/>
          <w:bCs/>
        </w:rPr>
        <w:t>Proposal: adopt the following TP for TS 38.214</w:t>
      </w:r>
    </w:p>
    <w:tbl>
      <w:tblPr>
        <w:tblStyle w:val="TableGrid"/>
        <w:tblW w:w="0" w:type="auto"/>
        <w:tblLook w:val="04A0" w:firstRow="1" w:lastRow="0" w:firstColumn="1" w:lastColumn="0" w:noHBand="0" w:noVBand="1"/>
      </w:tblPr>
      <w:tblGrid>
        <w:gridCol w:w="9288"/>
      </w:tblGrid>
      <w:tr w:rsidR="004729A0" w14:paraId="25507BE0" w14:textId="77777777" w:rsidTr="004729A0">
        <w:tc>
          <w:tcPr>
            <w:tcW w:w="9288" w:type="dxa"/>
          </w:tcPr>
          <w:p w14:paraId="243B2BF2" w14:textId="77777777" w:rsidR="000A3329" w:rsidRPr="000A3329" w:rsidRDefault="000A3329" w:rsidP="000A3329">
            <w:pPr>
              <w:keepNext/>
              <w:keepLines/>
              <w:spacing w:before="180" w:after="180"/>
              <w:outlineLvl w:val="1"/>
              <w:rPr>
                <w:rFonts w:ascii="Arial" w:hAnsi="Arial"/>
                <w:color w:val="000000"/>
                <w:sz w:val="32"/>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r w:rsidRPr="000A3329">
              <w:rPr>
                <w:rFonts w:ascii="Arial" w:hAnsi="Arial"/>
                <w:color w:val="000000"/>
                <w:sz w:val="32"/>
                <w:szCs w:val="20"/>
                <w:lang w:val="x-none"/>
              </w:rPr>
              <w:lastRenderedPageBreak/>
              <w:t>5.1</w:t>
            </w:r>
            <w:r w:rsidRPr="000A3329">
              <w:rPr>
                <w:rFonts w:ascii="Arial" w:hAnsi="Arial"/>
                <w:color w:val="000000"/>
                <w:sz w:val="32"/>
                <w:szCs w:val="20"/>
                <w:lang w:val="x-none"/>
              </w:rPr>
              <w:tab/>
              <w:t>UE procedure for receiving the physical downlink shared channel</w:t>
            </w:r>
            <w:bookmarkEnd w:id="0"/>
            <w:bookmarkEnd w:id="1"/>
            <w:bookmarkEnd w:id="2"/>
            <w:bookmarkEnd w:id="3"/>
            <w:bookmarkEnd w:id="4"/>
            <w:bookmarkEnd w:id="5"/>
            <w:bookmarkEnd w:id="6"/>
          </w:p>
          <w:p w14:paraId="7B0AC39E" w14:textId="2EDD441E"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319059FC" w14:textId="1D28E278" w:rsidR="000A3329" w:rsidRPr="004B3323" w:rsidRDefault="000A3329" w:rsidP="000A3329">
            <w:pPr>
              <w:rPr>
                <w:color w:val="000000"/>
              </w:rPr>
            </w:pPr>
            <w:bookmarkStart w:id="7" w:name="_Hlk23778132"/>
            <w:r w:rsidRPr="004B3323">
              <w:rPr>
                <w:rFonts w:eastAsia="SimSun"/>
                <w:color w:val="000000"/>
                <w:kern w:val="2"/>
                <w:lang w:eastAsia="zh-CN"/>
              </w:rPr>
              <w:t xml:space="preserve">When a UE </w:t>
            </w:r>
            <w:r>
              <w:rPr>
                <w:rFonts w:eastAsia="SimSun"/>
                <w:color w:val="000000"/>
                <w:kern w:val="2"/>
                <w:lang w:eastAsia="zh-CN"/>
              </w:rPr>
              <w:t xml:space="preserve">is </w:t>
            </w:r>
            <w:r w:rsidRPr="004B3323">
              <w:rPr>
                <w:rFonts w:eastAsia="SimSun"/>
                <w:color w:val="000000"/>
                <w:kern w:val="2"/>
                <w:lang w:eastAsia="zh-CN"/>
              </w:rPr>
              <w:t xml:space="preserve">configured </w:t>
            </w:r>
            <w:r>
              <w:rPr>
                <w:rFonts w:eastAsia="SimSun"/>
                <w:color w:val="000000"/>
                <w:kern w:val="2"/>
                <w:lang w:eastAsia="zh-CN"/>
              </w:rPr>
              <w:t>by higher layer parameter</w:t>
            </w:r>
            <w:r w:rsidRPr="004B3323">
              <w:rPr>
                <w:rFonts w:eastAsia="SimSun"/>
                <w:color w:val="000000"/>
                <w:kern w:val="2"/>
                <w:lang w:eastAsia="zh-CN"/>
              </w:rPr>
              <w:t xml:space="preserve"> </w:t>
            </w:r>
            <w:ins w:id="8" w:author="Author">
              <w:r w:rsidR="00EA43F3" w:rsidRPr="00CE7FE5">
                <w:rPr>
                  <w:rFonts w:cstheme="minorHAnsi"/>
                  <w:i/>
                  <w:lang w:eastAsia="zh-CN"/>
                </w:rPr>
                <w:t>RepetitionNumber-r16</w:t>
              </w:r>
              <w:r w:rsidR="00EA43F3">
                <w:rPr>
                  <w:rFonts w:eastAsiaTheme="minorEastAsia" w:cstheme="minorHAnsi" w:hint="eastAsia"/>
                  <w:i/>
                  <w:lang w:eastAsia="zh-CN"/>
                </w:rPr>
                <w:t xml:space="preserve"> </w:t>
              </w:r>
            </w:ins>
            <w:del w:id="9" w:author="Author">
              <w:r w:rsidRPr="002741CB" w:rsidDel="00EA43F3">
                <w:rPr>
                  <w:rFonts w:eastAsia="SimSun"/>
                  <w:i/>
                  <w:color w:val="000000"/>
                  <w:kern w:val="2"/>
                  <w:lang w:eastAsia="zh-CN"/>
                </w:rPr>
                <w:delText>RepSchemeEnabler</w:delText>
              </w:r>
              <w:r w:rsidDel="00EA43F3">
                <w:rPr>
                  <w:rFonts w:eastAsia="SimSun"/>
                  <w:color w:val="000000"/>
                  <w:kern w:val="2"/>
                  <w:lang w:eastAsia="zh-CN"/>
                </w:rPr>
                <w:delText xml:space="preserve"> </w:delText>
              </w:r>
            </w:del>
            <w:r>
              <w:rPr>
                <w:rFonts w:eastAsia="SimSun"/>
                <w:color w:val="000000"/>
                <w:kern w:val="2"/>
                <w:lang w:eastAsia="zh-CN"/>
              </w:rPr>
              <w:t>set to one of '</w:t>
            </w:r>
            <w:proofErr w:type="spellStart"/>
            <w:r w:rsidRPr="004B3323">
              <w:rPr>
                <w:rFonts w:eastAsia="SimSun"/>
                <w:i/>
                <w:color w:val="000000"/>
                <w:kern w:val="2"/>
                <w:lang w:eastAsia="zh-CN"/>
              </w:rPr>
              <w:t>FDMSchemeA</w:t>
            </w:r>
            <w:proofErr w:type="spellEnd"/>
            <w:r>
              <w:rPr>
                <w:rFonts w:eastAsia="SimSun"/>
                <w:i/>
                <w:color w:val="000000"/>
                <w:kern w:val="2"/>
                <w:lang w:eastAsia="zh-CN"/>
              </w:rPr>
              <w:t>'</w:t>
            </w:r>
            <w:r>
              <w:rPr>
                <w:rFonts w:eastAsia="SimSun"/>
                <w:color w:val="000000"/>
                <w:kern w:val="2"/>
                <w:lang w:eastAsia="zh-CN"/>
              </w:rPr>
              <w:t>,</w:t>
            </w:r>
            <w:r w:rsidRPr="004B3323">
              <w:rPr>
                <w:rFonts w:eastAsia="SimSun"/>
                <w:color w:val="000000"/>
                <w:kern w:val="2"/>
                <w:lang w:eastAsia="zh-CN"/>
              </w:rPr>
              <w:t xml:space="preserve"> </w:t>
            </w:r>
            <w:r>
              <w:rPr>
                <w:rFonts w:eastAsia="SimSun"/>
                <w:color w:val="000000"/>
                <w:kern w:val="2"/>
                <w:lang w:eastAsia="zh-CN"/>
              </w:rPr>
              <w:t>'</w:t>
            </w:r>
            <w:proofErr w:type="spellStart"/>
            <w:r w:rsidRPr="004B3323">
              <w:rPr>
                <w:rFonts w:eastAsia="SimSun"/>
                <w:i/>
                <w:color w:val="000000"/>
                <w:kern w:val="2"/>
                <w:lang w:eastAsia="zh-CN"/>
              </w:rPr>
              <w:t>FDMSchemeB</w:t>
            </w:r>
            <w:proofErr w:type="spellEnd"/>
            <w:r>
              <w:rPr>
                <w:rFonts w:eastAsia="SimSun"/>
                <w:i/>
                <w:color w:val="000000"/>
                <w:kern w:val="2"/>
                <w:lang w:eastAsia="zh-CN"/>
              </w:rPr>
              <w:t>'</w:t>
            </w:r>
            <w:r>
              <w:rPr>
                <w:rFonts w:eastAsia="SimSun"/>
                <w:color w:val="000000"/>
                <w:kern w:val="2"/>
                <w:lang w:eastAsia="zh-CN"/>
              </w:rPr>
              <w:t>,</w:t>
            </w:r>
            <w:r w:rsidRPr="004B3323">
              <w:rPr>
                <w:rFonts w:eastAsia="SimSun"/>
                <w:color w:val="000000"/>
                <w:kern w:val="2"/>
                <w:lang w:eastAsia="zh-CN"/>
              </w:rPr>
              <w:t xml:space="preserve"> </w:t>
            </w:r>
            <w:r>
              <w:rPr>
                <w:rFonts w:eastAsia="SimSun"/>
                <w:color w:val="000000"/>
                <w:kern w:val="2"/>
                <w:lang w:eastAsia="zh-CN"/>
              </w:rPr>
              <w:t>'</w:t>
            </w:r>
            <w:proofErr w:type="spellStart"/>
            <w:r w:rsidRPr="004B3323">
              <w:rPr>
                <w:rFonts w:eastAsia="SimSun"/>
                <w:i/>
                <w:color w:val="000000"/>
                <w:kern w:val="2"/>
                <w:lang w:eastAsia="zh-CN"/>
              </w:rPr>
              <w:t>TDMSchemeA</w:t>
            </w:r>
            <w:proofErr w:type="spellEnd"/>
            <w:r>
              <w:rPr>
                <w:rFonts w:eastAsia="SimSun"/>
                <w:i/>
                <w:color w:val="000000"/>
                <w:kern w:val="2"/>
                <w:lang w:eastAsia="zh-CN"/>
              </w:rPr>
              <w:t>'</w:t>
            </w:r>
            <w:ins w:id="10" w:author="Author">
              <w:r w:rsidR="007E6ADD">
                <w:rPr>
                  <w:rFonts w:eastAsia="SimSun"/>
                  <w:i/>
                  <w:color w:val="000000"/>
                  <w:kern w:val="2"/>
                  <w:lang w:eastAsia="zh-CN"/>
                </w:rPr>
                <w:t xml:space="preserve"> </w:t>
              </w:r>
              <w:r w:rsidR="007E6ADD" w:rsidRPr="00CE7FE5">
                <w:rPr>
                  <w:kern w:val="2"/>
                  <w:lang w:eastAsia="zh-CN"/>
                </w:rPr>
                <w:t>and</w:t>
              </w:r>
              <w:r w:rsidR="007E6ADD" w:rsidRPr="00CE7FE5">
                <w:rPr>
                  <w:i/>
                  <w:kern w:val="2"/>
                  <w:lang w:eastAsia="zh-CN"/>
                </w:rPr>
                <w:t xml:space="preserve"> </w:t>
              </w:r>
              <w:r w:rsidR="007E6ADD" w:rsidRPr="00CE7FE5">
                <w:rPr>
                  <w:rFonts w:hint="eastAsia"/>
                </w:rPr>
                <w:t xml:space="preserve">configured by the higher layer parameter </w:t>
              </w:r>
              <w:r w:rsidR="007E6ADD" w:rsidRPr="00CE7FE5">
                <w:rPr>
                  <w:rFonts w:hint="eastAsia"/>
                  <w:i/>
                  <w:iCs/>
                </w:rPr>
                <w:t>PDSCH-config</w:t>
              </w:r>
              <w:r w:rsidR="007E6ADD" w:rsidRPr="00CE7FE5">
                <w:rPr>
                  <w:rFonts w:hint="eastAsia"/>
                </w:rPr>
                <w:t xml:space="preserve"> that indicates </w:t>
              </w:r>
              <w:r w:rsidR="007E6ADD" w:rsidRPr="00CE7FE5">
                <w:rPr>
                  <w:rFonts w:eastAsiaTheme="minorEastAsia" w:hint="eastAsia"/>
                  <w:lang w:eastAsia="zh-CN"/>
                </w:rPr>
                <w:t>none of the</w:t>
              </w:r>
              <w:r w:rsidR="007E6ADD" w:rsidRPr="00CE7FE5">
                <w:rPr>
                  <w:rFonts w:hint="eastAsia"/>
                </w:rPr>
                <w:t xml:space="preserve"> entr</w:t>
              </w:r>
              <w:r w:rsidR="007E6ADD" w:rsidRPr="00CE7FE5">
                <w:t>ies</w:t>
              </w:r>
              <w:r w:rsidR="007E6ADD" w:rsidRPr="00CE7FE5">
                <w:rPr>
                  <w:rFonts w:hint="eastAsia"/>
                </w:rPr>
                <w:t xml:space="preserve"> in </w:t>
              </w:r>
              <w:proofErr w:type="spellStart"/>
              <w:r w:rsidR="007E6ADD" w:rsidRPr="00CE7FE5">
                <w:rPr>
                  <w:rFonts w:hint="eastAsia"/>
                  <w:i/>
                  <w:iCs/>
                </w:rPr>
                <w:t>pdsch-TimeDomainAllocationList</w:t>
              </w:r>
              <w:proofErr w:type="spellEnd"/>
              <w:r w:rsidR="007E6ADD" w:rsidRPr="00CE7FE5">
                <w:rPr>
                  <w:rFonts w:hint="eastAsia"/>
                  <w:iCs/>
                </w:rPr>
                <w:t xml:space="preserve"> </w:t>
              </w:r>
              <w:r w:rsidR="007E6ADD" w:rsidRPr="00CE7FE5">
                <w:rPr>
                  <w:rFonts w:eastAsiaTheme="minorEastAsia" w:hint="eastAsia"/>
                  <w:iCs/>
                  <w:lang w:eastAsia="zh-CN"/>
                </w:rPr>
                <w:t>containing</w:t>
              </w:r>
              <w:r w:rsidR="007E6ADD" w:rsidRPr="00CE7FE5">
                <w:rPr>
                  <w:rFonts w:hint="eastAsia"/>
                  <w:i/>
                  <w:iCs/>
                </w:rPr>
                <w:t xml:space="preserve"> </w:t>
              </w:r>
              <w:r w:rsidR="007E6ADD" w:rsidRPr="00CE7FE5">
                <w:rPr>
                  <w:i/>
                </w:rPr>
                <w:t>repetitionNumber-r16</w:t>
              </w:r>
            </w:ins>
            <w:r w:rsidRPr="004B3323">
              <w:rPr>
                <w:rFonts w:eastAsia="SimSun"/>
                <w:color w:val="000000"/>
                <w:kern w:val="2"/>
                <w:lang w:eastAsia="zh-CN"/>
              </w:rPr>
              <w:t xml:space="preserve">, </w:t>
            </w:r>
            <w:r>
              <w:rPr>
                <w:rFonts w:eastAsia="SimSun"/>
                <w:color w:val="000000"/>
                <w:kern w:val="2"/>
                <w:lang w:eastAsia="zh-CN"/>
              </w:rPr>
              <w:t>if the UE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09D8D624" w14:textId="77777777" w:rsidR="000A3329" w:rsidRPr="004B3323" w:rsidRDefault="000A3329" w:rsidP="000A3329">
            <w:pPr>
              <w:pStyle w:val="B1"/>
            </w:pPr>
            <w:r>
              <w:t>-</w:t>
            </w:r>
            <w:r>
              <w:tab/>
            </w:r>
            <w:r w:rsidRPr="004B3323">
              <w:t xml:space="preserve">When two TCI states are indicated in a DCI and the UE is </w:t>
            </w:r>
            <w:r>
              <w:t>set</w:t>
            </w:r>
            <w:r w:rsidRPr="004B3323">
              <w:t xml:space="preserve"> to </w:t>
            </w:r>
            <w:r>
              <w:t>'</w:t>
            </w:r>
            <w:proofErr w:type="spellStart"/>
            <w:r w:rsidRPr="004B3323">
              <w:rPr>
                <w:i/>
              </w:rPr>
              <w:t>FDMSchemeA</w:t>
            </w:r>
            <w:proofErr w:type="spellEnd"/>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5E9BE264" w14:textId="77777777" w:rsidR="000A3329" w:rsidRPr="004B3323" w:rsidRDefault="000A3329" w:rsidP="000A3329">
            <w:pPr>
              <w:pStyle w:val="B1"/>
            </w:pPr>
            <w:r>
              <w:t>-</w:t>
            </w:r>
            <w:r>
              <w:tab/>
            </w:r>
            <w:r w:rsidRPr="004B3323">
              <w:t xml:space="preserve">When two TCI states are indicated in a DCI and the UE is </w:t>
            </w:r>
            <w:r>
              <w:t>set</w:t>
            </w:r>
            <w:r w:rsidRPr="004B3323">
              <w:t xml:space="preserve"> to </w:t>
            </w:r>
            <w:r>
              <w:t>'</w:t>
            </w:r>
            <w:proofErr w:type="spellStart"/>
            <w:r w:rsidRPr="004B3323">
              <w:rPr>
                <w:i/>
              </w:rPr>
              <w:t>FDMSchemeB</w:t>
            </w:r>
            <w:proofErr w:type="spellEnd"/>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1D4902D4" w14:textId="77777777" w:rsidR="000A3329" w:rsidRDefault="000A3329" w:rsidP="000A3329">
            <w:pPr>
              <w:pStyle w:val="B1"/>
            </w:pPr>
            <w:r>
              <w:t>-</w:t>
            </w:r>
            <w:r>
              <w:tab/>
            </w:r>
            <w:r w:rsidRPr="004B3323">
              <w:t xml:space="preserve">When two TCI states are indicated in a DCI and the UE is </w:t>
            </w:r>
            <w:r>
              <w:t>set</w:t>
            </w:r>
            <w:r w:rsidRPr="004B3323">
              <w:t xml:space="preserve"> to </w:t>
            </w:r>
            <w:r>
              <w:t>'</w:t>
            </w:r>
            <w:proofErr w:type="spellStart"/>
            <w:r w:rsidRPr="004B3323">
              <w:rPr>
                <w:i/>
              </w:rPr>
              <w:t>TDMSchemeA</w:t>
            </w:r>
            <w:proofErr w:type="spellEnd"/>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7"/>
          <w:p w14:paraId="14FE3318" w14:textId="3763504E" w:rsidR="000A3329" w:rsidRDefault="000A3329" w:rsidP="000A3329">
            <w:pPr>
              <w:rPr>
                <w:color w:val="000000"/>
              </w:rPr>
            </w:pPr>
            <w:r w:rsidRPr="004B3323">
              <w:rPr>
                <w:rFonts w:eastAsia="SimSun"/>
                <w:color w:val="000000"/>
                <w:kern w:val="2"/>
                <w:lang w:eastAsia="zh-CN"/>
              </w:rPr>
              <w:t xml:space="preserve">When a UE </w:t>
            </w:r>
            <w:ins w:id="11" w:author="Author">
              <w:r w:rsidR="00EE3867" w:rsidRPr="000114C4">
                <w:rPr>
                  <w:color w:val="FF0000"/>
                  <w:u w:val="single"/>
                </w:rPr>
                <w:t>is not configured with higher layer parameter</w:t>
              </w:r>
              <w:r w:rsidR="00EE3867">
                <w:rPr>
                  <w:color w:val="FF0000"/>
                  <w:u w:val="single"/>
                </w:rPr>
                <w:t xml:space="preserve"> </w:t>
              </w:r>
              <w:r w:rsidR="00EE3867" w:rsidRPr="00CE7FE5">
                <w:rPr>
                  <w:rFonts w:cstheme="minorHAnsi"/>
                  <w:i/>
                  <w:lang w:eastAsia="zh-CN"/>
                </w:rPr>
                <w:t>RepetitionNumber-r16</w:t>
              </w:r>
              <w:r w:rsidR="00EE3867" w:rsidRPr="000114C4">
                <w:rPr>
                  <w:color w:val="FF0000"/>
                  <w:u w:val="single"/>
                </w:rPr>
                <w:t xml:space="preserve"> </w:t>
              </w:r>
              <w:r w:rsidR="00EE3867">
                <w:rPr>
                  <w:color w:val="FF0000"/>
                  <w:u w:val="single"/>
                </w:rPr>
                <w:t xml:space="preserve">and the UE </w:t>
              </w:r>
            </w:ins>
            <w:r>
              <w:rPr>
                <w:rFonts w:eastAsia="SimSun"/>
                <w:color w:val="000000"/>
                <w:kern w:val="2"/>
                <w:lang w:eastAsia="zh-CN"/>
              </w:rPr>
              <w:t xml:space="preserve">is </w:t>
            </w:r>
            <w:r w:rsidRPr="004B3323">
              <w:rPr>
                <w:color w:val="000000"/>
              </w:rPr>
              <w:t xml:space="preserve">configured by the higher layer parameter </w:t>
            </w:r>
            <w:r w:rsidRPr="004B3323">
              <w:rPr>
                <w:i/>
                <w:color w:val="000000"/>
              </w:rPr>
              <w:t>PDSCH-config</w:t>
            </w:r>
            <w:r w:rsidRPr="004B3323">
              <w:rPr>
                <w:color w:val="000000"/>
              </w:rPr>
              <w:t xml:space="preserve"> that indicates </w:t>
            </w:r>
            <w:r>
              <w:rPr>
                <w:color w:val="000000"/>
              </w:rPr>
              <w:t xml:space="preserve">at least one entry in </w:t>
            </w:r>
            <w:proofErr w:type="spellStart"/>
            <w:r>
              <w:rPr>
                <w:i/>
                <w:iCs/>
              </w:rPr>
              <w:t>pdsch-TimeDomainAllocationList</w:t>
            </w:r>
            <w:proofErr w:type="spellEnd"/>
            <w:r>
              <w:rPr>
                <w:i/>
                <w:iCs/>
              </w:rPr>
              <w:t xml:space="preserve"> </w:t>
            </w:r>
            <w:r w:rsidRPr="00A241B6">
              <w:rPr>
                <w:iCs/>
              </w:rPr>
              <w:t>contain</w:t>
            </w:r>
            <w:r>
              <w:rPr>
                <w:iCs/>
              </w:rPr>
              <w:t>ing</w:t>
            </w:r>
            <w:r>
              <w:rPr>
                <w:i/>
                <w:iCs/>
              </w:rPr>
              <w:t xml:space="preserve"> </w:t>
            </w:r>
            <w:ins w:id="12" w:author="Author">
              <w:r w:rsidR="00EE3867" w:rsidRPr="00CE7FE5">
                <w:rPr>
                  <w:rFonts w:cstheme="minorHAnsi"/>
                  <w:i/>
                  <w:lang w:eastAsia="zh-CN"/>
                </w:rPr>
                <w:t>RepetitionNumber-r16</w:t>
              </w:r>
              <w:r w:rsidR="00EE3867">
                <w:rPr>
                  <w:rFonts w:eastAsiaTheme="minorEastAsia" w:cstheme="minorHAnsi" w:hint="eastAsia"/>
                  <w:i/>
                  <w:lang w:eastAsia="zh-CN"/>
                </w:rPr>
                <w:t xml:space="preserve"> </w:t>
              </w:r>
            </w:ins>
            <w:del w:id="13" w:author="Author">
              <w:r w:rsidDel="00EE3867">
                <w:rPr>
                  <w:rFonts w:cstheme="minorHAnsi"/>
                  <w:i/>
                  <w:color w:val="000000"/>
                  <w:lang w:eastAsia="zh-CN"/>
                </w:rPr>
                <w:delText>RepNumR16</w:delText>
              </w:r>
              <w:r w:rsidRPr="004B3323" w:rsidDel="00EE3867">
                <w:rPr>
                  <w:color w:val="000000"/>
                </w:rPr>
                <w:delText xml:space="preserve"> </w:delText>
              </w:r>
            </w:del>
            <w:r w:rsidRPr="004B3323">
              <w:rPr>
                <w:color w:val="000000"/>
              </w:rPr>
              <w:t xml:space="preserve">in </w:t>
            </w:r>
            <w:r w:rsidRPr="004B3323">
              <w:rPr>
                <w:i/>
                <w:color w:val="000000"/>
              </w:rPr>
              <w:t>PDSCH-</w:t>
            </w:r>
            <w:proofErr w:type="spellStart"/>
            <w:r w:rsidRPr="004B3323">
              <w:rPr>
                <w:i/>
                <w:color w:val="000000"/>
              </w:rPr>
              <w:t>TimeDomainResourceAllocatio</w:t>
            </w:r>
            <w:r w:rsidRPr="004B3323">
              <w:rPr>
                <w:color w:val="000000"/>
              </w:rPr>
              <w:t>n</w:t>
            </w:r>
            <w:proofErr w:type="spellEnd"/>
            <w:r w:rsidRPr="004B3323">
              <w:rPr>
                <w:color w:val="000000"/>
              </w:rPr>
              <w:t xml:space="preserve">, </w:t>
            </w:r>
            <w:r w:rsidRPr="004B3323">
              <w:rPr>
                <w:rFonts w:eastAsia="SimSun"/>
                <w:color w:val="000000"/>
                <w:kern w:val="2"/>
                <w:lang w:eastAsia="zh-CN"/>
              </w:rPr>
              <w:t>the</w:t>
            </w:r>
            <w:r w:rsidRPr="004B3323">
              <w:t xml:space="preserve"> UE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in </w:t>
            </w:r>
            <w:proofErr w:type="spellStart"/>
            <w:r>
              <w:rPr>
                <w:i/>
                <w:iCs/>
              </w:rPr>
              <w:t>pdsch-TimeDomainAllocationList</w:t>
            </w:r>
            <w:proofErr w:type="spellEnd"/>
            <w:r>
              <w:rPr>
                <w:i/>
                <w:iCs/>
              </w:rPr>
              <w:t xml:space="preserve">  </w:t>
            </w:r>
            <w:r w:rsidRPr="00A241B6">
              <w:rPr>
                <w:iCs/>
              </w:rPr>
              <w:t>which contain</w:t>
            </w:r>
            <w:r>
              <w:rPr>
                <w:i/>
                <w:iCs/>
              </w:rPr>
              <w:t xml:space="preserve"> </w:t>
            </w:r>
            <w:ins w:id="14" w:author="Author">
              <w:r w:rsidR="00EE3867" w:rsidRPr="00CE7FE5">
                <w:rPr>
                  <w:rFonts w:cstheme="minorHAnsi"/>
                  <w:i/>
                  <w:lang w:eastAsia="zh-CN"/>
                </w:rPr>
                <w:t>RepetitionNumber-r16</w:t>
              </w:r>
              <w:r w:rsidR="00EE3867">
                <w:rPr>
                  <w:rFonts w:eastAsiaTheme="minorEastAsia" w:cstheme="minorHAnsi" w:hint="eastAsia"/>
                  <w:i/>
                  <w:lang w:eastAsia="zh-CN"/>
                </w:rPr>
                <w:t xml:space="preserve"> </w:t>
              </w:r>
            </w:ins>
            <w:del w:id="15" w:author="Author">
              <w:r w:rsidDel="00EE3867">
                <w:rPr>
                  <w:rFonts w:cstheme="minorHAnsi"/>
                  <w:i/>
                  <w:color w:val="000000"/>
                  <w:lang w:eastAsia="zh-CN"/>
                </w:rPr>
                <w:delText>RepNum16</w:delText>
              </w:r>
              <w:r w:rsidRPr="004B3323" w:rsidDel="00EE3867">
                <w:rPr>
                  <w:color w:val="000000"/>
                </w:rPr>
                <w:delText xml:space="preserve"> </w:delText>
              </w:r>
            </w:del>
            <w:r w:rsidRPr="004B3323">
              <w:rPr>
                <w:color w:val="000000"/>
              </w:rPr>
              <w:t xml:space="preserve">in </w:t>
            </w:r>
            <w:r w:rsidRPr="004B3323">
              <w:rPr>
                <w:i/>
                <w:color w:val="000000"/>
              </w:rPr>
              <w:t>PDSCH-</w:t>
            </w:r>
            <w:proofErr w:type="spellStart"/>
            <w:r w:rsidRPr="004B3323">
              <w:rPr>
                <w:i/>
                <w:color w:val="000000"/>
              </w:rPr>
              <w:t>TimeDomainResourceAllocatio</w:t>
            </w:r>
            <w:r w:rsidRPr="004B3323">
              <w:rPr>
                <w:color w:val="000000"/>
              </w:rPr>
              <w:t>n</w:t>
            </w:r>
            <w:proofErr w:type="spellEnd"/>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76FADC68" w14:textId="77777777" w:rsidR="000A3329" w:rsidRDefault="000A3329" w:rsidP="000A3329">
            <w:pPr>
              <w:pStyle w:val="B1"/>
            </w:pPr>
            <w:r>
              <w:t>-</w:t>
            </w:r>
            <w:r>
              <w:tab/>
            </w:r>
            <w:r w:rsidRPr="004B3323">
              <w:t>When two TCI states are indicated in a DCI</w:t>
            </w:r>
            <w:r>
              <w:t xml:space="preserve"> with '</w:t>
            </w:r>
            <w:r>
              <w:rPr>
                <w:i/>
              </w:rPr>
              <w:t>Transmission Configuration Indication</w:t>
            </w:r>
            <w:r>
              <w:t>' field</w:t>
            </w:r>
            <w:r w:rsidRPr="004B3323">
              <w:t xml:space="preserve">, the UE may expect to receive multiple slot level PDSCH transmission occasions of the same TB with two TCI states used across multiple PDSCH transmission occasions as defined in </w:t>
            </w:r>
            <w:r>
              <w:t>Clause</w:t>
            </w:r>
            <w:r w:rsidRPr="004B3323">
              <w:t xml:space="preserve"> 5.1.2.1. </w:t>
            </w:r>
          </w:p>
          <w:p w14:paraId="10E686EF" w14:textId="77777777" w:rsidR="000A3329" w:rsidRDefault="000A3329" w:rsidP="000A3329">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 the UE may expect to receive multiple slot level PDSCH transmission occasions of the same TB with </w:t>
            </w:r>
            <w:r>
              <w:t>one</w:t>
            </w:r>
            <w:r w:rsidRPr="003D1FFC">
              <w:t xml:space="preserve"> TCI state used across multiple PDSCH transmission occasions as defined in </w:t>
            </w:r>
            <w:r>
              <w:t>Clause</w:t>
            </w:r>
            <w:r w:rsidRPr="003D1FFC">
              <w:t xml:space="preserve"> 5.1.2.1. </w:t>
            </w:r>
          </w:p>
          <w:p w14:paraId="76D329C1" w14:textId="2C092974" w:rsidR="000A3329" w:rsidRDefault="000A3329" w:rsidP="000A3329">
            <w:pPr>
              <w:rPr>
                <w:color w:val="000000"/>
              </w:rPr>
            </w:pPr>
            <w:bookmarkStart w:id="16" w:name="_Hlk23074489"/>
            <w:r w:rsidRPr="004B3323">
              <w:rPr>
                <w:rFonts w:eastAsia="SimSun"/>
                <w:color w:val="000000"/>
                <w:kern w:val="2"/>
                <w:lang w:eastAsia="zh-CN"/>
              </w:rPr>
              <w:t xml:space="preserve">When a UE </w:t>
            </w:r>
            <w:r>
              <w:rPr>
                <w:rFonts w:eastAsia="SimSun"/>
                <w:color w:val="000000"/>
                <w:kern w:val="2"/>
                <w:lang w:eastAsia="zh-CN"/>
              </w:rPr>
              <w:t xml:space="preserve">is </w:t>
            </w:r>
            <w:r w:rsidRPr="004B3323">
              <w:rPr>
                <w:rFonts w:eastAsia="SimSun"/>
                <w:color w:val="000000"/>
                <w:kern w:val="2"/>
                <w:lang w:eastAsia="zh-CN"/>
              </w:rPr>
              <w:t>not indicat</w:t>
            </w:r>
            <w:r>
              <w:rPr>
                <w:rFonts w:eastAsia="SimSun"/>
                <w:color w:val="000000"/>
                <w:kern w:val="2"/>
                <w:lang w:eastAsia="zh-CN"/>
              </w:rPr>
              <w:t>ed</w:t>
            </w:r>
            <w:r w:rsidRPr="004B3323">
              <w:rPr>
                <w:rFonts w:eastAsia="SimSun"/>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in </w:t>
            </w:r>
            <w:proofErr w:type="spellStart"/>
            <w:r>
              <w:rPr>
                <w:i/>
                <w:iCs/>
              </w:rPr>
              <w:t>pdsch-TimeDomainAllocationList</w:t>
            </w:r>
            <w:proofErr w:type="spellEnd"/>
            <w:r>
              <w:rPr>
                <w:i/>
                <w:iCs/>
              </w:rPr>
              <w:t xml:space="preserve">  </w:t>
            </w:r>
            <w:r w:rsidRPr="005F52E5">
              <w:rPr>
                <w:iCs/>
              </w:rPr>
              <w:t>which contain</w:t>
            </w:r>
            <w:r>
              <w:rPr>
                <w:i/>
                <w:iCs/>
              </w:rPr>
              <w:t xml:space="preserve"> </w:t>
            </w:r>
            <w:ins w:id="17" w:author="Author">
              <w:r w:rsidR="00A6439E" w:rsidRPr="00CE7FE5">
                <w:rPr>
                  <w:rFonts w:cstheme="minorHAnsi"/>
                  <w:i/>
                  <w:lang w:eastAsia="zh-CN"/>
                </w:rPr>
                <w:t>RepetitionNumber-r16</w:t>
              </w:r>
              <w:r w:rsidR="00A6439E">
                <w:rPr>
                  <w:rFonts w:eastAsiaTheme="minorEastAsia" w:cstheme="minorHAnsi" w:hint="eastAsia"/>
                  <w:i/>
                  <w:lang w:eastAsia="zh-CN"/>
                </w:rPr>
                <w:t xml:space="preserve"> </w:t>
              </w:r>
            </w:ins>
            <w:del w:id="18" w:author="Author">
              <w:r w:rsidDel="00A6439E">
                <w:rPr>
                  <w:rFonts w:cstheme="minorHAnsi"/>
                  <w:i/>
                  <w:color w:val="000000"/>
                  <w:lang w:eastAsia="zh-CN"/>
                </w:rPr>
                <w:delText>RepNumR16</w:delText>
              </w:r>
              <w:r w:rsidRPr="004B3323" w:rsidDel="00A6439E">
                <w:rPr>
                  <w:color w:val="000000"/>
                </w:rPr>
                <w:delText xml:space="preserve"> </w:delText>
              </w:r>
            </w:del>
            <w:r w:rsidRPr="004B3323">
              <w:rPr>
                <w:color w:val="000000"/>
              </w:rPr>
              <w:t xml:space="preserve">in </w:t>
            </w:r>
            <w:r w:rsidRPr="004B3323">
              <w:rPr>
                <w:i/>
                <w:color w:val="000000"/>
              </w:rPr>
              <w:t>PDSCH-</w:t>
            </w:r>
            <w:proofErr w:type="spellStart"/>
            <w:r w:rsidRPr="004B3323">
              <w:rPr>
                <w:i/>
                <w:color w:val="000000"/>
              </w:rPr>
              <w:t>TimeDomainResourceAllocatio</w:t>
            </w:r>
            <w:r w:rsidRPr="004B3323">
              <w:rPr>
                <w:color w:val="000000"/>
              </w:rPr>
              <w:t>n</w:t>
            </w:r>
            <w:proofErr w:type="spellEnd"/>
            <w:r w:rsidRPr="004B3323">
              <w:rPr>
                <w:color w:val="000000"/>
              </w:rPr>
              <w:t xml:space="preserve">, </w:t>
            </w:r>
            <w:r>
              <w:rPr>
                <w:rFonts w:eastAsia="SimSun"/>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r w:rsidRPr="004B3323">
              <w:rPr>
                <w:color w:val="000000"/>
              </w:rPr>
              <w:t xml:space="preserve"> t</w:t>
            </w:r>
            <w:r w:rsidRPr="004B3323">
              <w:rPr>
                <w:rFonts w:eastAsia="SimSun"/>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1DF5D464" w14:textId="10C4181F" w:rsidR="000A3329" w:rsidRDefault="000A3329" w:rsidP="000A3329">
            <w:r w:rsidRPr="004B3323">
              <w:rPr>
                <w:rFonts w:eastAsia="SimSun"/>
                <w:color w:val="000000"/>
                <w:kern w:val="2"/>
                <w:lang w:eastAsia="zh-CN"/>
              </w:rPr>
              <w:t xml:space="preserve">When a UE </w:t>
            </w:r>
            <w:r>
              <w:rPr>
                <w:rFonts w:eastAsia="SimSun"/>
                <w:color w:val="000000"/>
                <w:kern w:val="2"/>
                <w:lang w:eastAsia="zh-CN"/>
              </w:rPr>
              <w:t xml:space="preserve">is </w:t>
            </w:r>
            <w:r w:rsidRPr="004B3323">
              <w:rPr>
                <w:rFonts w:eastAsia="SimSun"/>
                <w:color w:val="000000"/>
                <w:kern w:val="2"/>
                <w:lang w:eastAsia="zh-CN"/>
              </w:rPr>
              <w:t>not indicat</w:t>
            </w:r>
            <w:r>
              <w:rPr>
                <w:rFonts w:eastAsia="SimSun"/>
                <w:color w:val="000000"/>
                <w:kern w:val="2"/>
                <w:lang w:eastAsia="zh-CN"/>
              </w:rPr>
              <w:t>ed</w:t>
            </w:r>
            <w:r w:rsidRPr="004B3323">
              <w:rPr>
                <w:rFonts w:eastAsia="SimSun"/>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in </w:t>
            </w:r>
            <w:proofErr w:type="spellStart"/>
            <w:r>
              <w:rPr>
                <w:i/>
                <w:iCs/>
              </w:rPr>
              <w:t>pdsch-TimeDomainAllocationList</w:t>
            </w:r>
            <w:proofErr w:type="spellEnd"/>
            <w:r>
              <w:rPr>
                <w:i/>
                <w:iCs/>
              </w:rPr>
              <w:t xml:space="preserve">  </w:t>
            </w:r>
            <w:r w:rsidRPr="005F52E5">
              <w:rPr>
                <w:iCs/>
              </w:rPr>
              <w:t>which contain</w:t>
            </w:r>
            <w:r>
              <w:rPr>
                <w:i/>
                <w:iCs/>
              </w:rPr>
              <w:t xml:space="preserve"> </w:t>
            </w:r>
            <w:ins w:id="19" w:author="Author">
              <w:r w:rsidR="00A6439E" w:rsidRPr="00CE7FE5">
                <w:rPr>
                  <w:rFonts w:cstheme="minorHAnsi"/>
                  <w:i/>
                  <w:lang w:eastAsia="zh-CN"/>
                </w:rPr>
                <w:t>RepetitionNumber-r16</w:t>
              </w:r>
              <w:r w:rsidR="00A6439E">
                <w:rPr>
                  <w:rFonts w:eastAsiaTheme="minorEastAsia" w:cstheme="minorHAnsi" w:hint="eastAsia"/>
                  <w:i/>
                  <w:lang w:eastAsia="zh-CN"/>
                </w:rPr>
                <w:t xml:space="preserve"> </w:t>
              </w:r>
            </w:ins>
            <w:del w:id="20" w:author="Author">
              <w:r w:rsidRPr="00FA274B" w:rsidDel="00A6439E">
                <w:rPr>
                  <w:rFonts w:cstheme="minorHAnsi"/>
                  <w:i/>
                  <w:color w:val="000000"/>
                  <w:szCs w:val="16"/>
                  <w:lang w:eastAsia="zh-CN"/>
                </w:rPr>
                <w:delText>RepNumR16</w:delText>
              </w:r>
              <w:r w:rsidDel="00A6439E">
                <w:rPr>
                  <w:rFonts w:cstheme="minorHAnsi"/>
                  <w:i/>
                  <w:color w:val="000000"/>
                  <w:szCs w:val="16"/>
                  <w:lang w:eastAsia="zh-CN"/>
                </w:rPr>
                <w:delText xml:space="preserve"> </w:delText>
              </w:r>
            </w:del>
            <w:r w:rsidRPr="004B3323">
              <w:rPr>
                <w:color w:val="000000"/>
              </w:rPr>
              <w:t xml:space="preserve">in </w:t>
            </w:r>
            <w:r w:rsidRPr="004B3323">
              <w:rPr>
                <w:i/>
                <w:color w:val="000000"/>
              </w:rPr>
              <w:t>PDSCH-</w:t>
            </w:r>
            <w:proofErr w:type="spellStart"/>
            <w:r w:rsidRPr="004B3323">
              <w:rPr>
                <w:i/>
                <w:color w:val="000000"/>
              </w:rPr>
              <w:t>TimeDomainResourceAllocatio</w:t>
            </w:r>
            <w:r w:rsidRPr="004B3323">
              <w:rPr>
                <w:color w:val="000000"/>
              </w:rPr>
              <w:t>n</w:t>
            </w:r>
            <w:proofErr w:type="spellEnd"/>
            <w:r w:rsidRPr="004B3323">
              <w:rPr>
                <w:color w:val="000000"/>
              </w:rPr>
              <w:t xml:space="preserve">, </w:t>
            </w:r>
            <w:r>
              <w:rPr>
                <w:color w:val="000000"/>
              </w:rPr>
              <w:t xml:space="preserve">and </w:t>
            </w:r>
            <w:r>
              <w:rPr>
                <w:rFonts w:eastAsia="SimSun"/>
                <w:color w:val="000000"/>
                <w:kern w:val="2"/>
                <w:lang w:eastAsia="zh-CN"/>
              </w:rPr>
              <w:t>it 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16"/>
          </w:p>
          <w:p w14:paraId="2D1C6D4C" w14:textId="63171421"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5ACCE57A" w14:textId="77777777" w:rsidR="00526B4F" w:rsidRPr="0048482F" w:rsidRDefault="00526B4F" w:rsidP="00526B4F">
            <w:pPr>
              <w:pStyle w:val="Heading4"/>
              <w:numPr>
                <w:ilvl w:val="0"/>
                <w:numId w:val="0"/>
              </w:numPr>
              <w:ind w:left="1304" w:hanging="1304"/>
              <w:outlineLvl w:val="3"/>
              <w:rPr>
                <w:color w:val="000000"/>
              </w:rPr>
            </w:pPr>
            <w:bookmarkStart w:id="21" w:name="_Toc11352084"/>
            <w:bookmarkStart w:id="22" w:name="_Toc20317974"/>
            <w:bookmarkStart w:id="23" w:name="_Toc27299872"/>
            <w:bookmarkStart w:id="24" w:name="_Toc29673137"/>
            <w:bookmarkStart w:id="25" w:name="_Toc29673278"/>
            <w:bookmarkStart w:id="26" w:name="_Toc29674271"/>
            <w:bookmarkStart w:id="27" w:name="_Toc36645501"/>
            <w:r w:rsidRPr="0048482F">
              <w:rPr>
                <w:color w:val="000000"/>
              </w:rPr>
              <w:t>5.1.2.1</w:t>
            </w:r>
            <w:r w:rsidRPr="0048482F">
              <w:rPr>
                <w:color w:val="000000"/>
              </w:rPr>
              <w:tab/>
              <w:t>Resource allocation in time domain</w:t>
            </w:r>
            <w:bookmarkEnd w:id="21"/>
            <w:bookmarkEnd w:id="22"/>
            <w:bookmarkEnd w:id="23"/>
            <w:bookmarkEnd w:id="24"/>
            <w:bookmarkEnd w:id="25"/>
            <w:bookmarkEnd w:id="26"/>
            <w:bookmarkEnd w:id="27"/>
          </w:p>
          <w:p w14:paraId="26A17279" w14:textId="429FDC63"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09BC58A8" w14:textId="2AB7E6F7" w:rsidR="00526B4F" w:rsidRPr="00194DD0" w:rsidRDefault="00526B4F" w:rsidP="00526B4F">
            <w:pPr>
              <w:rPr>
                <w:i/>
              </w:rPr>
            </w:pPr>
            <w:r>
              <w:rPr>
                <w:rFonts w:eastAsia="SimSun"/>
                <w:kern w:val="2"/>
                <w:lang w:eastAsia="zh-CN"/>
              </w:rPr>
              <w:t xml:space="preserve">When a UE is configured by the higher layer parameter </w:t>
            </w:r>
            <w:ins w:id="28" w:author="Author">
              <w:r w:rsidR="005D467C" w:rsidRPr="00CE7FE5">
                <w:rPr>
                  <w:i/>
                </w:rPr>
                <w:t>repetitionSchemeConfig-r16</w:t>
              </w:r>
              <w:r w:rsidR="005D467C">
                <w:rPr>
                  <w:rFonts w:eastAsiaTheme="minorEastAsia" w:hint="eastAsia"/>
                  <w:i/>
                  <w:lang w:eastAsia="zh-CN"/>
                </w:rPr>
                <w:t xml:space="preserve"> </w:t>
              </w:r>
            </w:ins>
            <w:del w:id="29" w:author="Author">
              <w:r w:rsidRPr="002741CB" w:rsidDel="005D467C">
                <w:rPr>
                  <w:rFonts w:eastAsia="SimSun"/>
                  <w:i/>
                  <w:kern w:val="2"/>
                  <w:lang w:eastAsia="zh-CN"/>
                </w:rPr>
                <w:delText>RepSchemeEnabler</w:delText>
              </w:r>
              <w:r w:rsidDel="005D467C">
                <w:rPr>
                  <w:rFonts w:eastAsia="SimSun"/>
                  <w:kern w:val="2"/>
                  <w:lang w:eastAsia="zh-CN"/>
                </w:rPr>
                <w:delText xml:space="preserve"> </w:delText>
              </w:r>
            </w:del>
            <w:r>
              <w:rPr>
                <w:rFonts w:eastAsia="SimSun"/>
                <w:kern w:val="2"/>
                <w:lang w:eastAsia="zh-CN"/>
              </w:rPr>
              <w:t xml:space="preserve">set to </w:t>
            </w:r>
            <w:r>
              <w:rPr>
                <w:rFonts w:eastAsia="SimSun"/>
                <w:kern w:val="2"/>
                <w:lang w:eastAsia="zh-CN"/>
              </w:rPr>
              <w:lastRenderedPageBreak/>
              <w:t>'</w:t>
            </w:r>
            <w:proofErr w:type="spellStart"/>
            <w:r>
              <w:rPr>
                <w:rFonts w:eastAsia="SimSun"/>
                <w:i/>
                <w:kern w:val="2"/>
                <w:lang w:eastAsia="zh-CN"/>
              </w:rPr>
              <w:t>TDM</w:t>
            </w:r>
            <w:r w:rsidRPr="00750372">
              <w:rPr>
                <w:rFonts w:eastAsia="SimSun"/>
                <w:i/>
                <w:kern w:val="2"/>
                <w:lang w:eastAsia="zh-CN"/>
              </w:rPr>
              <w:t>SchemeA</w:t>
            </w:r>
            <w:proofErr w:type="spellEnd"/>
            <w:r>
              <w:rPr>
                <w:rFonts w:eastAsia="SimSun"/>
                <w:i/>
                <w:kern w:val="2"/>
                <w:lang w:eastAsia="zh-CN"/>
              </w:rPr>
              <w:t>'</w:t>
            </w:r>
            <w:ins w:id="30" w:author="Author">
              <w:r w:rsidR="005D467C">
                <w:rPr>
                  <w:rFonts w:eastAsia="SimSun"/>
                  <w:i/>
                  <w:kern w:val="2"/>
                  <w:lang w:eastAsia="zh-CN"/>
                </w:rPr>
                <w:t>,</w:t>
              </w:r>
              <w:r w:rsidR="005D467C" w:rsidRPr="00CE7FE5">
                <w:rPr>
                  <w:kern w:val="2"/>
                  <w:lang w:eastAsia="zh-CN"/>
                </w:rPr>
                <w:t xml:space="preserve"> </w:t>
              </w:r>
              <w:r w:rsidR="00EA16BF">
                <w:rPr>
                  <w:kern w:val="2"/>
                  <w:lang w:eastAsia="zh-CN"/>
                </w:rPr>
                <w:t>and</w:t>
              </w:r>
              <w:r w:rsidR="005D467C" w:rsidRPr="00CE7FE5">
                <w:rPr>
                  <w:i/>
                  <w:kern w:val="2"/>
                  <w:lang w:eastAsia="zh-CN"/>
                </w:rPr>
                <w:t xml:space="preserve"> </w:t>
              </w:r>
              <w:r w:rsidR="005D467C" w:rsidRPr="00CE7FE5">
                <w:rPr>
                  <w:rFonts w:hint="eastAsia"/>
                </w:rPr>
                <w:t xml:space="preserve">configured by the higher layer parameter </w:t>
              </w:r>
              <w:r w:rsidR="005D467C" w:rsidRPr="00CE7FE5">
                <w:rPr>
                  <w:rFonts w:hint="eastAsia"/>
                  <w:i/>
                  <w:iCs/>
                </w:rPr>
                <w:t>PDSCH-config</w:t>
              </w:r>
              <w:r w:rsidR="005D467C" w:rsidRPr="00CE7FE5">
                <w:rPr>
                  <w:rFonts w:hint="eastAsia"/>
                </w:rPr>
                <w:t xml:space="preserve"> that indicates </w:t>
              </w:r>
              <w:r w:rsidR="005D467C" w:rsidRPr="00CE7FE5">
                <w:rPr>
                  <w:rFonts w:eastAsiaTheme="minorEastAsia" w:hint="eastAsia"/>
                  <w:lang w:eastAsia="zh-CN"/>
                </w:rPr>
                <w:t>none of the</w:t>
              </w:r>
              <w:r w:rsidR="005D467C" w:rsidRPr="00CE7FE5">
                <w:rPr>
                  <w:rFonts w:hint="eastAsia"/>
                </w:rPr>
                <w:t xml:space="preserve"> entr</w:t>
              </w:r>
              <w:r w:rsidR="005D467C" w:rsidRPr="00CE7FE5">
                <w:t>ies</w:t>
              </w:r>
              <w:r w:rsidR="005D467C" w:rsidRPr="00CE7FE5">
                <w:rPr>
                  <w:rFonts w:hint="eastAsia"/>
                </w:rPr>
                <w:t xml:space="preserve"> in </w:t>
              </w:r>
              <w:proofErr w:type="spellStart"/>
              <w:r w:rsidR="005D467C" w:rsidRPr="00CE7FE5">
                <w:rPr>
                  <w:rFonts w:hint="eastAsia"/>
                  <w:i/>
                  <w:iCs/>
                </w:rPr>
                <w:t>pdsch-TimeDomainAllocationList</w:t>
              </w:r>
              <w:proofErr w:type="spellEnd"/>
              <w:r w:rsidR="005D467C" w:rsidRPr="00CE7FE5">
                <w:rPr>
                  <w:rFonts w:hint="eastAsia"/>
                  <w:iCs/>
                </w:rPr>
                <w:t xml:space="preserve"> </w:t>
              </w:r>
              <w:r w:rsidR="005D467C" w:rsidRPr="00CE7FE5">
                <w:rPr>
                  <w:rFonts w:eastAsiaTheme="minorEastAsia" w:hint="eastAsia"/>
                  <w:iCs/>
                  <w:lang w:eastAsia="zh-CN"/>
                </w:rPr>
                <w:t>containing</w:t>
              </w:r>
              <w:r w:rsidR="005D467C" w:rsidRPr="00CE7FE5">
                <w:rPr>
                  <w:rFonts w:hint="eastAsia"/>
                  <w:i/>
                  <w:iCs/>
                </w:rPr>
                <w:t xml:space="preserve"> </w:t>
              </w:r>
              <w:r w:rsidR="005D467C" w:rsidRPr="00CE7FE5">
                <w:rPr>
                  <w:i/>
                </w:rPr>
                <w:t>repetitionNumber-r16</w:t>
              </w:r>
            </w:ins>
            <w:r>
              <w:rPr>
                <w:rFonts w:eastAsia="SimSun"/>
                <w:i/>
                <w:kern w:val="2"/>
                <w:lang w:eastAsia="zh-CN"/>
              </w:rPr>
              <w:t xml:space="preserve"> </w:t>
            </w:r>
            <w:r>
              <w:t>and indicated DM-RS port(s) within one CDM group in the DCI field "</w:t>
            </w:r>
            <w:r w:rsidRPr="00D41A46">
              <w:rPr>
                <w:i/>
              </w:rPr>
              <w:t>Antenna</w:t>
            </w:r>
            <w:r>
              <w:rPr>
                <w:i/>
              </w:rPr>
              <w:t xml:space="preserve"> </w:t>
            </w:r>
            <w:r w:rsidRPr="00D41A46">
              <w:rPr>
                <w:i/>
              </w:rPr>
              <w:t>Port(s)</w:t>
            </w:r>
            <w:r>
              <w:rPr>
                <w:i/>
              </w:rPr>
              <w:t>"</w:t>
            </w:r>
            <w:r>
              <w:rPr>
                <w:rFonts w:eastAsia="SimSun"/>
                <w:kern w:val="2"/>
                <w:lang w:eastAsia="zh-CN"/>
              </w:rPr>
              <w:t>,</w:t>
            </w:r>
            <w:r w:rsidRPr="00194DD0">
              <w:t xml:space="preserve"> the number of PDSCH transmission occasions </w:t>
            </w:r>
            <w:r>
              <w:t>is</w:t>
            </w:r>
            <w:r w:rsidRPr="00194DD0">
              <w:t xml:space="preserve"> derived by the number of TCI states indicated by </w:t>
            </w:r>
            <w:r>
              <w:t xml:space="preserve">the </w:t>
            </w:r>
            <w:r w:rsidRPr="00194DD0">
              <w:t xml:space="preserve">DCI field </w:t>
            </w:r>
            <w:r>
              <w:rPr>
                <w:i/>
              </w:rPr>
              <w:t>'</w:t>
            </w:r>
            <w:r w:rsidRPr="00194DD0">
              <w:rPr>
                <w:i/>
              </w:rPr>
              <w:t>Transmission Configuration Indication</w:t>
            </w:r>
            <w:r>
              <w:rPr>
                <w:i/>
              </w:rPr>
              <w:t>'</w:t>
            </w:r>
            <w:r w:rsidRPr="00194DD0">
              <w:rPr>
                <w:i/>
              </w:rPr>
              <w:t xml:space="preserve"> </w:t>
            </w:r>
            <w:r w:rsidRPr="00194DD0">
              <w:t>of the scheduling DCI</w:t>
            </w:r>
            <w:r w:rsidRPr="00194DD0">
              <w:rPr>
                <w:i/>
              </w:rPr>
              <w:t xml:space="preserve">. </w:t>
            </w:r>
          </w:p>
          <w:p w14:paraId="19A1E3D3" w14:textId="77777777" w:rsidR="00526B4F" w:rsidRDefault="00526B4F" w:rsidP="00526B4F">
            <w:pPr>
              <w:pStyle w:val="B1"/>
            </w:pPr>
            <w:r>
              <w:t>-</w:t>
            </w:r>
            <w:r>
              <w:tab/>
            </w:r>
            <w:r w:rsidRPr="00194DD0">
              <w:t xml:space="preserve">If </w:t>
            </w:r>
            <w:r>
              <w:t>two</w:t>
            </w:r>
            <w:r w:rsidRPr="00194DD0">
              <w:t xml:space="preserve"> TCI states</w:t>
            </w:r>
            <w:r>
              <w:t xml:space="preserve"> are</w:t>
            </w:r>
            <w:r w:rsidRPr="00194DD0">
              <w:t xml:space="preserve"> indicated by the DCI field </w:t>
            </w:r>
            <w:r>
              <w:t>'</w:t>
            </w:r>
            <w:r w:rsidRPr="00194DD0">
              <w:rPr>
                <w:i/>
              </w:rPr>
              <w:t>Transmission Configurati</w:t>
            </w:r>
            <w:r>
              <w:rPr>
                <w:i/>
              </w:rPr>
              <w:t>o</w:t>
            </w:r>
            <w:r w:rsidRPr="00194DD0">
              <w:rPr>
                <w:i/>
              </w:rPr>
              <w:t>n Indication</w:t>
            </w:r>
            <w:r>
              <w:t>'</w:t>
            </w:r>
            <w:r w:rsidRPr="00194DD0">
              <w:t xml:space="preserve">, </w:t>
            </w:r>
            <w:r>
              <w:t xml:space="preserve">the UE is expected to receive </w:t>
            </w:r>
            <w:r w:rsidRPr="00194DD0">
              <w:t>two PDSCH transmission occasions, where</w:t>
            </w:r>
            <w:r>
              <w:t xml:space="preserve"> the</w:t>
            </w:r>
            <w:r w:rsidRPr="00194DD0">
              <w:t xml:space="preserve"> first TCI state </w:t>
            </w:r>
            <w:r>
              <w:t xml:space="preserve">is applied to the first </w:t>
            </w:r>
            <w:r w:rsidRPr="00194DD0">
              <w:t>PDSCH transmission occasion</w:t>
            </w:r>
            <w:r>
              <w:t xml:space="preserve"> </w:t>
            </w:r>
            <w:r w:rsidRPr="00194DD0">
              <w:t>and resource allocation in time domain</w:t>
            </w:r>
            <w:r>
              <w:t xml:space="preserve"> for the first PDSCH transmission occasion</w:t>
            </w:r>
            <w:r w:rsidRPr="00194DD0">
              <w:t xml:space="preserve"> follows </w:t>
            </w:r>
            <w:r>
              <w:t>Clause</w:t>
            </w:r>
            <w:r w:rsidRPr="00FD3CDE">
              <w:t xml:space="preserve"> 5.1.2.1</w:t>
            </w:r>
            <w:r w:rsidRPr="00194DD0">
              <w:t xml:space="preserve">. </w:t>
            </w:r>
            <w:r>
              <w:t xml:space="preserve">The second TCI state is applied to the second </w:t>
            </w:r>
            <w:r w:rsidRPr="00194DD0">
              <w:t>PDSCH transmission occasion</w:t>
            </w:r>
            <w:r>
              <w:t>, and t</w:t>
            </w:r>
            <w:r w:rsidRPr="00194DD0">
              <w:t>he second PDSCH transmission occasion shall have the same number of symbols as the first PDSCH transmission occasion</w:t>
            </w:r>
            <w:r>
              <w:t>. If the UE is configured by the higher layers</w:t>
            </w:r>
            <w:r w:rsidRPr="00194DD0">
              <w:t xml:space="preserve"> </w:t>
            </w:r>
            <w:r>
              <w:t xml:space="preserve">with </w:t>
            </w:r>
            <w:r w:rsidRPr="00194DD0">
              <w:t>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w:t>
            </w:r>
            <w:r>
              <w:t xml:space="preserve">in </w:t>
            </w:r>
            <w:proofErr w:type="spellStart"/>
            <w:r w:rsidRPr="00EE01E2">
              <w:rPr>
                <w:i/>
                <w:szCs w:val="16"/>
                <w:lang w:eastAsia="zh-CN"/>
              </w:rPr>
              <w:t>StartingSymbolOffsetK</w:t>
            </w:r>
            <w:proofErr w:type="spellEnd"/>
            <w:r>
              <w:t>, it</w:t>
            </w:r>
            <w:r w:rsidRPr="00194DD0">
              <w:t xml:space="preserve"> </w:t>
            </w:r>
            <w:r>
              <w:t xml:space="preserve">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rsidRPr="00194DD0">
              <w:t xml:space="preserve"> symbols from the last symbol of the first PDSCH transmission occasion. </w:t>
            </w:r>
            <w:r>
              <w:t>I</w:t>
            </w:r>
            <w:r w:rsidRPr="00194DD0">
              <w:t>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is not configured via </w:t>
            </w:r>
            <w:r>
              <w:t xml:space="preserve">the </w:t>
            </w:r>
            <w:r w:rsidRPr="00194DD0">
              <w:t xml:space="preserve">higher layer parameter </w:t>
            </w:r>
            <w:proofErr w:type="spellStart"/>
            <w:r w:rsidRPr="00946126">
              <w:rPr>
                <w:i/>
                <w:szCs w:val="16"/>
                <w:lang w:eastAsia="zh-CN"/>
              </w:rPr>
              <w:t>StartingSymbolOffsetK</w:t>
            </w:r>
            <w:proofErr w:type="spellEnd"/>
            <w:r w:rsidRPr="00194DD0">
              <w:t xml:space="preserve">, </w:t>
            </w:r>
            <m:oMath>
              <m:acc>
                <m:accPr>
                  <m:chr m:val="̅"/>
                  <m:ctrlPr>
                    <w:rPr>
                      <w:rFonts w:ascii="Cambria Math" w:hAnsi="Cambria Math"/>
                      <w:i/>
                    </w:rPr>
                  </m:ctrlPr>
                </m:accPr>
                <m:e>
                  <m:r>
                    <w:rPr>
                      <w:rFonts w:ascii="Cambria Math" w:hAnsi="Cambria Math"/>
                    </w:rPr>
                    <m:t>K</m:t>
                  </m:r>
                </m:e>
              </m:acc>
            </m:oMath>
            <w:r w:rsidRPr="00194DD0">
              <w:t xml:space="preserve">  = 0</w:t>
            </w:r>
            <w:r>
              <w:t xml:space="preserve"> shall be assumed by the UE</w:t>
            </w:r>
            <w:r w:rsidRPr="00194DD0">
              <w:t xml:space="preserve">. </w:t>
            </w:r>
            <w:r w:rsidRPr="007E5D2F">
              <w:t xml:space="preserve">The UE </w:t>
            </w:r>
            <w:r>
              <w:t xml:space="preserve">is not </w:t>
            </w:r>
            <w:r w:rsidRPr="007E5D2F">
              <w:t>expect</w:t>
            </w:r>
            <w:r>
              <w:t>ed to receive more than two</w:t>
            </w:r>
            <w:r w:rsidRPr="007E5D2F">
              <w:t xml:space="preserve"> PDSCH transmission layers</w:t>
            </w:r>
            <w:r>
              <w:t xml:space="preserve"> for each</w:t>
            </w:r>
            <w:r w:rsidRPr="00194DD0">
              <w:t xml:space="preserve"> PDSCH transmission occasion. </w:t>
            </w:r>
            <w:r w:rsidRPr="00EE01E2">
              <w:rPr>
                <w:lang w:eastAsia="x-none"/>
              </w:rPr>
              <w:t xml:space="preserve">For </w:t>
            </w:r>
            <w:r>
              <w:rPr>
                <w:lang w:eastAsia="x-none"/>
              </w:rPr>
              <w:t>two</w:t>
            </w:r>
            <w:r w:rsidRPr="00EE01E2">
              <w:rPr>
                <w:lang w:eastAsia="x-none"/>
              </w:rPr>
              <w:t xml:space="preserve"> PDSCH transmission occasions, t</w:t>
            </w:r>
            <w:r w:rsidRPr="00EE01E2">
              <w:t>he redundancy version to be applied is derived according to Table 5.1.2.1-2</w:t>
            </w:r>
            <w:r w:rsidRPr="00EE01E2">
              <w:rPr>
                <w:rFonts w:eastAsia="PMingLiU"/>
              </w:rPr>
              <w:t xml:space="preserve">, where </w:t>
            </w:r>
            <m:oMath>
              <m:r>
                <w:rPr>
                  <w:rFonts w:ascii="Cambria Math" w:eastAsia="PMingLiU" w:hAnsi="Cambria Math"/>
                </w:rPr>
                <m:t>n=0, 1</m:t>
              </m:r>
            </m:oMath>
            <w:r w:rsidRPr="00EE01E2">
              <w:rPr>
                <w:rFonts w:eastAsia="PMingLiU"/>
              </w:rPr>
              <w:t xml:space="preserve"> </w:t>
            </w:r>
            <w:r>
              <w:rPr>
                <w:rFonts w:eastAsia="PMingLiU"/>
              </w:rPr>
              <w:t xml:space="preserve">applied respectively to the </w:t>
            </w:r>
            <w:r w:rsidRPr="00EE01E2">
              <w:rPr>
                <w:rFonts w:eastAsia="PMingLiU"/>
              </w:rPr>
              <w:t xml:space="preserve">first </w:t>
            </w:r>
            <w:r>
              <w:rPr>
                <w:rFonts w:eastAsia="PMingLiU"/>
              </w:rPr>
              <w:t xml:space="preserve">and second TCI </w:t>
            </w:r>
            <w:r w:rsidRPr="00EE01E2">
              <w:rPr>
                <w:rFonts w:eastAsia="PMingLiU"/>
              </w:rPr>
              <w:t>state.</w:t>
            </w:r>
          </w:p>
          <w:p w14:paraId="72ADD15E" w14:textId="77777777" w:rsidR="00526B4F" w:rsidRPr="00EE01E2" w:rsidRDefault="00526B4F" w:rsidP="00526B4F">
            <w:pPr>
              <w:pStyle w:val="B1"/>
            </w:pPr>
            <w:r>
              <w:t>-</w:t>
            </w:r>
            <w:r>
              <w:tab/>
              <w:t>Otherwise</w:t>
            </w:r>
            <w:r w:rsidRPr="00194DD0">
              <w:t xml:space="preserve">, </w:t>
            </w:r>
            <w:r>
              <w:t>the UE is expected to receive a single</w:t>
            </w:r>
            <w:r w:rsidRPr="00194DD0">
              <w:t xml:space="preserve"> PDSCH transmission occasion,</w:t>
            </w:r>
            <w:r>
              <w:t xml:space="preserve"> and</w:t>
            </w:r>
            <w:r w:rsidRPr="00194DD0">
              <w:t xml:space="preserve"> </w:t>
            </w:r>
            <w:r>
              <w:t xml:space="preserve">the </w:t>
            </w:r>
            <w:r w:rsidRPr="00194DD0">
              <w:t xml:space="preserve">resource allocation in </w:t>
            </w:r>
            <w:r>
              <w:t xml:space="preserve">the </w:t>
            </w:r>
            <w:r w:rsidRPr="00194DD0">
              <w:t xml:space="preserve">time domain follows </w:t>
            </w:r>
            <w:r>
              <w:t>Clause</w:t>
            </w:r>
            <w:r w:rsidRPr="00EE01E2">
              <w:t xml:space="preserve"> 5.1.2.1</w:t>
            </w:r>
            <w:r w:rsidRPr="00FD3CDE">
              <w:t>.</w:t>
            </w:r>
            <w:r w:rsidRPr="00EE01E2">
              <w:t xml:space="preserve"> </w:t>
            </w:r>
          </w:p>
          <w:p w14:paraId="1145FA70" w14:textId="47FF0BC4" w:rsidR="00526B4F" w:rsidRDefault="00526B4F" w:rsidP="00526B4F">
            <w:pPr>
              <w:rPr>
                <w:color w:val="000000"/>
              </w:rPr>
            </w:pPr>
            <w:r>
              <w:rPr>
                <w:rFonts w:eastAsia="SimSun"/>
                <w:color w:val="000000"/>
                <w:kern w:val="2"/>
                <w:lang w:eastAsia="zh-CN"/>
              </w:rPr>
              <w:t xml:space="preserve">When a UE </w:t>
            </w:r>
            <w:r>
              <w:rPr>
                <w:color w:val="000000"/>
              </w:rPr>
              <w:t xml:space="preserve">configured by the higher layer parameter </w:t>
            </w:r>
            <w:r w:rsidRPr="005E7D5A">
              <w:rPr>
                <w:i/>
                <w:color w:val="000000"/>
              </w:rPr>
              <w:t>PDSCH-config</w:t>
            </w:r>
            <w:r>
              <w:rPr>
                <w:color w:val="000000"/>
              </w:rPr>
              <w:t xml:space="preserve"> </w:t>
            </w:r>
            <w:r w:rsidRPr="004B3323">
              <w:rPr>
                <w:color w:val="000000"/>
              </w:rPr>
              <w:t xml:space="preserve">that indicates </w:t>
            </w:r>
            <w:r>
              <w:rPr>
                <w:color w:val="000000"/>
              </w:rPr>
              <w:t xml:space="preserve">at least one entry in </w:t>
            </w:r>
            <w:proofErr w:type="spellStart"/>
            <w:r>
              <w:rPr>
                <w:i/>
                <w:iCs/>
              </w:rPr>
              <w:t>pdsch-TimeDomainAllocationList</w:t>
            </w:r>
            <w:proofErr w:type="spellEnd"/>
            <w:r>
              <w:rPr>
                <w:i/>
                <w:iCs/>
              </w:rPr>
              <w:t xml:space="preserve"> </w:t>
            </w:r>
            <w:r w:rsidRPr="005F52E5">
              <w:rPr>
                <w:iCs/>
              </w:rPr>
              <w:t>contain</w:t>
            </w:r>
            <w:r>
              <w:rPr>
                <w:i/>
                <w:iCs/>
              </w:rPr>
              <w:t xml:space="preserve"> </w:t>
            </w:r>
            <w:bookmarkStart w:id="31" w:name="_Hlk26036768"/>
            <w:ins w:id="32"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3" w:author="Author">
              <w:r w:rsidDel="000A3D9F">
                <w:rPr>
                  <w:rFonts w:cstheme="minorHAnsi"/>
                  <w:i/>
                  <w:color w:val="000000"/>
                  <w:szCs w:val="16"/>
                  <w:lang w:eastAsia="zh-CN"/>
                </w:rPr>
                <w:delText>RepNumR16</w:delText>
              </w:r>
              <w:r w:rsidRPr="00910165" w:rsidDel="000A3D9F">
                <w:rPr>
                  <w:color w:val="000000"/>
                  <w:sz w:val="24"/>
                </w:rPr>
                <w:delText xml:space="preserve"> </w:delText>
              </w:r>
            </w:del>
            <w:bookmarkEnd w:id="31"/>
            <w:r>
              <w:rPr>
                <w:color w:val="000000"/>
              </w:rPr>
              <w:t>in</w:t>
            </w:r>
            <w:r w:rsidRPr="005E7D5A">
              <w:rPr>
                <w:color w:val="000000"/>
              </w:rPr>
              <w:t xml:space="preserve"> </w:t>
            </w:r>
            <w:r w:rsidRPr="005E7D5A">
              <w:rPr>
                <w:i/>
                <w:color w:val="000000"/>
              </w:rPr>
              <w:t>PDSCH-</w:t>
            </w:r>
            <w:proofErr w:type="spellStart"/>
            <w:r w:rsidRPr="005E7D5A">
              <w:rPr>
                <w:i/>
                <w:color w:val="000000"/>
              </w:rPr>
              <w:t>TimeDomainResourceAllocatio</w:t>
            </w:r>
            <w:r w:rsidRPr="005E7D5A">
              <w:rPr>
                <w:color w:val="000000"/>
              </w:rPr>
              <w:t>n</w:t>
            </w:r>
            <w:proofErr w:type="spellEnd"/>
            <w:r>
              <w:rPr>
                <w:color w:val="000000"/>
              </w:rPr>
              <w:t xml:space="preserve">, </w:t>
            </w:r>
          </w:p>
          <w:p w14:paraId="44A554C2" w14:textId="7A83F204" w:rsidR="00526B4F" w:rsidRDefault="00526B4F" w:rsidP="00526B4F">
            <w:pPr>
              <w:pStyle w:val="B1"/>
            </w:pPr>
            <w:r>
              <w:t>-</w:t>
            </w:r>
            <w:r>
              <w:tab/>
            </w:r>
            <w:r w:rsidRPr="00EE01E2">
              <w:t xml:space="preserve">If two TCI states are indicated by the DCI field </w:t>
            </w:r>
            <w:r>
              <w:t>'</w:t>
            </w:r>
            <w:r w:rsidRPr="00EE01E2">
              <w:t>Transmission Configuration Indication</w:t>
            </w:r>
            <w:r>
              <w:t xml:space="preserve">' </w:t>
            </w:r>
            <w:r w:rsidRPr="00A241B6">
              <w:t xml:space="preserve">together with the DCI field </w:t>
            </w:r>
            <w:r>
              <w:t>"</w:t>
            </w:r>
            <w:r w:rsidRPr="00A241B6">
              <w:t>Time domain resource assignment</w:t>
            </w:r>
            <w:r>
              <w:t>'</w:t>
            </w:r>
            <w:r w:rsidRPr="00A241B6">
              <w:t xml:space="preserve"> indicating an entry in </w:t>
            </w:r>
            <w:proofErr w:type="spellStart"/>
            <w:r w:rsidRPr="00A241B6">
              <w:rPr>
                <w:iCs/>
              </w:rPr>
              <w:t>pdsch-TimeDomainAllocationList</w:t>
            </w:r>
            <w:proofErr w:type="spellEnd"/>
            <w:r w:rsidRPr="00A241B6">
              <w:rPr>
                <w:iCs/>
              </w:rPr>
              <w:t xml:space="preserve">  which contain </w:t>
            </w:r>
            <w:ins w:id="34"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5" w:author="Author">
              <w:r w:rsidDel="000A3D9F">
                <w:rPr>
                  <w:lang w:eastAsia="zh-CN"/>
                </w:rPr>
                <w:delText>RepNumR16</w:delText>
              </w:r>
              <w:r w:rsidRPr="00A241B6" w:rsidDel="000A3D9F">
                <w:delText xml:space="preserve"> </w:delText>
              </w:r>
            </w:del>
            <w:r w:rsidRPr="00A241B6">
              <w:t>in PDSCH-</w:t>
            </w:r>
            <w:proofErr w:type="spellStart"/>
            <w:r w:rsidRPr="00A241B6">
              <w:t>TimeDomainResourceAllocation</w:t>
            </w:r>
            <w:proofErr w:type="spellEnd"/>
            <w:r>
              <w:t xml:space="preserve"> and DM-RS port(s) within one CDM group in the DCI </w:t>
            </w:r>
            <w:r w:rsidRPr="0013525D">
              <w:t xml:space="preserve">field </w:t>
            </w:r>
            <w:r>
              <w:t>"</w:t>
            </w:r>
            <w:r w:rsidRPr="002741CB">
              <w:t>Antenna Port(s)</w:t>
            </w:r>
            <w:r>
              <w:t>"</w:t>
            </w:r>
            <w:r w:rsidR="009735BF">
              <w:t xml:space="preserve"> </w:t>
            </w:r>
            <w:ins w:id="36" w:author="Author">
              <w:r w:rsidR="009735BF">
                <w:t xml:space="preserve">and the UE is not configured with higher layer </w:t>
              </w:r>
              <w:r w:rsidR="009735BF" w:rsidRPr="00CE7FE5">
                <w:rPr>
                  <w:i/>
                </w:rPr>
                <w:t>repetitionSchemeConfig-r16</w:t>
              </w:r>
            </w:ins>
            <w:r w:rsidRPr="0013525D">
              <w:t>, the</w:t>
            </w:r>
            <w:r w:rsidRPr="00EE01E2">
              <w:t xml:space="preserve"> same SLIV is applied for all PDSCH transmission occasions, the first TCI state is applied to the first PDSCH transmission occasion and resource allocation in time domain for the first PDSCH transmission occasion follows </w:t>
            </w:r>
            <w:r>
              <w:t>Clause</w:t>
            </w:r>
            <w:r w:rsidRPr="00EE01E2">
              <w:t xml:space="preserve"> 5.1.2.1. </w:t>
            </w:r>
          </w:p>
          <w:p w14:paraId="3773F6F2" w14:textId="1371C5A0" w:rsidR="00526B4F" w:rsidRPr="004B3323" w:rsidRDefault="00526B4F" w:rsidP="00526B4F">
            <w:pPr>
              <w:pStyle w:val="B1"/>
            </w:pPr>
            <w:r>
              <w:rPr>
                <w:lang w:eastAsia="x-none"/>
              </w:rPr>
              <w:t xml:space="preserve">     </w:t>
            </w:r>
            <w:r w:rsidRPr="00EE01E2">
              <w:rPr>
                <w:lang w:eastAsia="x-none"/>
              </w:rPr>
              <w:t xml:space="preserve">When the value indicated by </w:t>
            </w:r>
            <w:ins w:id="37"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8" w:author="Author">
              <w:r w:rsidDel="000A3D9F">
                <w:rPr>
                  <w:lang w:eastAsia="zh-CN"/>
                </w:rPr>
                <w:delText>RepNumR16</w:delText>
              </w:r>
              <w:r w:rsidRPr="00EE01E2" w:rsidDel="000A3D9F">
                <w:delText xml:space="preserve"> </w:delText>
              </w:r>
            </w:del>
            <w:r w:rsidRPr="00EE01E2">
              <w:t>in PDSCH-</w:t>
            </w:r>
            <w:proofErr w:type="spellStart"/>
            <w:r w:rsidRPr="00EE01E2">
              <w:t>TimeDomainResourceAllocation</w:t>
            </w:r>
            <w:proofErr w:type="spellEnd"/>
            <w:r w:rsidRPr="00EE01E2">
              <w:rPr>
                <w:lang w:eastAsia="zh-CN"/>
              </w:rPr>
              <w:t xml:space="preserve"> equal</w:t>
            </w:r>
            <w:r>
              <w:rPr>
                <w:lang w:eastAsia="zh-CN"/>
              </w:rPr>
              <w:t>s</w:t>
            </w:r>
            <w:r w:rsidRPr="00EE01E2">
              <w:rPr>
                <w:lang w:eastAsia="zh-CN"/>
              </w:rPr>
              <w:t xml:space="preserve"> to two, the s</w:t>
            </w:r>
            <w:r w:rsidRPr="00EE01E2">
              <w:rPr>
                <w:lang w:eastAsia="x-none"/>
              </w:rPr>
              <w:t xml:space="preserve">econd TCI state is applied to the second PDSCH transmission occasion. When the value indicated by </w:t>
            </w:r>
            <w:ins w:id="39" w:author="Author">
              <w:r w:rsidR="00647AC2" w:rsidRPr="00CE7FE5">
                <w:rPr>
                  <w:rFonts w:cstheme="minorHAnsi"/>
                  <w:i/>
                  <w:lang w:eastAsia="zh-CN"/>
                </w:rPr>
                <w:t>RepetitionNumber-r16</w:t>
              </w:r>
              <w:r w:rsidR="00647AC2">
                <w:rPr>
                  <w:rFonts w:eastAsiaTheme="minorEastAsia" w:cstheme="minorHAnsi" w:hint="eastAsia"/>
                  <w:i/>
                  <w:lang w:eastAsia="zh-CN"/>
                </w:rPr>
                <w:t xml:space="preserve"> </w:t>
              </w:r>
            </w:ins>
            <w:del w:id="40" w:author="Author">
              <w:r w:rsidDel="00647AC2">
                <w:rPr>
                  <w:lang w:eastAsia="zh-CN"/>
                </w:rPr>
                <w:delText>RepNumR16</w:delText>
              </w:r>
              <w:r w:rsidRPr="00EE01E2" w:rsidDel="00647AC2">
                <w:delText xml:space="preserve"> </w:delText>
              </w:r>
            </w:del>
            <w:r w:rsidRPr="00EE01E2">
              <w:t>in PDSCH-</w:t>
            </w:r>
            <w:proofErr w:type="spellStart"/>
            <w:r w:rsidRPr="00EE01E2">
              <w:t>TimeDomainResourceAllocation</w:t>
            </w:r>
            <w:proofErr w:type="spellEnd"/>
            <w:r w:rsidRPr="00EE01E2">
              <w:rPr>
                <w:lang w:eastAsia="zh-CN"/>
              </w:rPr>
              <w:t xml:space="preserve"> </w:t>
            </w:r>
            <w:r>
              <w:rPr>
                <w:lang w:eastAsia="zh-CN"/>
              </w:rPr>
              <w:t xml:space="preserve">is </w:t>
            </w:r>
            <w:r w:rsidRPr="00EE01E2">
              <w:rPr>
                <w:lang w:eastAsia="zh-CN"/>
              </w:rPr>
              <w:t xml:space="preserve">larger than two, the </w:t>
            </w:r>
            <w:r w:rsidRPr="00EE01E2">
              <w:rPr>
                <w:lang w:eastAsia="x-none"/>
              </w:rPr>
              <w:t xml:space="preserve">UE may be further configured to enable </w:t>
            </w:r>
            <w:proofErr w:type="spellStart"/>
            <w:r w:rsidRPr="00EE01E2">
              <w:rPr>
                <w:lang w:eastAsia="zh-CN"/>
              </w:rPr>
              <w:t>CycMapping</w:t>
            </w:r>
            <w:proofErr w:type="spellEnd"/>
            <w:r w:rsidRPr="00EE01E2">
              <w:rPr>
                <w:lang w:eastAsia="zh-CN"/>
              </w:rPr>
              <w:t xml:space="preserve"> or </w:t>
            </w:r>
            <w:proofErr w:type="spellStart"/>
            <w:r w:rsidRPr="00EE01E2">
              <w:rPr>
                <w:lang w:eastAsia="zh-CN"/>
              </w:rPr>
              <w:t>SeqMapping</w:t>
            </w:r>
            <w:proofErr w:type="spellEnd"/>
            <w:r w:rsidRPr="00EE01E2">
              <w:rPr>
                <w:lang w:eastAsia="zh-CN"/>
              </w:rPr>
              <w:t xml:space="preserve"> in</w:t>
            </w:r>
            <w:r w:rsidRPr="00EE01E2">
              <w:rPr>
                <w:lang w:eastAsia="x-none"/>
              </w:rPr>
              <w:t xml:space="preserve"> </w:t>
            </w:r>
            <w:proofErr w:type="spellStart"/>
            <w:r w:rsidRPr="00EE01E2">
              <w:rPr>
                <w:lang w:eastAsia="zh-CN"/>
              </w:rPr>
              <w:t>RepTCIMapping</w:t>
            </w:r>
            <w:proofErr w:type="spellEnd"/>
            <w:r w:rsidRPr="00EE01E2">
              <w:rPr>
                <w:lang w:eastAsia="zh-CN"/>
              </w:rPr>
              <w:t>.</w:t>
            </w:r>
          </w:p>
          <w:p w14:paraId="26F0A08F" w14:textId="77777777"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3F786B73" w14:textId="76E9291D" w:rsidR="00526B4F" w:rsidRPr="00FD354F" w:rsidRDefault="00526B4F" w:rsidP="00526B4F">
            <w:pPr>
              <w:pStyle w:val="B1"/>
            </w:pPr>
            <w:r>
              <w:t>-</w:t>
            </w:r>
            <w:r>
              <w:tab/>
            </w:r>
            <w:r w:rsidRPr="00FD354F">
              <w:t xml:space="preserve">If one TCI state is indicated by the DCI field </w:t>
            </w:r>
            <w:r>
              <w:t>'</w:t>
            </w:r>
            <w:r w:rsidRPr="009459F9">
              <w:t>Transmission Configuration Indication</w:t>
            </w:r>
            <w:r>
              <w:t>'</w:t>
            </w:r>
            <w:r w:rsidRPr="009459F9">
              <w:t xml:space="preserve"> together with the DCI field </w:t>
            </w:r>
            <w:r>
              <w:t>"</w:t>
            </w:r>
            <w:r w:rsidRPr="009459F9">
              <w:t>Time domain resource assignment</w:t>
            </w:r>
            <w:r>
              <w:t>'</w:t>
            </w:r>
            <w:r w:rsidRPr="009459F9">
              <w:t xml:space="preserve"> indicating an entry in </w:t>
            </w:r>
            <w:proofErr w:type="spellStart"/>
            <w:r w:rsidRPr="009459F9">
              <w:rPr>
                <w:iCs/>
              </w:rPr>
              <w:t>pdsch-TimeDomainAllocationList</w:t>
            </w:r>
            <w:proofErr w:type="spellEnd"/>
            <w:r w:rsidRPr="009459F9">
              <w:rPr>
                <w:iCs/>
              </w:rPr>
              <w:t xml:space="preserve">  </w:t>
            </w:r>
            <w:r w:rsidRPr="00C70A70">
              <w:rPr>
                <w:iCs/>
              </w:rPr>
              <w:t>which contain</w:t>
            </w:r>
            <w:r w:rsidRPr="009B6C78">
              <w:rPr>
                <w:iCs/>
              </w:rPr>
              <w:t xml:space="preserve"> </w:t>
            </w:r>
            <w:ins w:id="41"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42" w:author="Author">
              <w:r w:rsidRPr="000F3B80" w:rsidDel="000A3D9F">
                <w:rPr>
                  <w:szCs w:val="16"/>
                  <w:lang w:eastAsia="zh-CN"/>
                </w:rPr>
                <w:delText>RepNumR16</w:delText>
              </w:r>
              <w:r w:rsidRPr="000F3B80" w:rsidDel="000A3D9F">
                <w:rPr>
                  <w:rFonts w:cstheme="minorHAnsi"/>
                  <w:szCs w:val="16"/>
                  <w:lang w:eastAsia="zh-CN"/>
                </w:rPr>
                <w:delText xml:space="preserve"> </w:delText>
              </w:r>
            </w:del>
            <w:r w:rsidRPr="000F3B80">
              <w:t>in PDSCH-</w:t>
            </w:r>
            <w:proofErr w:type="spellStart"/>
            <w:r w:rsidRPr="000F3B80">
              <w:t>TimeDomainResourceAllocation</w:t>
            </w:r>
            <w:proofErr w:type="spellEnd"/>
            <w:r w:rsidRPr="00FD354F">
              <w:t xml:space="preserve"> and DM-RS port(s) within one CDM group in the DCI field </w:t>
            </w:r>
            <w:r>
              <w:t>"</w:t>
            </w:r>
            <w:r w:rsidRPr="00FD354F">
              <w:t>Antenna Port(s)</w:t>
            </w:r>
            <w:r>
              <w:t>"</w:t>
            </w:r>
            <w:r w:rsidRPr="00FD354F">
              <w:t xml:space="preserve">, the same SLIV is applied for all PDSCH transmission occasions, the first PDSCH transmission occasion follows </w:t>
            </w:r>
            <w:r>
              <w:t>Clause</w:t>
            </w:r>
            <w:r w:rsidRPr="00FD354F">
              <w:t xml:space="preserve"> 5.1.2.1, the </w:t>
            </w:r>
            <w:r>
              <w:t xml:space="preserve">same </w:t>
            </w:r>
            <w:r w:rsidRPr="00FD354F">
              <w:t xml:space="preserve">TCI state is applied to all PDSCH transmission occasions. The UE may expect that each PDSCH transmission occasion is limited to two transmission layers. </w:t>
            </w:r>
            <w:r w:rsidRPr="00FD354F">
              <w:rPr>
                <w:lang w:eastAsia="x-none"/>
              </w:rPr>
              <w:t>For all PDSCH transmission occasions, t</w:t>
            </w:r>
            <w:r w:rsidRPr="00FD354F">
              <w:t>he redundancy version to be applied is derived according to Table 5.1.2.1-2</w:t>
            </w:r>
            <w:r w:rsidRPr="00FD354F">
              <w:rPr>
                <w:rFonts w:eastAsia="PMingLiU"/>
              </w:rPr>
              <w:t xml:space="preserve">, where </w:t>
            </w:r>
            <m:oMath>
              <m:r>
                <w:rPr>
                  <w:rFonts w:ascii="Cambria Math" w:eastAsia="PMingLiU" w:hAnsi="Cambria Math"/>
                </w:rPr>
                <m:t>n</m:t>
              </m:r>
            </m:oMath>
            <w:r w:rsidRPr="00FD354F">
              <w:rPr>
                <w:rFonts w:eastAsia="PMingLiU"/>
              </w:rPr>
              <w:t xml:space="preserve"> is counted considering PDSCH transmission occasions. </w:t>
            </w:r>
          </w:p>
          <w:p w14:paraId="2884CF83" w14:textId="77777777"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44475EC7" w14:textId="77777777" w:rsidR="00526B4F" w:rsidRPr="0048482F" w:rsidRDefault="00526B4F" w:rsidP="00526B4F">
            <w:pPr>
              <w:pStyle w:val="Heading4"/>
              <w:numPr>
                <w:ilvl w:val="0"/>
                <w:numId w:val="0"/>
              </w:numPr>
              <w:outlineLvl w:val="3"/>
              <w:rPr>
                <w:color w:val="000000"/>
              </w:rPr>
            </w:pPr>
            <w:bookmarkStart w:id="43" w:name="_Toc11352089"/>
            <w:bookmarkStart w:id="44" w:name="_Toc20317979"/>
            <w:bookmarkStart w:id="45" w:name="_Toc27299877"/>
            <w:bookmarkStart w:id="46" w:name="_Toc29673142"/>
            <w:bookmarkStart w:id="47" w:name="_Toc29673283"/>
            <w:bookmarkStart w:id="48" w:name="_Toc29674276"/>
            <w:bookmarkStart w:id="49" w:name="_Toc36645506"/>
            <w:r w:rsidRPr="0048482F">
              <w:rPr>
                <w:color w:val="000000"/>
              </w:rPr>
              <w:t>5.1.2.3</w:t>
            </w:r>
            <w:r>
              <w:rPr>
                <w:color w:val="000000"/>
              </w:rPr>
              <w:tab/>
            </w:r>
            <w:r w:rsidRPr="0048482F">
              <w:rPr>
                <w:color w:val="000000"/>
              </w:rPr>
              <w:t>Physical resource block (PRB) bundling</w:t>
            </w:r>
            <w:bookmarkEnd w:id="43"/>
            <w:bookmarkEnd w:id="44"/>
            <w:bookmarkEnd w:id="45"/>
            <w:bookmarkEnd w:id="46"/>
            <w:bookmarkEnd w:id="47"/>
            <w:bookmarkEnd w:id="48"/>
            <w:bookmarkEnd w:id="49"/>
          </w:p>
          <w:p w14:paraId="274AE376" w14:textId="3CD13E04"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308684CC" w14:textId="64E66B90" w:rsidR="00526B4F" w:rsidRPr="00523982" w:rsidRDefault="00526B4F" w:rsidP="00526B4F">
            <w:pPr>
              <w:rPr>
                <w:color w:val="000000"/>
              </w:rPr>
            </w:pPr>
            <w:r>
              <w:rPr>
                <w:rFonts w:eastAsia="SimSun"/>
                <w:color w:val="000000"/>
                <w:kern w:val="2"/>
                <w:lang w:eastAsia="zh-CN"/>
              </w:rPr>
              <w:t xml:space="preserve">For a UE configured </w:t>
            </w:r>
            <w:r w:rsidRPr="0096609F">
              <w:rPr>
                <w:rFonts w:eastAsia="SimSun"/>
                <w:color w:val="000000"/>
                <w:kern w:val="2"/>
                <w:lang w:eastAsia="zh-CN"/>
              </w:rPr>
              <w:t xml:space="preserve">by </w:t>
            </w:r>
            <w:r>
              <w:rPr>
                <w:rFonts w:eastAsia="SimSun"/>
                <w:color w:val="000000"/>
                <w:kern w:val="2"/>
                <w:lang w:eastAsia="zh-CN"/>
              </w:rPr>
              <w:t xml:space="preserve">the </w:t>
            </w:r>
            <w:r w:rsidRPr="0096609F">
              <w:rPr>
                <w:rFonts w:eastAsia="SimSun"/>
                <w:color w:val="000000"/>
                <w:kern w:val="2"/>
                <w:lang w:eastAsia="zh-CN"/>
              </w:rPr>
              <w:t xml:space="preserve">higher layer parameter </w:t>
            </w:r>
            <w:ins w:id="50" w:author="Author">
              <w:r w:rsidR="00786C42" w:rsidRPr="00CE7FE5">
                <w:rPr>
                  <w:i/>
                </w:rPr>
                <w:t>repetitionSchemeConfig-r16</w:t>
              </w:r>
              <w:r w:rsidR="00786C42">
                <w:rPr>
                  <w:rFonts w:eastAsiaTheme="minorEastAsia" w:hint="eastAsia"/>
                  <w:i/>
                  <w:lang w:eastAsia="zh-CN"/>
                </w:rPr>
                <w:t xml:space="preserve"> </w:t>
              </w:r>
            </w:ins>
            <w:del w:id="51" w:author="Author">
              <w:r w:rsidDel="00786C42">
                <w:rPr>
                  <w:rFonts w:cstheme="minorHAnsi"/>
                  <w:i/>
                  <w:color w:val="000000"/>
                  <w:lang w:eastAsia="zh-CN"/>
                </w:rPr>
                <w:delText>RepSchemeEnabler</w:delText>
              </w:r>
              <w:r w:rsidDel="00786C42">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proofErr w:type="spellStart"/>
            <w:r w:rsidRPr="00523982">
              <w:rPr>
                <w:i/>
                <w:color w:val="000000"/>
              </w:rPr>
              <w:t>FDMSchemeA</w:t>
            </w:r>
            <w:proofErr w:type="spellEnd"/>
            <w:r>
              <w:rPr>
                <w:i/>
                <w:color w:val="000000"/>
              </w:rPr>
              <w:t xml:space="preserve">' or </w:t>
            </w:r>
            <w:r>
              <w:rPr>
                <w:color w:val="000000"/>
              </w:rPr>
              <w:t>'</w:t>
            </w:r>
            <w:proofErr w:type="spellStart"/>
            <w:r w:rsidRPr="00523982">
              <w:rPr>
                <w:i/>
                <w:color w:val="000000"/>
              </w:rPr>
              <w:t>FDMSchemeB</w:t>
            </w:r>
            <w:proofErr w:type="spellEnd"/>
            <w:r>
              <w:rPr>
                <w:i/>
                <w:color w:val="000000"/>
              </w:rPr>
              <w:t>'</w:t>
            </w:r>
            <w:ins w:id="52" w:author="Author">
              <w:r w:rsidR="006D29DD">
                <w:rPr>
                  <w:i/>
                  <w:color w:val="000000"/>
                </w:rPr>
                <w:t xml:space="preserve"> </w:t>
              </w:r>
              <w:r w:rsidR="006D29DD" w:rsidRPr="00CE7FE5">
                <w:rPr>
                  <w:kern w:val="2"/>
                  <w:lang w:eastAsia="zh-CN"/>
                </w:rPr>
                <w:t>and</w:t>
              </w:r>
              <w:r w:rsidR="006D29DD" w:rsidRPr="00CE7FE5">
                <w:rPr>
                  <w:i/>
                  <w:kern w:val="2"/>
                  <w:lang w:eastAsia="zh-CN"/>
                </w:rPr>
                <w:t xml:space="preserve"> </w:t>
              </w:r>
              <w:r w:rsidR="006D29DD" w:rsidRPr="00CE7FE5">
                <w:rPr>
                  <w:rFonts w:hint="eastAsia"/>
                </w:rPr>
                <w:t xml:space="preserve">configured by the higher layer parameter </w:t>
              </w:r>
              <w:r w:rsidR="006D29DD" w:rsidRPr="00CE7FE5">
                <w:rPr>
                  <w:rFonts w:hint="eastAsia"/>
                  <w:i/>
                  <w:iCs/>
                </w:rPr>
                <w:t>PDSCH-config</w:t>
              </w:r>
              <w:r w:rsidR="006D29DD" w:rsidRPr="00CE7FE5">
                <w:rPr>
                  <w:rFonts w:hint="eastAsia"/>
                </w:rPr>
                <w:t xml:space="preserve"> that indicates </w:t>
              </w:r>
              <w:r w:rsidR="006D29DD" w:rsidRPr="00CE7FE5">
                <w:rPr>
                  <w:rFonts w:eastAsiaTheme="minorEastAsia" w:hint="eastAsia"/>
                  <w:lang w:eastAsia="zh-CN"/>
                </w:rPr>
                <w:t>none of the</w:t>
              </w:r>
              <w:r w:rsidR="006D29DD" w:rsidRPr="00CE7FE5">
                <w:rPr>
                  <w:rFonts w:hint="eastAsia"/>
                </w:rPr>
                <w:t xml:space="preserve"> entr</w:t>
              </w:r>
              <w:r w:rsidR="006D29DD" w:rsidRPr="00CE7FE5">
                <w:t>ies</w:t>
              </w:r>
              <w:r w:rsidR="006D29DD" w:rsidRPr="00CE7FE5">
                <w:rPr>
                  <w:rFonts w:hint="eastAsia"/>
                </w:rPr>
                <w:t xml:space="preserve"> in </w:t>
              </w:r>
              <w:proofErr w:type="spellStart"/>
              <w:r w:rsidR="006D29DD" w:rsidRPr="00CE7FE5">
                <w:rPr>
                  <w:rFonts w:hint="eastAsia"/>
                  <w:i/>
                  <w:iCs/>
                </w:rPr>
                <w:t>pdsch-TimeDomainAllocationList</w:t>
              </w:r>
              <w:proofErr w:type="spellEnd"/>
              <w:r w:rsidR="006D29DD" w:rsidRPr="00CE7FE5">
                <w:rPr>
                  <w:rFonts w:hint="eastAsia"/>
                  <w:iCs/>
                </w:rPr>
                <w:t xml:space="preserve"> </w:t>
              </w:r>
              <w:r w:rsidR="006D29DD" w:rsidRPr="00CE7FE5">
                <w:rPr>
                  <w:rFonts w:eastAsiaTheme="minorEastAsia" w:hint="eastAsia"/>
                  <w:iCs/>
                  <w:lang w:eastAsia="zh-CN"/>
                </w:rPr>
                <w:t>containing</w:t>
              </w:r>
              <w:r w:rsidR="006D29DD" w:rsidRPr="00CE7FE5">
                <w:rPr>
                  <w:rFonts w:hint="eastAsia"/>
                  <w:i/>
                  <w:iCs/>
                </w:rPr>
                <w:t xml:space="preserve"> </w:t>
              </w:r>
              <w:r w:rsidR="006D29DD" w:rsidRPr="00CE7FE5">
                <w:rPr>
                  <w:i/>
                </w:rPr>
                <w:t>repetitionNumber-r16</w:t>
              </w:r>
            </w:ins>
            <w:r w:rsidRPr="00523982">
              <w:rPr>
                <w:i/>
                <w:color w:val="000000"/>
              </w:rPr>
              <w:t xml:space="preserve">, </w:t>
            </w:r>
            <w:r>
              <w:rPr>
                <w:i/>
                <w:color w:val="000000"/>
              </w:rPr>
              <w:t xml:space="preserve">and </w:t>
            </w:r>
            <w:r w:rsidRPr="003B79ED">
              <w:rPr>
                <w:color w:val="000000"/>
              </w:rPr>
              <w:t xml:space="preserve">when </w:t>
            </w:r>
            <w:r w:rsidRPr="00523982">
              <w:rPr>
                <w:rFonts w:eastAsia="SimSun"/>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and DM-</w:t>
            </w:r>
            <w:r w:rsidRPr="00DB11C8">
              <w:rPr>
                <w:color w:val="000000"/>
              </w:rPr>
              <w:lastRenderedPageBreak/>
              <w:t xml:space="preserve">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33A147BF" w14:textId="77777777" w:rsidR="00526B4F" w:rsidRPr="00523982" w:rsidRDefault="00526B4F" w:rsidP="00526B4F">
            <w:pPr>
              <w:pStyle w:val="B1"/>
            </w:pPr>
            <w:r>
              <w:rPr>
                <w:color w:val="000000"/>
              </w:rPr>
              <w:t>-</w:t>
            </w:r>
            <w:r>
              <w:rPr>
                <w:color w:val="000000"/>
              </w:rPr>
              <w:tab/>
            </w:r>
            <w:r w:rsidRPr="00523982">
              <w:rPr>
                <w:color w:val="000000"/>
              </w:rPr>
              <w:t xml:space="preserve">If </w:t>
            </w:r>
            <w:r w:rsidRPr="00523982">
              <w:rPr>
                <w:position w:val="-10"/>
              </w:rPr>
              <w:object w:dxaOrig="560" w:dyaOrig="300" w14:anchorId="6C24F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8" o:title=""/>
                </v:shape>
                <o:OLEObject Type="Embed" ProgID="Equation.3" ShapeID="_x0000_i1025" DrawAspect="Content" ObjectID="_1651863752" r:id="rId9"/>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D4A48B9" w14:textId="77777777" w:rsidR="00526B4F" w:rsidRDefault="00526B4F" w:rsidP="00526B4F">
            <w:pPr>
              <w:pStyle w:val="B1"/>
            </w:pPr>
            <w:r>
              <w:rPr>
                <w:color w:val="000000"/>
              </w:rPr>
              <w:t>-</w:t>
            </w:r>
            <w:r>
              <w:rPr>
                <w:color w:val="000000"/>
              </w:rPr>
              <w:tab/>
            </w:r>
            <w:r w:rsidRPr="00523982">
              <w:rPr>
                <w:color w:val="000000"/>
              </w:rPr>
              <w:t xml:space="preserve">If </w:t>
            </w:r>
            <w:r w:rsidRPr="00523982">
              <w:rPr>
                <w:color w:val="000000"/>
                <w:position w:val="-10"/>
              </w:rPr>
              <w:object w:dxaOrig="560" w:dyaOrig="300" w14:anchorId="614BB5B3">
                <v:shape id="_x0000_i1026" type="#_x0000_t75" style="width:28.5pt;height:14.25pt" o:ole="">
                  <v:imagedata r:id="rId8" o:title=""/>
                </v:shape>
                <o:OLEObject Type="Embed" ProgID="Equation.3" ShapeID="_x0000_i1026" DrawAspect="Content" ObjectID="_1651863753" r:id="rId10"/>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r w:rsidRPr="00523982">
              <w:t xml:space="preserve">. </w:t>
            </w:r>
          </w:p>
          <w:p w14:paraId="35D4AEFC" w14:textId="77777777" w:rsidR="00526B4F" w:rsidRPr="00523982" w:rsidRDefault="00526B4F" w:rsidP="00526B4F">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B49C1DA" w14:textId="1A12BE9E" w:rsidR="00526B4F" w:rsidRPr="00643F7D" w:rsidRDefault="00526B4F" w:rsidP="00526B4F">
            <w:pPr>
              <w:rPr>
                <w:i/>
                <w:color w:val="000000"/>
              </w:rPr>
            </w:pPr>
            <w:r>
              <w:rPr>
                <w:rFonts w:eastAsia="SimSun"/>
                <w:color w:val="000000"/>
                <w:kern w:val="2"/>
                <w:lang w:eastAsia="zh-CN"/>
              </w:rPr>
              <w:t xml:space="preserve">For a UE configured </w:t>
            </w:r>
            <w:r w:rsidRPr="0096609F">
              <w:rPr>
                <w:rFonts w:eastAsia="SimSun"/>
                <w:color w:val="000000"/>
                <w:kern w:val="2"/>
                <w:lang w:eastAsia="zh-CN"/>
              </w:rPr>
              <w:t xml:space="preserve">by </w:t>
            </w:r>
            <w:r>
              <w:rPr>
                <w:rFonts w:eastAsia="SimSun"/>
                <w:color w:val="000000"/>
                <w:kern w:val="2"/>
                <w:lang w:eastAsia="zh-CN"/>
              </w:rPr>
              <w:t xml:space="preserve">the </w:t>
            </w:r>
            <w:r w:rsidRPr="0096609F">
              <w:rPr>
                <w:rFonts w:eastAsia="SimSun"/>
                <w:color w:val="000000"/>
                <w:kern w:val="2"/>
                <w:lang w:eastAsia="zh-CN"/>
              </w:rPr>
              <w:t xml:space="preserve">higher layer parameter </w:t>
            </w:r>
            <w:ins w:id="53" w:author="Author">
              <w:r w:rsidR="00786C42" w:rsidRPr="00CE7FE5">
                <w:rPr>
                  <w:i/>
                </w:rPr>
                <w:t>repetitionSchemeConfig-r16</w:t>
              </w:r>
              <w:r w:rsidR="00786C42">
                <w:rPr>
                  <w:rFonts w:eastAsiaTheme="minorEastAsia" w:hint="eastAsia"/>
                  <w:i/>
                  <w:lang w:eastAsia="zh-CN"/>
                </w:rPr>
                <w:t xml:space="preserve"> </w:t>
              </w:r>
            </w:ins>
            <w:del w:id="54" w:author="Author">
              <w:r w:rsidDel="00786C42">
                <w:rPr>
                  <w:rFonts w:cstheme="minorHAnsi"/>
                  <w:i/>
                  <w:color w:val="000000"/>
                  <w:lang w:eastAsia="zh-CN"/>
                </w:rPr>
                <w:delText>RepSchemeEnabler</w:delText>
              </w:r>
              <w:r w:rsidDel="00786C42">
                <w:rPr>
                  <w:rFonts w:eastAsia="SimSun"/>
                  <w:color w:val="000000"/>
                  <w:kern w:val="2"/>
                  <w:lang w:eastAsia="zh-CN"/>
                </w:rPr>
                <w:delText xml:space="preserve"> </w:delText>
              </w:r>
            </w:del>
            <w:r>
              <w:rPr>
                <w:rFonts w:eastAsia="SimSun"/>
                <w:color w:val="000000"/>
                <w:kern w:val="2"/>
                <w:lang w:eastAsia="zh-CN"/>
              </w:rPr>
              <w:t>set to</w:t>
            </w:r>
            <w:r w:rsidRPr="00523982">
              <w:rPr>
                <w:color w:val="000000"/>
              </w:rPr>
              <w:t xml:space="preserve"> </w:t>
            </w:r>
            <w:r>
              <w:rPr>
                <w:color w:val="000000"/>
              </w:rPr>
              <w:t>'</w:t>
            </w:r>
            <w:r w:rsidRPr="00523982">
              <w:rPr>
                <w:i/>
                <w:color w:val="000000"/>
              </w:rPr>
              <w:t>FDMScheme</w:t>
            </w:r>
            <w:r>
              <w:rPr>
                <w:i/>
                <w:color w:val="000000"/>
              </w:rPr>
              <w:t>B'</w:t>
            </w:r>
            <w:ins w:id="55" w:author="Author">
              <w:r w:rsidR="003F4CFF">
                <w:rPr>
                  <w:i/>
                  <w:color w:val="000000"/>
                </w:rPr>
                <w:t xml:space="preserve"> </w:t>
              </w:r>
              <w:r w:rsidR="003F4CFF" w:rsidRPr="00CE7FE5">
                <w:rPr>
                  <w:kern w:val="2"/>
                  <w:lang w:eastAsia="zh-CN"/>
                </w:rPr>
                <w:t>and</w:t>
              </w:r>
              <w:r w:rsidR="003F4CFF" w:rsidRPr="00CE7FE5">
                <w:rPr>
                  <w:i/>
                  <w:kern w:val="2"/>
                  <w:lang w:eastAsia="zh-CN"/>
                </w:rPr>
                <w:t xml:space="preserve"> </w:t>
              </w:r>
              <w:r w:rsidR="003F4CFF" w:rsidRPr="00CE7FE5">
                <w:rPr>
                  <w:rFonts w:hint="eastAsia"/>
                </w:rPr>
                <w:t xml:space="preserve">configured by the higher layer parameter </w:t>
              </w:r>
              <w:r w:rsidR="003F4CFF" w:rsidRPr="00CE7FE5">
                <w:rPr>
                  <w:rFonts w:hint="eastAsia"/>
                  <w:i/>
                  <w:iCs/>
                </w:rPr>
                <w:t>PDSCH-config</w:t>
              </w:r>
              <w:r w:rsidR="003F4CFF" w:rsidRPr="00CE7FE5">
                <w:rPr>
                  <w:rFonts w:hint="eastAsia"/>
                </w:rPr>
                <w:t xml:space="preserve"> that indicates </w:t>
              </w:r>
              <w:r w:rsidR="003F4CFF" w:rsidRPr="00CE7FE5">
                <w:rPr>
                  <w:rFonts w:eastAsiaTheme="minorEastAsia" w:hint="eastAsia"/>
                  <w:lang w:eastAsia="zh-CN"/>
                </w:rPr>
                <w:t>none of the</w:t>
              </w:r>
              <w:r w:rsidR="003F4CFF" w:rsidRPr="00CE7FE5">
                <w:rPr>
                  <w:rFonts w:hint="eastAsia"/>
                </w:rPr>
                <w:t xml:space="preserve"> entr</w:t>
              </w:r>
              <w:r w:rsidR="003F4CFF" w:rsidRPr="00CE7FE5">
                <w:t>ies</w:t>
              </w:r>
              <w:r w:rsidR="003F4CFF" w:rsidRPr="00CE7FE5">
                <w:rPr>
                  <w:rFonts w:hint="eastAsia"/>
                </w:rPr>
                <w:t xml:space="preserve"> in </w:t>
              </w:r>
              <w:r w:rsidR="003F4CFF" w:rsidRPr="00CE7FE5">
                <w:rPr>
                  <w:rFonts w:hint="eastAsia"/>
                  <w:i/>
                  <w:iCs/>
                </w:rPr>
                <w:t>pdsch-TimeDomainAllocationList</w:t>
              </w:r>
              <w:r w:rsidR="003F4CFF" w:rsidRPr="00CE7FE5">
                <w:rPr>
                  <w:rFonts w:hint="eastAsia"/>
                  <w:iCs/>
                </w:rPr>
                <w:t xml:space="preserve"> </w:t>
              </w:r>
              <w:r w:rsidR="003F4CFF" w:rsidRPr="00CE7FE5">
                <w:rPr>
                  <w:rFonts w:eastAsiaTheme="minorEastAsia" w:hint="eastAsia"/>
                  <w:iCs/>
                  <w:lang w:eastAsia="zh-CN"/>
                </w:rPr>
                <w:t>containing</w:t>
              </w:r>
              <w:r w:rsidR="003F4CFF" w:rsidRPr="00CE7FE5">
                <w:rPr>
                  <w:rFonts w:hint="eastAsia"/>
                  <w:i/>
                  <w:iCs/>
                </w:rPr>
                <w:t xml:space="preserve"> </w:t>
              </w:r>
              <w:r w:rsidR="003F4CFF" w:rsidRPr="00CE7FE5">
                <w:rPr>
                  <w:i/>
                </w:rPr>
                <w:t>repetitionNumber-r16</w:t>
              </w:r>
            </w:ins>
            <w:r>
              <w:rPr>
                <w:i/>
                <w:color w:val="000000"/>
              </w:rPr>
              <w:t xml:space="preserve">, </w:t>
            </w:r>
            <w:r w:rsidRPr="00DB11C8">
              <w:rPr>
                <w:color w:val="000000"/>
              </w:rPr>
              <w:t>and</w:t>
            </w:r>
            <w:r w:rsidRPr="009B6C78">
              <w:rPr>
                <w:i/>
                <w:color w:val="000000"/>
              </w:rPr>
              <w:t xml:space="preserve"> </w:t>
            </w:r>
            <w:r w:rsidRPr="002741CB">
              <w:rPr>
                <w:color w:val="000000"/>
              </w:rPr>
              <w:t xml:space="preserve">when </w:t>
            </w:r>
            <w:r w:rsidRPr="000F3B80">
              <w:rPr>
                <w:rFonts w:eastAsia="SimSun"/>
                <w:color w:val="000000"/>
                <w:kern w:val="2"/>
                <w:lang w:eastAsia="zh-CN"/>
              </w:rPr>
              <w:t>the</w:t>
            </w:r>
            <w:r w:rsidRPr="000F3B80">
              <w:t xml:space="preserve"> UE is indicated with two TCI states in a </w:t>
            </w:r>
            <w:r w:rsidRPr="000F3B80">
              <w:rPr>
                <w:color w:val="000000"/>
              </w:rPr>
              <w:t xml:space="preserve">codepoint of the DCI field </w:t>
            </w:r>
            <w:r>
              <w:rPr>
                <w:i/>
                <w:color w:val="000000"/>
              </w:rPr>
              <w:t>'</w:t>
            </w:r>
            <w:r w:rsidRPr="000F3B80">
              <w:rPr>
                <w:i/>
                <w:color w:val="000000"/>
              </w:rPr>
              <w:t>Transmission Configuration Indication</w:t>
            </w:r>
            <w:r w:rsidRPr="00AA27FA">
              <w:rPr>
                <w:i/>
                <w:color w:val="000000"/>
              </w:rPr>
              <w:t xml:space="preserve"> </w:t>
            </w:r>
            <w:r w:rsidRPr="009D2734">
              <w:rPr>
                <w:color w:val="000000"/>
              </w:rPr>
              <w:t xml:space="preserve">and DM-RS port(s) within one CDM group in the DCI field </w:t>
            </w:r>
            <w:r>
              <w:rPr>
                <w:color w:val="000000"/>
              </w:rPr>
              <w:t>"</w:t>
            </w:r>
            <w:r w:rsidRPr="00DB11C8">
              <w:rPr>
                <w:i/>
                <w:color w:val="000000"/>
              </w:rPr>
              <w:t>Antenna Port(s)</w:t>
            </w:r>
            <w:r>
              <w:rPr>
                <w:i/>
                <w:color w:val="000000"/>
              </w:rPr>
              <w:t>"</w:t>
            </w:r>
            <w:r w:rsidRPr="00DB11C8">
              <w:rPr>
                <w:i/>
                <w:color w:val="000000"/>
              </w:rPr>
              <w:t>,</w:t>
            </w:r>
            <w:r>
              <w:rPr>
                <w:i/>
                <w:color w:val="000000"/>
              </w:rPr>
              <w:t xml:space="preserve"> </w:t>
            </w:r>
            <w:r w:rsidRPr="00E54C31">
              <w:rPr>
                <w:color w:val="000000"/>
              </w:rPr>
              <w:t xml:space="preserve">each PDSCH transmission occasion </w:t>
            </w:r>
            <w:r>
              <w:rPr>
                <w:color w:val="000000"/>
              </w:rPr>
              <w:t>shall follow</w:t>
            </w:r>
            <w:r w:rsidRPr="00E54C31">
              <w:rPr>
                <w:color w:val="000000"/>
              </w:rPr>
              <w:t xml:space="preserve"> the </w:t>
            </w:r>
            <w:r>
              <w:rPr>
                <w:color w:val="000000"/>
              </w:rPr>
              <w:t>Clause</w:t>
            </w:r>
            <w:r w:rsidRPr="00E54C31">
              <w:rPr>
                <w:color w:val="000000"/>
              </w:rPr>
              <w:t xml:space="preserve"> 7.3.1 of [</w:t>
            </w:r>
            <w:r>
              <w:rPr>
                <w:color w:val="000000"/>
              </w:rPr>
              <w:t>4</w:t>
            </w:r>
            <w:r w:rsidRPr="00E54C31">
              <w:rPr>
                <w:color w:val="000000"/>
              </w:rPr>
              <w:t>, TS 38.211] with the</w:t>
            </w:r>
            <w:r>
              <w:rPr>
                <w:i/>
                <w:color w:val="000000"/>
              </w:rPr>
              <w:t xml:space="preserve"> </w:t>
            </w:r>
            <w:r>
              <w:t xml:space="preserve">mapping to </w:t>
            </w:r>
            <w:r w:rsidRPr="00C12953">
              <w:t>resource elements</w:t>
            </w:r>
            <w:r>
              <w:t xml:space="preserve"> determined by the </w:t>
            </w:r>
            <w:r>
              <w:rPr>
                <w:rFonts w:eastAsia="Batang" w:hint="eastAsia"/>
                <w:lang w:eastAsia="ko-KR"/>
              </w:rPr>
              <w:t xml:space="preserve">assigned </w:t>
            </w:r>
            <w:r>
              <w:rPr>
                <w:rFonts w:eastAsia="Batang"/>
                <w:lang w:eastAsia="ko-KR"/>
              </w:rPr>
              <w:t xml:space="preserve">PRBs for corresponding TCI state of the PDSCH transmission occasion, </w:t>
            </w:r>
            <w:r w:rsidRPr="002D7FCF">
              <w:rPr>
                <w:rFonts w:eastAsia="Batang"/>
                <w:lang w:eastAsia="ko-KR"/>
              </w:rPr>
              <w:t xml:space="preserve">and the UE shall only expect </w:t>
            </w:r>
            <w:r>
              <w:rPr>
                <w:rFonts w:eastAsia="Batang"/>
                <w:lang w:eastAsia="ko-KR"/>
              </w:rPr>
              <w:t>at most</w:t>
            </w:r>
            <w:r w:rsidRPr="002D7FCF">
              <w:rPr>
                <w:rFonts w:eastAsia="Batang"/>
                <w:lang w:eastAsia="ko-KR"/>
              </w:rPr>
              <w:t xml:space="preserve"> two code blocks per PDSCH transmission occasion when a single transmission layer is scheduled and a single code block per PDSCH transmission occasion when two transmission layers are scheduled</w:t>
            </w:r>
            <w:r>
              <w:rPr>
                <w:rFonts w:eastAsia="Batang"/>
                <w:lang w:eastAsia="ko-KR"/>
              </w:rPr>
              <w:t xml:space="preserve">. </w:t>
            </w:r>
            <w:r w:rsidRPr="00DB11C8">
              <w:rPr>
                <w:lang w:eastAsia="x-none"/>
              </w:rPr>
              <w:t>For two PDSCH transmission occasions, t</w:t>
            </w:r>
            <w:r w:rsidRPr="00DB11C8">
              <w:t>he redundancy version to be applied is derived according to Table 5.1.2.1-2</w:t>
            </w:r>
            <w:r w:rsidRPr="00DB11C8">
              <w:rPr>
                <w:rFonts w:eastAsia="PMingLiU"/>
              </w:rPr>
              <w:t xml:space="preserve">, where </w:t>
            </w:r>
            <m:oMath>
              <m:r>
                <w:rPr>
                  <w:rFonts w:ascii="Cambria Math" w:eastAsia="PMingLiU" w:hAnsi="Cambria Math"/>
                </w:rPr>
                <m:t>n=0, 1</m:t>
              </m:r>
            </m:oMath>
            <w:r w:rsidRPr="00DB11C8">
              <w:rPr>
                <w:rFonts w:eastAsia="PMingLiU"/>
              </w:rPr>
              <w:t xml:space="preserve"> </w:t>
            </w:r>
            <w:r>
              <w:rPr>
                <w:rFonts w:eastAsia="PMingLiU"/>
              </w:rPr>
              <w:t xml:space="preserve">are </w:t>
            </w:r>
            <w:r w:rsidRPr="00DB11C8">
              <w:rPr>
                <w:rFonts w:eastAsia="PMingLiU"/>
              </w:rPr>
              <w:t>applied to the first and second TCI state</w:t>
            </w:r>
            <w:r>
              <w:rPr>
                <w:rFonts w:eastAsia="PMingLiU"/>
              </w:rPr>
              <w:t>, respectively</w:t>
            </w:r>
            <w:r w:rsidRPr="00DB11C8">
              <w:rPr>
                <w:rFonts w:eastAsia="PMingLiU"/>
              </w:rPr>
              <w:t>.</w:t>
            </w:r>
          </w:p>
          <w:p w14:paraId="1281DB2E" w14:textId="0DA7C7FB"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3F2F47F7" w14:textId="77777777" w:rsidR="00DF7686" w:rsidRPr="0048482F" w:rsidRDefault="00DF7686" w:rsidP="00DF7686">
            <w:pPr>
              <w:pStyle w:val="Heading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3285"/>
            <w:bookmarkStart w:id="61" w:name="_Toc29674278"/>
            <w:bookmarkStart w:id="62" w:name="_Toc36645508"/>
            <w:r w:rsidRPr="0048482F">
              <w:rPr>
                <w:color w:val="000000"/>
              </w:rPr>
              <w:t>5.1.3.1</w:t>
            </w:r>
            <w:r w:rsidRPr="0048482F">
              <w:rPr>
                <w:color w:val="000000"/>
              </w:rPr>
              <w:tab/>
              <w:t>Modulation order and target code rate determination</w:t>
            </w:r>
            <w:bookmarkEnd w:id="56"/>
            <w:bookmarkEnd w:id="57"/>
            <w:bookmarkEnd w:id="58"/>
            <w:bookmarkEnd w:id="59"/>
            <w:bookmarkEnd w:id="60"/>
            <w:bookmarkEnd w:id="61"/>
            <w:bookmarkEnd w:id="62"/>
          </w:p>
          <w:p w14:paraId="790C43CD" w14:textId="77777777"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1BF1AC90" w14:textId="3D6058D7" w:rsidR="00DF7686" w:rsidRPr="009511A1" w:rsidRDefault="00DF7686" w:rsidP="00DF7686">
            <w:r w:rsidRPr="005D54EE">
              <w:t xml:space="preserve">For a UE configured with </w:t>
            </w:r>
            <w:r w:rsidRPr="005D54EE">
              <w:rPr>
                <w:i/>
              </w:rPr>
              <w:t>FDMSchemeB</w:t>
            </w:r>
            <w:ins w:id="63" w:author="Author">
              <w:r w:rsidR="00584BDE">
                <w:rPr>
                  <w:i/>
                </w:rPr>
                <w:t xml:space="preserve"> </w:t>
              </w:r>
              <w:r w:rsidR="00584BDE" w:rsidRPr="00CE7FE5">
                <w:rPr>
                  <w:kern w:val="2"/>
                  <w:lang w:eastAsia="zh-CN"/>
                </w:rPr>
                <w:t>and</w:t>
              </w:r>
              <w:r w:rsidR="00584BDE" w:rsidRPr="00CE7FE5">
                <w:rPr>
                  <w:i/>
                  <w:kern w:val="2"/>
                  <w:lang w:eastAsia="zh-CN"/>
                </w:rPr>
                <w:t xml:space="preserve"> </w:t>
              </w:r>
              <w:r w:rsidR="00584BDE" w:rsidRPr="00CE7FE5">
                <w:rPr>
                  <w:rFonts w:hint="eastAsia"/>
                </w:rPr>
                <w:t xml:space="preserve">configured by the higher layer parameter </w:t>
              </w:r>
              <w:r w:rsidR="00584BDE" w:rsidRPr="00CE7FE5">
                <w:rPr>
                  <w:rFonts w:hint="eastAsia"/>
                  <w:i/>
                  <w:iCs/>
                </w:rPr>
                <w:t>PDSCH-config</w:t>
              </w:r>
              <w:r w:rsidR="00584BDE" w:rsidRPr="00CE7FE5">
                <w:rPr>
                  <w:rFonts w:hint="eastAsia"/>
                </w:rPr>
                <w:t xml:space="preserve"> that indicates </w:t>
              </w:r>
              <w:r w:rsidR="00584BDE" w:rsidRPr="00CE7FE5">
                <w:rPr>
                  <w:rFonts w:eastAsiaTheme="minorEastAsia" w:hint="eastAsia"/>
                  <w:lang w:eastAsia="zh-CN"/>
                </w:rPr>
                <w:t>none of the</w:t>
              </w:r>
              <w:r w:rsidR="00584BDE" w:rsidRPr="00CE7FE5">
                <w:rPr>
                  <w:rFonts w:hint="eastAsia"/>
                </w:rPr>
                <w:t xml:space="preserve"> entr</w:t>
              </w:r>
              <w:r w:rsidR="00584BDE" w:rsidRPr="00CE7FE5">
                <w:t>ies</w:t>
              </w:r>
              <w:r w:rsidR="00584BDE" w:rsidRPr="00CE7FE5">
                <w:rPr>
                  <w:rFonts w:hint="eastAsia"/>
                </w:rPr>
                <w:t xml:space="preserve"> in </w:t>
              </w:r>
              <w:r w:rsidR="00584BDE" w:rsidRPr="00CE7FE5">
                <w:rPr>
                  <w:rFonts w:hint="eastAsia"/>
                  <w:i/>
                  <w:iCs/>
                </w:rPr>
                <w:t>pdsch-TimeDomainAllocationList</w:t>
              </w:r>
              <w:r w:rsidR="00584BDE" w:rsidRPr="00CE7FE5">
                <w:rPr>
                  <w:rFonts w:hint="eastAsia"/>
                  <w:iCs/>
                </w:rPr>
                <w:t xml:space="preserve"> </w:t>
              </w:r>
              <w:r w:rsidR="00584BDE" w:rsidRPr="00CE7FE5">
                <w:rPr>
                  <w:rFonts w:eastAsiaTheme="minorEastAsia" w:hint="eastAsia"/>
                  <w:iCs/>
                  <w:lang w:eastAsia="zh-CN"/>
                </w:rPr>
                <w:t>containing</w:t>
              </w:r>
              <w:r w:rsidR="00584BDE" w:rsidRPr="00CE7FE5">
                <w:rPr>
                  <w:rFonts w:hint="eastAsia"/>
                  <w:i/>
                  <w:iCs/>
                </w:rPr>
                <w:t xml:space="preserve"> </w:t>
              </w:r>
              <w:r w:rsidR="00584BDE" w:rsidRPr="00CE7FE5">
                <w:rPr>
                  <w:i/>
                </w:rPr>
                <w:t>repetitionNumber-r16</w:t>
              </w:r>
            </w:ins>
            <w:r w:rsidRPr="005D54EE">
              <w:t xml:space="preserve">, </w:t>
            </w:r>
            <w:r>
              <w:t xml:space="preserve">and when </w:t>
            </w:r>
            <w:r w:rsidRPr="00523982">
              <w:rPr>
                <w:rFonts w:eastAsia="SimSun"/>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0B4E31">
              <w:rPr>
                <w:i/>
                <w:color w:val="000000"/>
              </w:rPr>
              <w:t>Antenna Port(s)</w:t>
            </w:r>
            <w:r>
              <w:rPr>
                <w:color w:val="000000"/>
              </w:rPr>
              <w:t xml:space="preserve">", </w:t>
            </w:r>
            <w:r w:rsidRPr="005D54EE">
              <w:t xml:space="preserve">the determined modulation order of PDSCH transmission occasion associated with the first TCI state is applied to the PDSCH transmission occasion associated with the second TCI state. </w:t>
            </w:r>
          </w:p>
          <w:p w14:paraId="04C76B1A" w14:textId="77777777"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39CA6641" w14:textId="77777777" w:rsidR="00DF7686" w:rsidRPr="0048482F" w:rsidRDefault="00DF7686" w:rsidP="00DF7686">
            <w:pPr>
              <w:pStyle w:val="Heading4"/>
              <w:numPr>
                <w:ilvl w:val="0"/>
                <w:numId w:val="0"/>
              </w:numPr>
              <w:ind w:left="1304" w:hanging="1304"/>
              <w:outlineLvl w:val="3"/>
              <w:rPr>
                <w:color w:val="000000"/>
              </w:rPr>
            </w:pPr>
            <w:bookmarkStart w:id="64" w:name="_Toc11352092"/>
            <w:bookmarkStart w:id="65" w:name="_Toc20317982"/>
            <w:bookmarkStart w:id="66" w:name="_Toc27299880"/>
            <w:bookmarkStart w:id="67" w:name="_Toc29673145"/>
            <w:bookmarkStart w:id="68" w:name="_Toc29673286"/>
            <w:bookmarkStart w:id="69" w:name="_Toc29674279"/>
            <w:bookmarkStart w:id="70" w:name="_Toc36645509"/>
            <w:r w:rsidRPr="0048482F">
              <w:rPr>
                <w:color w:val="000000"/>
              </w:rPr>
              <w:t>5.1.3.2</w:t>
            </w:r>
            <w:r>
              <w:rPr>
                <w:color w:val="000000"/>
              </w:rPr>
              <w:tab/>
            </w:r>
            <w:r w:rsidRPr="0048482F">
              <w:rPr>
                <w:color w:val="000000"/>
              </w:rPr>
              <w:t>Transport block size determination</w:t>
            </w:r>
            <w:bookmarkEnd w:id="64"/>
            <w:bookmarkEnd w:id="65"/>
            <w:bookmarkEnd w:id="66"/>
            <w:bookmarkEnd w:id="67"/>
            <w:bookmarkEnd w:id="68"/>
            <w:bookmarkEnd w:id="69"/>
            <w:bookmarkEnd w:id="70"/>
          </w:p>
          <w:p w14:paraId="430DE972" w14:textId="4C464DFA"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40EE47F3" w14:textId="0C54C4A1" w:rsidR="00DF7686" w:rsidRDefault="00DF7686" w:rsidP="00DF7686">
            <w:pPr>
              <w:rPr>
                <w:color w:val="000000"/>
              </w:rPr>
            </w:pPr>
            <w:r w:rsidRPr="00292FDB">
              <w:rPr>
                <w:color w:val="000000"/>
              </w:rPr>
              <w:t xml:space="preserve">For a UE configured with </w:t>
            </w:r>
            <w:r w:rsidRPr="00292FDB">
              <w:rPr>
                <w:i/>
                <w:color w:val="000000"/>
              </w:rPr>
              <w:t>FDMSchemeB</w:t>
            </w:r>
            <w:ins w:id="71" w:author="Author">
              <w:r w:rsidR="00584BDE">
                <w:rPr>
                  <w:i/>
                  <w:color w:val="000000"/>
                </w:rPr>
                <w:t xml:space="preserve"> </w:t>
              </w:r>
              <w:r w:rsidR="00584BDE" w:rsidRPr="00CE7FE5">
                <w:rPr>
                  <w:kern w:val="2"/>
                  <w:lang w:eastAsia="zh-CN"/>
                </w:rPr>
                <w:t>and</w:t>
              </w:r>
              <w:r w:rsidR="00584BDE" w:rsidRPr="00CE7FE5">
                <w:rPr>
                  <w:i/>
                  <w:kern w:val="2"/>
                  <w:lang w:eastAsia="zh-CN"/>
                </w:rPr>
                <w:t xml:space="preserve"> </w:t>
              </w:r>
              <w:r w:rsidR="00584BDE" w:rsidRPr="00CE7FE5">
                <w:rPr>
                  <w:rFonts w:hint="eastAsia"/>
                </w:rPr>
                <w:t xml:space="preserve">configured by the higher layer parameter </w:t>
              </w:r>
              <w:r w:rsidR="00584BDE" w:rsidRPr="00CE7FE5">
                <w:rPr>
                  <w:rFonts w:hint="eastAsia"/>
                  <w:i/>
                  <w:iCs/>
                </w:rPr>
                <w:t>PDSCH-config</w:t>
              </w:r>
              <w:r w:rsidR="00584BDE" w:rsidRPr="00CE7FE5">
                <w:rPr>
                  <w:rFonts w:hint="eastAsia"/>
                </w:rPr>
                <w:t xml:space="preserve"> that indicates </w:t>
              </w:r>
              <w:r w:rsidR="00584BDE" w:rsidRPr="00CE7FE5">
                <w:rPr>
                  <w:rFonts w:eastAsiaTheme="minorEastAsia" w:hint="eastAsia"/>
                  <w:lang w:eastAsia="zh-CN"/>
                </w:rPr>
                <w:t>none of the</w:t>
              </w:r>
              <w:r w:rsidR="00584BDE" w:rsidRPr="00CE7FE5">
                <w:rPr>
                  <w:rFonts w:hint="eastAsia"/>
                </w:rPr>
                <w:t xml:space="preserve"> entr</w:t>
              </w:r>
              <w:r w:rsidR="00584BDE" w:rsidRPr="00CE7FE5">
                <w:t>ies</w:t>
              </w:r>
              <w:r w:rsidR="00584BDE" w:rsidRPr="00CE7FE5">
                <w:rPr>
                  <w:rFonts w:hint="eastAsia"/>
                </w:rPr>
                <w:t xml:space="preserve"> in </w:t>
              </w:r>
              <w:r w:rsidR="00584BDE" w:rsidRPr="00CE7FE5">
                <w:rPr>
                  <w:rFonts w:hint="eastAsia"/>
                  <w:i/>
                  <w:iCs/>
                </w:rPr>
                <w:t>pdsch-TimeDomainAllocationList</w:t>
              </w:r>
              <w:r w:rsidR="00584BDE" w:rsidRPr="00CE7FE5">
                <w:rPr>
                  <w:rFonts w:hint="eastAsia"/>
                  <w:iCs/>
                </w:rPr>
                <w:t xml:space="preserve"> </w:t>
              </w:r>
              <w:r w:rsidR="00584BDE" w:rsidRPr="00CE7FE5">
                <w:rPr>
                  <w:rFonts w:eastAsiaTheme="minorEastAsia" w:hint="eastAsia"/>
                  <w:iCs/>
                  <w:lang w:eastAsia="zh-CN"/>
                </w:rPr>
                <w:t>containing</w:t>
              </w:r>
              <w:r w:rsidR="00584BDE" w:rsidRPr="00CE7FE5">
                <w:rPr>
                  <w:rFonts w:hint="eastAsia"/>
                  <w:i/>
                  <w:iCs/>
                </w:rPr>
                <w:t xml:space="preserve"> </w:t>
              </w:r>
              <w:r w:rsidR="00584BDE" w:rsidRPr="00CE7FE5">
                <w:rPr>
                  <w:i/>
                </w:rPr>
                <w:t>repetitionNumber-r16</w:t>
              </w:r>
            </w:ins>
            <w:r w:rsidRPr="00292FDB">
              <w:rPr>
                <w:i/>
                <w:color w:val="000000"/>
              </w:rPr>
              <w:t xml:space="preserve"> </w:t>
            </w:r>
            <w:r>
              <w:rPr>
                <w:rFonts w:eastAsia="SimSun"/>
                <w:color w:val="000000"/>
                <w:kern w:val="2"/>
                <w:lang w:eastAsia="zh-CN"/>
              </w:rPr>
              <w:t>and</w:t>
            </w:r>
            <w:r w:rsidRPr="00292FDB">
              <w:t xml:space="preserve"> indicated </w:t>
            </w:r>
            <w:r>
              <w:t>with</w:t>
            </w:r>
            <w:r w:rsidRPr="00292FDB">
              <w:t xml:space="preserve"> two TCI states in a </w:t>
            </w:r>
            <w:r w:rsidRPr="00292FDB">
              <w:rPr>
                <w:color w:val="000000"/>
              </w:rPr>
              <w:t xml:space="preserve">codepoint of the DCI field </w:t>
            </w:r>
            <w:r>
              <w:rPr>
                <w:i/>
                <w:color w:val="000000"/>
              </w:rPr>
              <w:t>'</w:t>
            </w:r>
            <w:r w:rsidRPr="00292FDB">
              <w:rPr>
                <w:i/>
                <w:color w:val="000000"/>
              </w:rPr>
              <w:t>Transmission Configuration Indication</w:t>
            </w:r>
            <w:r w:rsidRPr="00292FDB">
              <w:rPr>
                <w:color w:val="000000"/>
              </w:rPr>
              <w:t xml:space="preserve"> </w:t>
            </w:r>
            <w:r>
              <w:rPr>
                <w:color w:val="000000"/>
              </w:rPr>
              <w:t>and</w:t>
            </w:r>
            <w:r w:rsidRPr="00FA274B">
              <w:rPr>
                <w:color w:val="000000"/>
              </w:rPr>
              <w:t xml:space="preserve"> DM-RS port(s) within one CDM group in the DCI field </w:t>
            </w:r>
            <w:r>
              <w:rPr>
                <w:color w:val="000000"/>
              </w:rPr>
              <w:t>"</w:t>
            </w:r>
            <w:r w:rsidRPr="000B4E31">
              <w:rPr>
                <w:i/>
                <w:color w:val="000000"/>
              </w:rPr>
              <w:t>Antenna Port(s)</w:t>
            </w:r>
            <w:r>
              <w:rPr>
                <w:color w:val="000000"/>
              </w:rPr>
              <w:t>"</w:t>
            </w:r>
            <w:r w:rsidRPr="00FD354F">
              <w:rPr>
                <w:color w:val="000000"/>
              </w:rPr>
              <w:t>,</w:t>
            </w:r>
            <w:r>
              <w:rPr>
                <w:color w:val="000000"/>
              </w:rPr>
              <w:t xml:space="preserve"> </w:t>
            </w:r>
            <w:r w:rsidRPr="00292FDB">
              <w:rPr>
                <w:color w:val="000000"/>
              </w:rPr>
              <w:t xml:space="preserve">the TBS determination follows the steps 1-4 with the following modification in step 1: </w:t>
            </w:r>
            <w:r w:rsidRPr="00292FDB">
              <w:rPr>
                <w:lang w:eastAsia="ko-KR"/>
              </w:rPr>
              <w:t>a UE determines the total number of REs allocated for PDSCH (</w:t>
            </w:r>
            <w:r w:rsidRPr="00292FDB">
              <w:rPr>
                <w:position w:val="-10"/>
                <w:lang w:eastAsia="ko-KR"/>
              </w:rPr>
              <w:object w:dxaOrig="420" w:dyaOrig="360" w14:anchorId="4A1A1419">
                <v:shape id="_x0000_i1027" type="#_x0000_t75" style="width:21.75pt;height:21.75pt" o:ole="">
                  <v:imagedata r:id="rId11" o:title=""/>
                </v:shape>
                <o:OLEObject Type="Embed" ProgID="Equation.3" ShapeID="_x0000_i1027" DrawAspect="Content" ObjectID="_1651863754" r:id="rId12"/>
              </w:object>
            </w:r>
            <w:r w:rsidRPr="00292FDB">
              <w:rPr>
                <w:lang w:eastAsia="ko-KR"/>
              </w:rPr>
              <w:t>)</w:t>
            </w:r>
            <w:r w:rsidRPr="00292FDB">
              <w:rPr>
                <w:lang w:eastAsia="ko-KR"/>
              </w:rPr>
              <w:fldChar w:fldCharType="begin"/>
            </w:r>
            <w:r w:rsidRPr="00292FDB">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292FDB">
              <w:rPr>
                <w:lang w:eastAsia="ko-KR"/>
              </w:rPr>
              <w:instrText xml:space="preserve"> </w:instrText>
            </w:r>
            <w:r w:rsidRPr="00292FDB">
              <w:rPr>
                <w:lang w:eastAsia="ko-KR"/>
              </w:rPr>
              <w:fldChar w:fldCharType="end"/>
            </w:r>
            <w:r w:rsidRPr="00292FDB">
              <w:rPr>
                <w:lang w:eastAsia="ko-KR"/>
              </w:rPr>
              <w:t xml:space="preserve"> by </w:t>
            </w:r>
            <w:r w:rsidRPr="00292FDB">
              <w:rPr>
                <w:position w:val="-14"/>
                <w:lang w:eastAsia="ko-KR"/>
              </w:rPr>
              <w:object w:dxaOrig="2280" w:dyaOrig="400" w14:anchorId="6581D5A7">
                <v:shape id="_x0000_i1028" type="#_x0000_t75" style="width:115.5pt;height:21.75pt" o:ole="">
                  <v:imagedata r:id="rId13" o:title=""/>
                </v:shape>
                <o:OLEObject Type="Embed" ProgID="Equation.DSMT4" ShapeID="_x0000_i1028" DrawAspect="Content" ObjectID="_1651863755" r:id="rId14"/>
              </w:object>
            </w:r>
            <w:r w:rsidRPr="00292FDB">
              <w:rPr>
                <w:lang w:eastAsia="ko-KR"/>
              </w:rPr>
              <w:fldChar w:fldCharType="begin"/>
            </w:r>
            <w:r w:rsidRPr="00292FDB">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292FDB">
              <w:rPr>
                <w:lang w:eastAsia="ko-KR"/>
              </w:rPr>
              <w:instrText xml:space="preserve"> </w:instrText>
            </w:r>
            <w:r w:rsidRPr="00292FDB">
              <w:rPr>
                <w:lang w:eastAsia="ko-KR"/>
              </w:rPr>
              <w:fldChar w:fldCharType="end"/>
            </w:r>
            <w:r w:rsidRPr="00292FDB">
              <w:rPr>
                <w:lang w:eastAsia="ko-KR"/>
              </w:rPr>
              <w:t xml:space="preserve">, where </w:t>
            </w:r>
            <w:r w:rsidRPr="00292FDB">
              <w:rPr>
                <w:i/>
                <w:lang w:eastAsia="ko-KR"/>
              </w:rPr>
              <w:t>n</w:t>
            </w:r>
            <w:r w:rsidRPr="00292FDB">
              <w:rPr>
                <w:i/>
                <w:vertAlign w:val="subscript"/>
                <w:lang w:eastAsia="ko-KR"/>
              </w:rPr>
              <w:t>PRB</w:t>
            </w:r>
            <w:r w:rsidRPr="00292FDB">
              <w:rPr>
                <w:lang w:eastAsia="ko-KR"/>
              </w:rPr>
              <w:t xml:space="preserve"> is the </w:t>
            </w:r>
            <w:r w:rsidRPr="00292FDB">
              <w:t>total number of allocated PRBs</w:t>
            </w:r>
            <w:r w:rsidRPr="00292FDB">
              <w:rPr>
                <w:lang w:eastAsia="ko-KR"/>
              </w:rPr>
              <w:t xml:space="preserve"> </w:t>
            </w:r>
            <w:r w:rsidRPr="00292FDB">
              <w:t>corresponding to the first TCI state.</w:t>
            </w:r>
            <w:r>
              <w:t xml:space="preserve"> </w:t>
            </w:r>
            <w:r w:rsidRPr="005D54EE">
              <w:t>and the determined TBS of PDSCH transmission occasion associated with the first TCI state is also applied to the PDSCH transmission occasion associated with the second TCI state</w:t>
            </w:r>
            <w:r w:rsidRPr="00292FDB">
              <w:t>.</w:t>
            </w:r>
          </w:p>
          <w:p w14:paraId="0AA4464A" w14:textId="2980C65B" w:rsidR="00DF7686" w:rsidRDefault="00DF7686" w:rsidP="00526B4F">
            <w:pPr>
              <w:pStyle w:val="00Text"/>
              <w:jc w:val="center"/>
              <w:rPr>
                <w:color w:val="FF0000"/>
                <w:sz w:val="24"/>
                <w:szCs w:val="20"/>
                <w:lang w:val="en-GB"/>
              </w:rPr>
            </w:pPr>
            <w:r>
              <w:rPr>
                <w:color w:val="FF0000"/>
                <w:sz w:val="24"/>
                <w:szCs w:val="20"/>
                <w:lang w:val="en-GB"/>
              </w:rPr>
              <w:t>*** Unchanged text is omitted ***</w:t>
            </w:r>
          </w:p>
          <w:p w14:paraId="146F5476" w14:textId="4A7F52E0" w:rsidR="00526B4F" w:rsidRDefault="00526B4F" w:rsidP="00526B4F">
            <w:pPr>
              <w:pStyle w:val="Heading4"/>
              <w:numPr>
                <w:ilvl w:val="0"/>
                <w:numId w:val="0"/>
              </w:numPr>
              <w:ind w:left="1304" w:hanging="1304"/>
              <w:outlineLvl w:val="3"/>
              <w:rPr>
                <w:color w:val="FF0000"/>
                <w:sz w:val="24"/>
                <w:szCs w:val="20"/>
                <w:lang w:val="en-GB"/>
              </w:rPr>
            </w:pPr>
            <w:bookmarkStart w:id="72" w:name="_Toc11352102"/>
            <w:bookmarkStart w:id="73" w:name="_Toc20317992"/>
            <w:bookmarkStart w:id="74" w:name="_Toc27299890"/>
            <w:bookmarkStart w:id="75" w:name="_Toc29673155"/>
            <w:bookmarkStart w:id="76" w:name="_Toc29673296"/>
            <w:bookmarkStart w:id="77" w:name="_Toc29674289"/>
            <w:bookmarkStart w:id="78" w:name="_Toc36645519"/>
            <w:r w:rsidRPr="0048482F">
              <w:rPr>
                <w:color w:val="000000"/>
              </w:rPr>
              <w:t>5.1.6.2</w:t>
            </w:r>
            <w:r w:rsidRPr="0048482F">
              <w:rPr>
                <w:color w:val="000000"/>
              </w:rPr>
              <w:tab/>
              <w:t>DM-RS reception procedure</w:t>
            </w:r>
            <w:bookmarkEnd w:id="72"/>
            <w:bookmarkEnd w:id="73"/>
            <w:bookmarkEnd w:id="74"/>
            <w:bookmarkEnd w:id="75"/>
            <w:bookmarkEnd w:id="76"/>
            <w:bookmarkEnd w:id="77"/>
            <w:bookmarkEnd w:id="78"/>
          </w:p>
          <w:p w14:paraId="274078C6" w14:textId="3B62D686"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2F1BACBE" w14:textId="63CEEC62" w:rsidR="00526B4F" w:rsidRDefault="00526B4F" w:rsidP="00526B4F">
            <w:pPr>
              <w:rPr>
                <w:i/>
                <w:color w:val="000000"/>
              </w:rPr>
            </w:pPr>
            <w:r w:rsidRPr="00C52645">
              <w:rPr>
                <w:rFonts w:eastAsia="SimSun"/>
                <w:color w:val="000000"/>
                <w:kern w:val="2"/>
                <w:lang w:eastAsia="zh-CN"/>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r w:rsidRPr="00C52645">
              <w:rPr>
                <w:i/>
                <w:iCs/>
              </w:rPr>
              <w:lastRenderedPageBreak/>
              <w:t xml:space="preserve">pdsch-TimeDomainAllocationList  </w:t>
            </w:r>
            <w:r w:rsidRPr="00C52645">
              <w:rPr>
                <w:iCs/>
              </w:rPr>
              <w:t>which contain</w:t>
            </w:r>
            <w:r w:rsidRPr="00C52645">
              <w:rPr>
                <w:i/>
                <w:iCs/>
              </w:rPr>
              <w:t xml:space="preserve"> </w:t>
            </w:r>
            <w:ins w:id="79"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80" w:author="Author">
              <w:r w:rsidDel="000A3D9F">
                <w:rPr>
                  <w:rFonts w:cstheme="minorHAnsi"/>
                  <w:i/>
                  <w:color w:val="000000"/>
                  <w:lang w:eastAsia="zh-CN"/>
                </w:rPr>
                <w:delText>RepNumR16</w:delText>
              </w:r>
              <w:r w:rsidRPr="00C52645" w:rsidDel="000A3D9F">
                <w:rPr>
                  <w:color w:val="000000"/>
                </w:rPr>
                <w:delText xml:space="preserve"> </w:delText>
              </w:r>
            </w:del>
            <w:r w:rsidRPr="00C52645">
              <w:rPr>
                <w:color w:val="000000"/>
              </w:rPr>
              <w:t xml:space="preserve">in </w:t>
            </w:r>
            <w:r w:rsidRPr="00C52645">
              <w:rPr>
                <w:i/>
                <w:color w:val="000000"/>
              </w:rPr>
              <w:t>PDSCH-TimeDomainResourceAllocatio</w:t>
            </w:r>
            <w:r w:rsidRPr="00C52645">
              <w:rPr>
                <w:color w:val="000000"/>
              </w:rPr>
              <w:t>n</w:t>
            </w:r>
            <w:r>
              <w:rPr>
                <w:color w:val="000000"/>
              </w:rPr>
              <w:t xml:space="preserve"> and </w:t>
            </w:r>
            <w:r>
              <w:rPr>
                <w:rFonts w:eastAsia="SimSun"/>
                <w:color w:val="000000"/>
                <w:kern w:val="2"/>
                <w:lang w:eastAsia="zh-CN"/>
              </w:rP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Pr>
                <w:color w:val="000000"/>
              </w:rPr>
              <w:t>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sidRPr="00C52645">
              <w:rPr>
                <w:i/>
                <w:color w:val="000000"/>
              </w:rPr>
              <w:t>,</w:t>
            </w:r>
            <w:r w:rsidRPr="00C52645">
              <w:rPr>
                <w:color w:val="000000"/>
              </w:rPr>
              <w:t xml:space="preserve"> </w:t>
            </w:r>
          </w:p>
          <w:p w14:paraId="53BEB131" w14:textId="77777777" w:rsidR="00526B4F" w:rsidRPr="00E00C67" w:rsidRDefault="00526B4F" w:rsidP="00526B4F">
            <w:pPr>
              <w:pStyle w:val="B1"/>
              <w:rPr>
                <w:lang w:val="en-US" w:eastAsia="ko-KR"/>
              </w:rPr>
            </w:pPr>
            <w:r>
              <w:rPr>
                <w:lang w:eastAsia="ko-KR"/>
              </w:rPr>
              <w:t>-</w:t>
            </w:r>
            <w:r>
              <w:rPr>
                <w:lang w:eastAsia="ko-KR"/>
              </w:rPr>
              <w:tab/>
            </w:r>
            <w:r w:rsidRPr="004B3323">
              <w:rPr>
                <w:lang w:eastAsia="ko-KR"/>
              </w:rPr>
              <w:t>the first TCI state corresponds to the CDM group of the first antenna port indicated by the antenna port indication table, and the second TCI st</w:t>
            </w:r>
            <w:r>
              <w:rPr>
                <w:lang w:eastAsia="ko-KR"/>
              </w:rPr>
              <w:t>at</w:t>
            </w:r>
            <w:r w:rsidRPr="004B3323">
              <w:rPr>
                <w:lang w:eastAsia="ko-KR"/>
              </w:rPr>
              <w:t>e corresponds to the other CDM group.</w:t>
            </w:r>
          </w:p>
          <w:p w14:paraId="0B724F8F" w14:textId="77777777"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29BDC357" w14:textId="77777777" w:rsidR="00526B4F" w:rsidRPr="0048482F" w:rsidRDefault="00526B4F" w:rsidP="00526B4F">
            <w:pPr>
              <w:pStyle w:val="Heading4"/>
              <w:numPr>
                <w:ilvl w:val="0"/>
                <w:numId w:val="0"/>
              </w:numPr>
              <w:ind w:left="1304" w:hanging="1304"/>
              <w:outlineLvl w:val="3"/>
              <w:rPr>
                <w:color w:val="000000"/>
              </w:rPr>
            </w:pPr>
            <w:bookmarkStart w:id="81" w:name="_Toc11352103"/>
            <w:bookmarkStart w:id="82" w:name="_Toc20317993"/>
            <w:bookmarkStart w:id="83" w:name="_Toc27299891"/>
            <w:bookmarkStart w:id="84" w:name="_Toc29673156"/>
            <w:bookmarkStart w:id="85" w:name="_Toc29673297"/>
            <w:bookmarkStart w:id="86" w:name="_Toc29674290"/>
            <w:bookmarkStart w:id="87" w:name="_Toc36645520"/>
            <w:r w:rsidRPr="0048482F">
              <w:rPr>
                <w:color w:val="000000"/>
              </w:rPr>
              <w:t>5.1.6.3</w:t>
            </w:r>
            <w:r w:rsidRPr="0048482F">
              <w:rPr>
                <w:color w:val="000000"/>
              </w:rPr>
              <w:tab/>
              <w:t>PT-RS reception procedure</w:t>
            </w:r>
            <w:bookmarkEnd w:id="81"/>
            <w:bookmarkEnd w:id="82"/>
            <w:bookmarkEnd w:id="83"/>
            <w:bookmarkEnd w:id="84"/>
            <w:bookmarkEnd w:id="85"/>
            <w:bookmarkEnd w:id="86"/>
            <w:bookmarkEnd w:id="87"/>
          </w:p>
          <w:p w14:paraId="4C66E242" w14:textId="6B401044"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13BCFCB6" w14:textId="28121EB3" w:rsidR="00526B4F" w:rsidRDefault="00526B4F" w:rsidP="00526B4F">
            <w:pPr>
              <w:pStyle w:val="00Text"/>
              <w:jc w:val="left"/>
              <w:rPr>
                <w:color w:val="FF0000"/>
                <w:sz w:val="24"/>
                <w:szCs w:val="20"/>
                <w:lang w:val="en-GB"/>
              </w:rPr>
            </w:pPr>
            <w:r w:rsidRPr="00C52645">
              <w:rPr>
                <w:color w:val="000000"/>
                <w:kern w:val="2"/>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r w:rsidRPr="00C52645">
              <w:rPr>
                <w:i/>
                <w:iCs/>
              </w:rPr>
              <w:t xml:space="preserve">pdsch-TimeDomainAllocationList  </w:t>
            </w:r>
            <w:r w:rsidRPr="00C52645">
              <w:rPr>
                <w:iCs/>
              </w:rPr>
              <w:t>which contain</w:t>
            </w:r>
            <w:r w:rsidRPr="00C52645">
              <w:rPr>
                <w:i/>
                <w:iCs/>
              </w:rPr>
              <w:t xml:space="preserve"> </w:t>
            </w:r>
            <w:ins w:id="88" w:author="Author">
              <w:r w:rsidR="000A3D9F" w:rsidRPr="00CE7FE5">
                <w:rPr>
                  <w:rFonts w:cstheme="minorHAnsi"/>
                  <w:i/>
                </w:rPr>
                <w:t>RepetitionNumber-r16</w:t>
              </w:r>
              <w:r w:rsidR="000A3D9F">
                <w:rPr>
                  <w:rFonts w:eastAsiaTheme="minorEastAsia" w:cstheme="minorHAnsi" w:hint="eastAsia"/>
                  <w:i/>
                </w:rPr>
                <w:t xml:space="preserve"> </w:t>
              </w:r>
            </w:ins>
            <w:del w:id="89" w:author="Author">
              <w:r w:rsidDel="000A3D9F">
                <w:rPr>
                  <w:rFonts w:cstheme="minorHAnsi"/>
                  <w:i/>
                  <w:color w:val="000000"/>
                </w:rPr>
                <w:delText>RepNumR16</w:delText>
              </w:r>
              <w:r w:rsidRPr="00C52645" w:rsidDel="000A3D9F">
                <w:rPr>
                  <w:color w:val="000000"/>
                </w:rPr>
                <w:delText xml:space="preserve"> </w:delText>
              </w:r>
            </w:del>
            <w:r w:rsidRPr="00C52645">
              <w:rPr>
                <w:color w:val="000000"/>
              </w:rPr>
              <w:t xml:space="preserve">in </w:t>
            </w:r>
            <w:r w:rsidRPr="00C52645">
              <w:rPr>
                <w:i/>
                <w:color w:val="000000"/>
              </w:rPr>
              <w:t>PDSCH-TimeDomainResourceAllocatio</w:t>
            </w:r>
            <w:r w:rsidRPr="00C52645">
              <w:rPr>
                <w:color w:val="000000"/>
              </w:rPr>
              <w:t>n, and if the UE</w:t>
            </w:r>
            <w:r w:rsidRPr="0096609F">
              <w:rPr>
                <w:color w:val="000000"/>
              </w:rPr>
              <w:t xml:space="preserve"> </w:t>
            </w:r>
            <w:r>
              <w:rPr>
                <w:color w:val="000000"/>
              </w:rPr>
              <w:t xml:space="preserve">is </w:t>
            </w:r>
            <w:r w:rsidRPr="0096609F">
              <w:t>configured with</w:t>
            </w:r>
            <w:r>
              <w:t xml:space="preserve"> </w:t>
            </w:r>
            <w:r w:rsidRPr="0096609F">
              <w:t>the higher</w:t>
            </w:r>
            <w:r>
              <w:t xml:space="preserve"> </w:t>
            </w:r>
            <w:r w:rsidRPr="0096609F">
              <w:t xml:space="preserve">layer parameter </w:t>
            </w:r>
            <w:r>
              <w:rPr>
                <w:rFonts w:cstheme="minorHAnsi"/>
                <w:i/>
                <w:color w:val="000000"/>
              </w:rPr>
              <w:t xml:space="preserve">maxNrofPorts </w:t>
            </w:r>
            <w:r w:rsidRPr="00CB2418">
              <w:rPr>
                <w:rFonts w:cstheme="minorHAnsi"/>
                <w:color w:val="000000"/>
              </w:rPr>
              <w:t>equal to</w:t>
            </w:r>
            <w:r>
              <w:rPr>
                <w:rFonts w:cstheme="minorHAnsi"/>
                <w:i/>
                <w:color w:val="000000"/>
              </w:rPr>
              <w:t xml:space="preserve"> n2</w:t>
            </w:r>
            <w:r w:rsidRPr="0096609F">
              <w:t xml:space="preserve">,  and if </w:t>
            </w:r>
            <w:r w:rsidRPr="0096609F">
              <w:rPr>
                <w:kern w:val="2"/>
                <w:lang w:eastAsia="ko-KR"/>
              </w:rPr>
              <w:t xml:space="preserve">the UE is </w:t>
            </w:r>
            <w:r>
              <w:rPr>
                <w:kern w:val="2"/>
                <w:lang w:eastAsia="ko-KR"/>
              </w:rPr>
              <w:t>indicated</w:t>
            </w:r>
            <w:r w:rsidRPr="0096609F">
              <w:rPr>
                <w:kern w:val="2"/>
                <w:lang w:eastAsia="ko-KR"/>
              </w:rPr>
              <w:t xml:space="preserve"> with two TCI states by </w:t>
            </w:r>
            <w:r w:rsidRPr="0096609F">
              <w:rPr>
                <w:color w:val="000000"/>
              </w:rPr>
              <w:t xml:space="preserve">the codepoints of the DCI field </w:t>
            </w:r>
            <w:r>
              <w:rPr>
                <w:i/>
                <w:color w:val="000000"/>
              </w:rPr>
              <w:t>'</w:t>
            </w:r>
            <w:r w:rsidRPr="0096609F">
              <w:rPr>
                <w:i/>
                <w:color w:val="000000"/>
              </w:rPr>
              <w:t>Transmission Configuration Indication</w:t>
            </w:r>
            <w:r>
              <w:rPr>
                <w:i/>
                <w:color w:val="000000"/>
              </w:rPr>
              <w:t xml:space="preserve">' </w:t>
            </w:r>
            <w:r>
              <w:rPr>
                <w:color w:val="000000"/>
              </w:rPr>
              <w:t>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sidRPr="00E02087">
              <w:rPr>
                <w:color w:val="000000"/>
              </w:rPr>
              <w:t>,</w:t>
            </w:r>
            <w:r w:rsidRPr="002741CB">
              <w:rPr>
                <w:color w:val="000000"/>
              </w:rPr>
              <w:t xml:space="preserve"> </w:t>
            </w:r>
            <w:r w:rsidRPr="0096609F">
              <w:t xml:space="preserve">the UE shall receive two PT-RS ports which are associated to the lowest indexed DM-RS port among the DM-RS ports </w:t>
            </w:r>
            <w:r>
              <w:t>corresponding</w:t>
            </w:r>
            <w:r w:rsidRPr="0096609F">
              <w:t xml:space="preserve"> to the first</w:t>
            </w:r>
            <w:r>
              <w:t>/</w:t>
            </w:r>
            <w:r w:rsidRPr="0096609F">
              <w:t xml:space="preserve">second </w:t>
            </w:r>
            <w:r>
              <w:t>indicated TCI state</w:t>
            </w:r>
            <w:r w:rsidRPr="0096609F">
              <w:t>, respectively</w:t>
            </w:r>
          </w:p>
          <w:p w14:paraId="56F525A7" w14:textId="11558C54" w:rsidR="00526B4F" w:rsidRDefault="00526B4F" w:rsidP="00526B4F">
            <w:r>
              <w:rPr>
                <w:rFonts w:eastAsia="SimSun"/>
                <w:color w:val="000000"/>
                <w:kern w:val="2"/>
                <w:lang w:eastAsia="zh-CN"/>
              </w:rPr>
              <w:t xml:space="preserve">When a UE configured </w:t>
            </w:r>
            <w:r w:rsidRPr="0096609F">
              <w:rPr>
                <w:rFonts w:eastAsia="SimSun"/>
                <w:color w:val="000000"/>
                <w:kern w:val="2"/>
                <w:lang w:eastAsia="zh-CN"/>
              </w:rPr>
              <w:t xml:space="preserve">by </w:t>
            </w:r>
            <w:r>
              <w:rPr>
                <w:rFonts w:eastAsia="SimSun"/>
                <w:color w:val="000000"/>
                <w:kern w:val="2"/>
                <w:lang w:eastAsia="zh-CN"/>
              </w:rPr>
              <w:t xml:space="preserve">the </w:t>
            </w:r>
            <w:r w:rsidRPr="0096609F">
              <w:rPr>
                <w:rFonts w:eastAsia="SimSun"/>
                <w:color w:val="000000"/>
                <w:kern w:val="2"/>
                <w:lang w:eastAsia="zh-CN"/>
              </w:rPr>
              <w:t xml:space="preserve">higher layer parameter </w:t>
            </w:r>
            <w:ins w:id="90" w:author="Author">
              <w:r w:rsidR="00786C42" w:rsidRPr="00CE7FE5">
                <w:rPr>
                  <w:i/>
                </w:rPr>
                <w:t>repetitionSchemeConfig-r16</w:t>
              </w:r>
              <w:r w:rsidR="00786C42">
                <w:rPr>
                  <w:rFonts w:eastAsiaTheme="minorEastAsia" w:hint="eastAsia"/>
                  <w:i/>
                  <w:lang w:eastAsia="zh-CN"/>
                </w:rPr>
                <w:t xml:space="preserve"> </w:t>
              </w:r>
            </w:ins>
            <w:del w:id="91" w:author="Author">
              <w:r w:rsidRPr="003D1FFC" w:rsidDel="00786C42">
                <w:rPr>
                  <w:rFonts w:eastAsia="SimSun"/>
                  <w:i/>
                  <w:color w:val="000000"/>
                  <w:kern w:val="2"/>
                  <w:lang w:eastAsia="zh-CN"/>
                </w:rPr>
                <w:delText>RepSchemeEnabler</w:delText>
              </w:r>
              <w:r w:rsidRPr="004B3323" w:rsidDel="00786C42">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r w:rsidRPr="00523982">
              <w:rPr>
                <w:i/>
                <w:color w:val="000000"/>
              </w:rPr>
              <w:t>FDMSchemeA</w:t>
            </w:r>
            <w:r>
              <w:rPr>
                <w:i/>
                <w:color w:val="000000"/>
              </w:rPr>
              <w:t xml:space="preserve">' </w:t>
            </w:r>
            <w:r w:rsidRPr="00FA274B">
              <w:rPr>
                <w:color w:val="000000"/>
              </w:rPr>
              <w:t>or</w:t>
            </w:r>
            <w:r w:rsidRPr="00523982">
              <w:rPr>
                <w:i/>
                <w:color w:val="000000"/>
              </w:rPr>
              <w:t xml:space="preserve"> </w:t>
            </w:r>
            <w:r w:rsidRPr="00523982">
              <w:rPr>
                <w:color w:val="000000"/>
              </w:rPr>
              <w:t xml:space="preserve"> </w:t>
            </w:r>
            <w:r>
              <w:rPr>
                <w:color w:val="000000"/>
              </w:rPr>
              <w:t>'</w:t>
            </w:r>
            <w:r w:rsidRPr="00523982">
              <w:rPr>
                <w:i/>
                <w:color w:val="000000"/>
              </w:rPr>
              <w:t>FDMSchemeB</w:t>
            </w:r>
            <w:r>
              <w:rPr>
                <w:i/>
                <w:color w:val="000000"/>
              </w:rPr>
              <w:t>'</w:t>
            </w:r>
            <w:ins w:id="92" w:author="Author">
              <w:r w:rsidR="009F3523">
                <w:rPr>
                  <w:i/>
                  <w:color w:val="000000"/>
                </w:rPr>
                <w:t xml:space="preserve"> </w:t>
              </w:r>
              <w:r w:rsidR="009F3523" w:rsidRPr="00CE7FE5">
                <w:rPr>
                  <w:kern w:val="2"/>
                  <w:lang w:eastAsia="zh-CN"/>
                </w:rPr>
                <w:t>and</w:t>
              </w:r>
              <w:r w:rsidR="009F3523" w:rsidRPr="00CE7FE5">
                <w:rPr>
                  <w:i/>
                  <w:kern w:val="2"/>
                  <w:lang w:eastAsia="zh-CN"/>
                </w:rPr>
                <w:t xml:space="preserve"> </w:t>
              </w:r>
              <w:r w:rsidR="009F3523" w:rsidRPr="00CE7FE5">
                <w:rPr>
                  <w:rFonts w:hint="eastAsia"/>
                </w:rPr>
                <w:t xml:space="preserve">configured by the higher layer parameter </w:t>
              </w:r>
              <w:r w:rsidR="009F3523" w:rsidRPr="00CE7FE5">
                <w:rPr>
                  <w:rFonts w:hint="eastAsia"/>
                  <w:i/>
                  <w:iCs/>
                </w:rPr>
                <w:t>PDSCH-config</w:t>
              </w:r>
              <w:r w:rsidR="009F3523" w:rsidRPr="00CE7FE5">
                <w:rPr>
                  <w:rFonts w:hint="eastAsia"/>
                </w:rPr>
                <w:t xml:space="preserve"> that indicates </w:t>
              </w:r>
              <w:r w:rsidR="009F3523" w:rsidRPr="00CE7FE5">
                <w:rPr>
                  <w:rFonts w:eastAsiaTheme="minorEastAsia" w:hint="eastAsia"/>
                  <w:lang w:eastAsia="zh-CN"/>
                </w:rPr>
                <w:t>none of the</w:t>
              </w:r>
              <w:r w:rsidR="009F3523" w:rsidRPr="00CE7FE5">
                <w:rPr>
                  <w:rFonts w:hint="eastAsia"/>
                </w:rPr>
                <w:t xml:space="preserve"> entr</w:t>
              </w:r>
              <w:r w:rsidR="009F3523" w:rsidRPr="00CE7FE5">
                <w:t>ies</w:t>
              </w:r>
              <w:r w:rsidR="009F3523" w:rsidRPr="00CE7FE5">
                <w:rPr>
                  <w:rFonts w:hint="eastAsia"/>
                </w:rPr>
                <w:t xml:space="preserve"> in </w:t>
              </w:r>
              <w:r w:rsidR="009F3523" w:rsidRPr="00CE7FE5">
                <w:rPr>
                  <w:rFonts w:hint="eastAsia"/>
                  <w:i/>
                  <w:iCs/>
                </w:rPr>
                <w:t>pdsch-TimeDomainAllocationList</w:t>
              </w:r>
              <w:r w:rsidR="009F3523" w:rsidRPr="00CE7FE5">
                <w:rPr>
                  <w:rFonts w:hint="eastAsia"/>
                  <w:iCs/>
                </w:rPr>
                <w:t xml:space="preserve"> </w:t>
              </w:r>
              <w:r w:rsidR="009F3523" w:rsidRPr="00CE7FE5">
                <w:rPr>
                  <w:rFonts w:eastAsiaTheme="minorEastAsia" w:hint="eastAsia"/>
                  <w:iCs/>
                  <w:lang w:eastAsia="zh-CN"/>
                </w:rPr>
                <w:t>containing</w:t>
              </w:r>
              <w:r w:rsidR="009F3523" w:rsidRPr="00CE7FE5">
                <w:rPr>
                  <w:rFonts w:hint="eastAsia"/>
                  <w:i/>
                  <w:iCs/>
                </w:rPr>
                <w:t xml:space="preserve"> </w:t>
              </w:r>
              <w:r w:rsidR="009F3523" w:rsidRPr="00CE7FE5">
                <w:rPr>
                  <w:i/>
                </w:rPr>
                <w:t>repetitionNumber-r16</w:t>
              </w:r>
            </w:ins>
            <w:r w:rsidRPr="00523982">
              <w:rPr>
                <w:i/>
                <w:color w:val="000000"/>
              </w:rPr>
              <w:t xml:space="preserve">, </w:t>
            </w:r>
            <w:r>
              <w:rPr>
                <w:color w:val="000000"/>
              </w:rPr>
              <w:t>and</w:t>
            </w:r>
            <w:r w:rsidRPr="003B79ED">
              <w:rPr>
                <w:color w:val="000000"/>
              </w:rPr>
              <w:t xml:space="preserve"> </w:t>
            </w:r>
            <w:r w:rsidRPr="00523982">
              <w:rPr>
                <w:rFonts w:eastAsia="SimSun"/>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r w:rsidRPr="0048482F">
              <w:t xml:space="preserve">the </w:t>
            </w:r>
            <w:r>
              <w:t>UE shall receive a single PT-RS port which</w:t>
            </w:r>
            <w:r w:rsidRPr="0048482F">
              <w:t xml:space="preserve"> is associated with the lowe</w:t>
            </w:r>
            <w:r w:rsidRPr="0048482F">
              <w:rPr>
                <w:rFonts w:hint="eastAsia"/>
              </w:rPr>
              <w:t>st</w:t>
            </w:r>
            <w:r w:rsidRPr="0048482F">
              <w:t xml:space="preserve"> indexed DM-RS antenna port among the DM-RS antenna ports</w:t>
            </w:r>
            <w:r>
              <w:t xml:space="preserve"> </w:t>
            </w:r>
            <w:r w:rsidRPr="0048482F">
              <w:t>assigned for the PDSCH</w:t>
            </w:r>
            <w:r>
              <w:t xml:space="preserve">,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14:paraId="065C7DBD" w14:textId="4DFB1CBD" w:rsidR="00526B4F" w:rsidRPr="000A3329" w:rsidRDefault="00BB345E" w:rsidP="00BB345E">
            <w:pPr>
              <w:pStyle w:val="00Text"/>
              <w:jc w:val="center"/>
              <w:rPr>
                <w:lang w:val="en-GB"/>
              </w:rPr>
            </w:pPr>
            <w:r>
              <w:rPr>
                <w:color w:val="FF0000"/>
                <w:sz w:val="24"/>
                <w:szCs w:val="20"/>
                <w:lang w:val="en-GB"/>
              </w:rPr>
              <w:t>*** Unchanged text is omitted ***</w:t>
            </w:r>
          </w:p>
        </w:tc>
      </w:tr>
    </w:tbl>
    <w:p w14:paraId="49F306D8" w14:textId="77777777" w:rsidR="00BE3002" w:rsidRDefault="00BE3002" w:rsidP="00570EEB">
      <w:pPr>
        <w:pStyle w:val="03Proposal"/>
      </w:pPr>
    </w:p>
    <w:p w14:paraId="3646066C" w14:textId="6F633D0B" w:rsidR="00570EEB" w:rsidRDefault="00F55626" w:rsidP="00570EEB">
      <w:pPr>
        <w:pStyle w:val="03Proposal"/>
      </w:pPr>
      <w:r>
        <w:t xml:space="preserve"> </w:t>
      </w:r>
      <w:r w:rsidR="00570EEB" w:rsidRPr="001B725C">
        <w:t xml:space="preserve">Please input your views and comments on </w:t>
      </w:r>
      <w:r w:rsidR="00D97569">
        <w:t>this TP draft</w:t>
      </w:r>
      <w:r w:rsidR="00570EEB"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77777777" w:rsidR="00570EEB" w:rsidRPr="00B20E55" w:rsidRDefault="00570EEB" w:rsidP="0062481A">
            <w:pPr>
              <w:pStyle w:val="00Text"/>
            </w:pPr>
          </w:p>
        </w:tc>
        <w:tc>
          <w:tcPr>
            <w:tcW w:w="6660" w:type="dxa"/>
          </w:tcPr>
          <w:p w14:paraId="04645727"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77777777" w:rsidR="00570EEB" w:rsidRPr="00B20E55" w:rsidRDefault="00570EEB" w:rsidP="0062481A">
            <w:pPr>
              <w:pStyle w:val="00Text"/>
            </w:pPr>
          </w:p>
        </w:tc>
        <w:tc>
          <w:tcPr>
            <w:tcW w:w="6660" w:type="dxa"/>
          </w:tcPr>
          <w:p w14:paraId="5C98D030"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Huawei, HiSilicon</w:t>
      </w:r>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lastRenderedPageBreak/>
        <w:t>R1-2003987</w:t>
      </w:r>
      <w:r>
        <w:tab/>
        <w:t>Discussion on remaining issues of multi-TRP operation</w:t>
      </w:r>
      <w:r>
        <w:tab/>
        <w:t>Spreadtrum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t>Convida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A2DF8" w14:textId="77777777" w:rsidR="00316E24" w:rsidRDefault="00316E24">
      <w:r>
        <w:separator/>
      </w:r>
    </w:p>
  </w:endnote>
  <w:endnote w:type="continuationSeparator" w:id="0">
    <w:p w14:paraId="7DCDB157" w14:textId="77777777" w:rsidR="00316E24" w:rsidRDefault="0031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51857" w14:textId="77777777" w:rsidR="00316E24" w:rsidRDefault="00316E24">
      <w:r>
        <w:separator/>
      </w:r>
    </w:p>
  </w:footnote>
  <w:footnote w:type="continuationSeparator" w:id="0">
    <w:p w14:paraId="79274EEA" w14:textId="77777777" w:rsidR="00316E24" w:rsidRDefault="0031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EA1C0F" w:rsidRDefault="00EA1C0F"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65ECB"/>
    <w:multiLevelType w:val="hybridMultilevel"/>
    <w:tmpl w:val="04EE9A66"/>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3"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7"/>
  </w:num>
  <w:num w:numId="4">
    <w:abstractNumId w:val="12"/>
  </w:num>
  <w:num w:numId="5">
    <w:abstractNumId w:val="10"/>
  </w:num>
  <w:num w:numId="6">
    <w:abstractNumId w:val="5"/>
  </w:num>
  <w:num w:numId="7">
    <w:abstractNumId w:val="1"/>
  </w:num>
  <w:num w:numId="8">
    <w:abstractNumId w:val="20"/>
  </w:num>
  <w:num w:numId="9">
    <w:abstractNumId w:val="8"/>
  </w:num>
  <w:num w:numId="10">
    <w:abstractNumId w:val="4"/>
  </w:num>
  <w:num w:numId="11">
    <w:abstractNumId w:val="16"/>
  </w:num>
  <w:num w:numId="12">
    <w:abstractNumId w:val="15"/>
  </w:num>
  <w:num w:numId="13">
    <w:abstractNumId w:val="9"/>
  </w:num>
  <w:num w:numId="14">
    <w:abstractNumId w:val="19"/>
  </w:num>
  <w:num w:numId="15">
    <w:abstractNumId w:val="14"/>
  </w:num>
  <w:num w:numId="16">
    <w:abstractNumId w:val="23"/>
  </w:num>
  <w:num w:numId="17">
    <w:abstractNumId w:val="2"/>
  </w:num>
  <w:num w:numId="18">
    <w:abstractNumId w:val="13"/>
  </w:num>
  <w:num w:numId="19">
    <w:abstractNumId w:val="3"/>
  </w:num>
  <w:num w:numId="20">
    <w:abstractNumId w:val="18"/>
  </w:num>
  <w:num w:numId="21">
    <w:abstractNumId w:val="21"/>
  </w:num>
  <w:num w:numId="22">
    <w:abstractNumId w:val="6"/>
  </w:num>
  <w:num w:numId="23">
    <w:abstractNumId w:val="11"/>
  </w:num>
  <w:num w:numId="24">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7D18"/>
    <w:rsid w:val="00014144"/>
    <w:rsid w:val="00016189"/>
    <w:rsid w:val="0002330E"/>
    <w:rsid w:val="00024012"/>
    <w:rsid w:val="00026E5C"/>
    <w:rsid w:val="00036C04"/>
    <w:rsid w:val="000400D2"/>
    <w:rsid w:val="0005135B"/>
    <w:rsid w:val="00052A3E"/>
    <w:rsid w:val="0005746C"/>
    <w:rsid w:val="000776CE"/>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4927"/>
    <w:rsid w:val="004F4C0A"/>
    <w:rsid w:val="004F7D4F"/>
    <w:rsid w:val="005002B1"/>
    <w:rsid w:val="0050118A"/>
    <w:rsid w:val="00502B66"/>
    <w:rsid w:val="00504719"/>
    <w:rsid w:val="00507F80"/>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C7A"/>
    <w:rsid w:val="00801370"/>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B1E82"/>
    <w:rsid w:val="00FB49FE"/>
    <w:rsid w:val="00FC7320"/>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标题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aliases w:val="Table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432E28"/>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sid w:val="00432E28"/>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qFormat/>
    <w:rsid w:val="002328B0"/>
    <w:pPr>
      <w:spacing w:after="120"/>
    </w:pPr>
  </w:style>
  <w:style w:type="character" w:customStyle="1" w:styleId="BodyTextChar">
    <w:name w:val="Body Text Char"/>
    <w:basedOn w:val="DefaultParagraphFont"/>
    <w:link w:val="BodyText"/>
    <w:uiPriority w:val="99"/>
    <w:qFormat/>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table" w:styleId="GridTable4-Accent1">
    <w:name w:val="Grid Table 4 Accent 1"/>
    <w:basedOn w:val="TableNormal"/>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Heading5Char">
    <w:name w:val="Heading 5 Char"/>
    <w:basedOn w:val="DefaultParagraphFont"/>
    <w:link w:val="Heading5"/>
    <w:uiPriority w:val="9"/>
    <w:semiHidden/>
    <w:rsid w:val="00F55626"/>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rsid w:val="000A3329"/>
    <w:pPr>
      <w:numPr>
        <w:numId w:val="24"/>
      </w:numPr>
      <w:overflowPunct w:val="0"/>
      <w:autoSpaceDE w:val="0"/>
      <w:autoSpaceDN w:val="0"/>
      <w:adjustRightInd w:val="0"/>
      <w:spacing w:after="120"/>
      <w:jc w:val="both"/>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6D9D-DDDD-437F-889E-068F2B1C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2020-05-25T01:45:00Z</dcterms:modified>
</cp:coreProperties>
</file>