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39" w:rsidRDefault="00CD5C9B">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C92439" w:rsidRDefault="00CD5C9B">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C92439" w:rsidRDefault="00C92439">
      <w:pPr>
        <w:pStyle w:val="Header"/>
        <w:tabs>
          <w:tab w:val="left" w:pos="1800"/>
        </w:tabs>
        <w:ind w:left="1800" w:hanging="1800"/>
        <w:rPr>
          <w:rFonts w:eastAsia="SimSun"/>
          <w:sz w:val="22"/>
          <w:lang w:eastAsia="zh-CN"/>
        </w:rPr>
      </w:pPr>
    </w:p>
    <w:p w:rsidR="00C92439" w:rsidRDefault="00CD5C9B">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C92439" w:rsidRDefault="00CD5C9B">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Issue#b-11</w:t>
      </w:r>
      <w:r>
        <w:rPr>
          <w:rFonts w:eastAsia="SimSun"/>
          <w:sz w:val="22"/>
          <w:lang w:eastAsia="zh-CN"/>
        </w:rPr>
        <w:t xml:space="preserve"> in Email Thread 3</w:t>
      </w:r>
    </w:p>
    <w:p w:rsidR="00C92439" w:rsidRDefault="00CD5C9B">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C92439" w:rsidRDefault="00CD5C9B">
      <w:pPr>
        <w:pStyle w:val="Header"/>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rsidR="00C92439" w:rsidRDefault="00CD5C9B">
      <w:pPr>
        <w:pStyle w:val="Heading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Batang" w:hAnsi="Times"/>
                      <w:color w:val="000000"/>
                      <w:lang w:val="en-GB"/>
                    </w:rPr>
                  </w:pP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URLLCRepNum</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URLLCSchemeEnabler</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UE Behavior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Rel 15 </w:t>
                  </w:r>
                </w:p>
              </w:tc>
            </w:tr>
          </w:tbl>
          <w:p w:rsidR="00C92439" w:rsidRDefault="00CD5C9B">
            <w:pPr>
              <w:rPr>
                <w:rFonts w:ascii="Times" w:eastAsia="Batang" w:hAnsi="Times"/>
                <w:color w:val="000000"/>
                <w:lang w:val="en-GB"/>
              </w:rPr>
            </w:pPr>
            <w:r>
              <w:rPr>
                <w:rFonts w:ascii="Times" w:eastAsia="Batang" w:hAnsi="Times"/>
                <w:color w:val="000000"/>
                <w:lang w:val="en-GB"/>
              </w:rPr>
              <w:t>Note:</w:t>
            </w:r>
          </w:p>
          <w:p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r>
              <w:rPr>
                <w:rFonts w:ascii="Times" w:eastAsia="Batang" w:hAnsi="Times"/>
                <w:i/>
                <w:iCs/>
                <w:lang w:val="en-GB" w:eastAsia="zh-CN"/>
              </w:rPr>
              <w:t xml:space="preserve">pdsch-TimeDomainAllocationList </w:t>
            </w:r>
            <w:r>
              <w:rPr>
                <w:rFonts w:ascii="Times" w:eastAsia="Batang" w:hAnsi="Times"/>
                <w:iCs/>
                <w:lang w:val="en-GB" w:eastAsia="zh-CN"/>
              </w:rPr>
              <w:t>containing</w:t>
            </w:r>
            <w:r>
              <w:rPr>
                <w:rFonts w:ascii="Times" w:eastAsia="Batang" w:hAnsi="Times"/>
                <w:i/>
                <w:iCs/>
                <w:lang w:val="en-GB" w:eastAsia="zh-CN"/>
              </w:rPr>
              <w:t xml:space="preserve"> </w:t>
            </w:r>
            <w:r>
              <w:rPr>
                <w:rFonts w:ascii="Times" w:eastAsia="Batang" w:hAnsi="Times" w:cs="Calibri"/>
                <w:i/>
                <w:color w:val="000000"/>
                <w:lang w:val="en-GB" w:eastAsia="zh-CN"/>
              </w:rPr>
              <w:t>URLLCRepNum</w:t>
            </w:r>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r>
              <w:rPr>
                <w:rFonts w:ascii="Times" w:eastAsia="Batang" w:hAnsi="Times"/>
                <w:i/>
                <w:iCs/>
                <w:lang w:val="en-GB" w:eastAsia="zh-CN"/>
              </w:rPr>
              <w:t xml:space="preserve">pdsch-TimeDomainAllocationList </w:t>
            </w:r>
            <w:r>
              <w:rPr>
                <w:rFonts w:ascii="Times" w:eastAsia="Batang" w:hAnsi="Times"/>
                <w:iCs/>
                <w:lang w:val="en-GB" w:eastAsia="zh-CN"/>
              </w:rPr>
              <w:t>having no</w:t>
            </w:r>
            <w:r>
              <w:rPr>
                <w:rFonts w:ascii="Times" w:eastAsia="Batang" w:hAnsi="Times"/>
                <w:i/>
                <w:iCs/>
                <w:lang w:val="en-GB" w:eastAsia="zh-CN"/>
              </w:rPr>
              <w:t xml:space="preserve"> </w:t>
            </w:r>
            <w:r>
              <w:rPr>
                <w:rFonts w:ascii="Times" w:eastAsia="Batang" w:hAnsi="Times" w:cs="Calibri"/>
                <w:i/>
                <w:color w:val="000000"/>
                <w:lang w:val="en-GB" w:eastAsia="zh-CN"/>
              </w:rPr>
              <w:t xml:space="preserve">URLLCRepNum </w:t>
            </w:r>
            <w:r>
              <w:rPr>
                <w:rFonts w:ascii="Times" w:eastAsia="Batang" w:hAnsi="Times" w:cs="Calibri"/>
                <w:i/>
                <w:color w:val="FF0000"/>
                <w:lang w:val="en-GB" w:eastAsia="zh-CN"/>
              </w:rPr>
              <w:t>by DCI</w:t>
            </w:r>
            <w:r>
              <w:rPr>
                <w:rFonts w:ascii="Times" w:eastAsia="Batang" w:hAnsi="Times"/>
                <w:color w:val="000000"/>
                <w:lang w:val="en-GB" w:eastAsia="zh-CN"/>
              </w:rPr>
              <w:t>, but at least one entry having URLLCRepNum</w:t>
            </w:r>
          </w:p>
          <w:p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r>
              <w:rPr>
                <w:rFonts w:ascii="Times" w:eastAsia="Batang" w:hAnsi="Times"/>
                <w:i/>
                <w:iCs/>
                <w:color w:val="FF0000"/>
                <w:lang w:val="en-GB" w:eastAsia="zh-CN"/>
              </w:rPr>
              <w:t>URLLCRepNum</w:t>
            </w:r>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TableGrid"/>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[1][2][4][9][14]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“RepSchemeEnabler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BodyText"/>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TableGrid"/>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SimSun"/>
                <w:color w:val="000000"/>
                <w:kern w:val="2"/>
                <w:lang w:eastAsia="zh-CN"/>
              </w:rPr>
              <w:t>When a UE is configured by higher layer parameter</w:t>
            </w:r>
            <w:r>
              <w:rPr>
                <w:rFonts w:eastAsia="SimSun"/>
                <w:color w:val="000000"/>
                <w:kern w:val="2"/>
                <w:highlight w:val="yellow"/>
                <w:lang w:eastAsia="zh-CN"/>
              </w:rPr>
              <w:t xml:space="preserve"> </w:t>
            </w:r>
            <w:ins w:id="8" w:author="Author">
              <w:r>
                <w:rPr>
                  <w:rFonts w:cstheme="minorHAnsi"/>
                  <w:i/>
                  <w:highlight w:val="yellow"/>
                  <w:lang w:eastAsia="zh-CN"/>
                </w:rPr>
                <w:t>RepetitionNumber-r16</w:t>
              </w:r>
              <w:r>
                <w:rPr>
                  <w:rFonts w:eastAsiaTheme="minorEastAsia" w:cstheme="minorHAnsi" w:hint="eastAsia"/>
                  <w:i/>
                  <w:lang w:eastAsia="zh-CN"/>
                </w:rPr>
                <w:t xml:space="preserve"> </w:t>
              </w:r>
            </w:ins>
            <w:del w:id="9" w:author="Author">
              <w:r>
                <w:rPr>
                  <w:rFonts w:eastAsia="SimSun"/>
                  <w:i/>
                  <w:color w:val="000000"/>
                  <w:kern w:val="2"/>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 one of '</w:t>
            </w:r>
            <w:r>
              <w:rPr>
                <w:rFonts w:eastAsia="SimSun"/>
                <w:i/>
                <w:color w:val="000000"/>
                <w:kern w:val="2"/>
                <w:lang w:eastAsia="zh-CN"/>
              </w:rPr>
              <w:t>FDMSchemeA'</w:t>
            </w:r>
            <w:r>
              <w:rPr>
                <w:rFonts w:eastAsia="SimSun"/>
                <w:color w:val="000000"/>
                <w:kern w:val="2"/>
                <w:lang w:eastAsia="zh-CN"/>
              </w:rPr>
              <w:t>, '</w:t>
            </w:r>
            <w:r>
              <w:rPr>
                <w:rFonts w:eastAsia="SimSun"/>
                <w:i/>
                <w:color w:val="000000"/>
                <w:kern w:val="2"/>
                <w:lang w:eastAsia="zh-CN"/>
              </w:rPr>
              <w:t>FDMSchemeB'</w:t>
            </w:r>
            <w:r>
              <w:rPr>
                <w:rFonts w:eastAsia="SimSun"/>
                <w:color w:val="000000"/>
                <w:kern w:val="2"/>
                <w:lang w:eastAsia="zh-CN"/>
              </w:rPr>
              <w:t>, '</w:t>
            </w:r>
            <w:r>
              <w:rPr>
                <w:rFonts w:eastAsia="SimSun"/>
                <w:i/>
                <w:color w:val="000000"/>
                <w:kern w:val="2"/>
                <w:lang w:eastAsia="zh-CN"/>
              </w:rPr>
              <w:t>TDMSchemeA'</w:t>
            </w:r>
            <w:ins w:id="10" w:author="Author">
              <w:r>
                <w:rPr>
                  <w:rFonts w:eastAsia="SimSun"/>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r>
              <w:rPr>
                <w:i/>
              </w:rPr>
              <w:t xml:space="preserve">FDMSchemeA',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r>
              <w:rPr>
                <w:i/>
              </w:rPr>
              <w:t>FDMSchemeB'</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r>
              <w:rPr>
                <w:i/>
              </w:rPr>
              <w:t>TDMSchemeA'</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SimSun"/>
                <w:color w:val="000000"/>
                <w:kern w:val="2"/>
                <w:lang w:eastAsia="zh-CN"/>
              </w:rPr>
              <w:t xml:space="preserve">When a UE </w:t>
            </w:r>
            <w:ins w:id="11" w:author="Author">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12" w:author="Author">
              <w:r>
                <w:rPr>
                  <w:rFonts w:cstheme="minorHAnsi"/>
                  <w:i/>
                  <w:lang w:eastAsia="zh-CN"/>
                </w:rPr>
                <w:t>RepetitionNumber-r16</w:t>
              </w:r>
              <w:r>
                <w:rPr>
                  <w:rFonts w:eastAsiaTheme="minorEastAsia" w:cstheme="minorHAnsi" w:hint="eastAsia"/>
                  <w:i/>
                  <w:lang w:eastAsia="zh-CN"/>
                </w:rPr>
                <w:t xml:space="preserve"> </w:t>
              </w:r>
            </w:ins>
            <w:del w:id="13"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4" w:author="Author">
              <w:r>
                <w:rPr>
                  <w:rFonts w:cstheme="minorHAnsi"/>
                  <w:i/>
                  <w:lang w:eastAsia="zh-CN"/>
                </w:rPr>
                <w:t>RepetitionNumber-r16</w:t>
              </w:r>
              <w:r>
                <w:rPr>
                  <w:rFonts w:eastAsiaTheme="minorEastAsia" w:cstheme="minorHAnsi" w:hint="eastAsia"/>
                  <w:i/>
                  <w:lang w:eastAsia="zh-CN"/>
                </w:rPr>
                <w:t xml:space="preserve"> </w:t>
              </w:r>
            </w:ins>
            <w:del w:id="15"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7" w:author="Author">
              <w:r>
                <w:rPr>
                  <w:rFonts w:cstheme="minorHAnsi"/>
                  <w:i/>
                  <w:lang w:eastAsia="zh-CN"/>
                </w:rPr>
                <w:t>RepetitionNumber-r16</w:t>
              </w:r>
              <w:r>
                <w:rPr>
                  <w:rFonts w:eastAsiaTheme="minorEastAsia" w:cstheme="minorHAnsi" w:hint="eastAsia"/>
                  <w:i/>
                  <w:lang w:eastAsia="zh-CN"/>
                </w:rPr>
                <w:t xml:space="preserve"> </w:t>
              </w:r>
            </w:ins>
            <w:del w:id="18"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SimSun"/>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SimSun"/>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9" w:author="Author">
              <w:r>
                <w:rPr>
                  <w:rFonts w:cstheme="minorHAnsi"/>
                  <w:i/>
                  <w:lang w:eastAsia="zh-CN"/>
                </w:rPr>
                <w:t>RepetitionNumber-r16</w:t>
              </w:r>
              <w:r>
                <w:rPr>
                  <w:rFonts w:eastAsiaTheme="minorEastAsia" w:cstheme="minorHAnsi" w:hint="eastAsia"/>
                  <w:i/>
                  <w:lang w:eastAsia="zh-CN"/>
                </w:rPr>
                <w:t xml:space="preserve"> </w:t>
              </w:r>
            </w:ins>
            <w:del w:id="20" w:author="Author">
              <w:r>
                <w:rPr>
                  <w:rFonts w:cstheme="minorHAnsi"/>
                  <w:i/>
                  <w:color w:val="000000"/>
                  <w:szCs w:val="16"/>
                  <w:lang w:eastAsia="zh-CN"/>
                </w:rPr>
                <w:delText xml:space="preserve">RepNumR16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SimSun"/>
                <w:kern w:val="2"/>
                <w:lang w:eastAsia="zh-CN"/>
              </w:rPr>
              <w:lastRenderedPageBreak/>
              <w:t xml:space="preserve">When a UE is configured by the higher layer parameter </w:t>
            </w:r>
            <w:ins w:id="28" w:author="Author">
              <w:r>
                <w:rPr>
                  <w:i/>
                </w:rPr>
                <w:t>repetitionSchemeConfig-r16</w:t>
              </w:r>
              <w:r>
                <w:rPr>
                  <w:rFonts w:eastAsiaTheme="minorEastAsia" w:hint="eastAsia"/>
                  <w:i/>
                  <w:lang w:eastAsia="zh-CN"/>
                </w:rPr>
                <w:t xml:space="preserve"> </w:t>
              </w:r>
            </w:ins>
            <w:del w:id="29" w:author="Author">
              <w:r>
                <w:rPr>
                  <w:rFonts w:eastAsia="SimSun"/>
                  <w:i/>
                  <w:kern w:val="2"/>
                  <w:lang w:eastAsia="zh-CN"/>
                </w:rPr>
                <w:delText>RepSchemeEnabler</w:delText>
              </w:r>
              <w:r>
                <w:rPr>
                  <w:rFonts w:eastAsia="SimSun"/>
                  <w:kern w:val="2"/>
                  <w:lang w:eastAsia="zh-CN"/>
                </w:rPr>
                <w:delText xml:space="preserve"> </w:delText>
              </w:r>
            </w:del>
            <w:r>
              <w:rPr>
                <w:rFonts w:eastAsia="SimSun"/>
                <w:kern w:val="2"/>
                <w:lang w:eastAsia="zh-CN"/>
              </w:rPr>
              <w:t>set to '</w:t>
            </w:r>
            <w:r>
              <w:rPr>
                <w:rFonts w:eastAsia="SimSun"/>
                <w:i/>
                <w:kern w:val="2"/>
                <w:lang w:eastAsia="zh-CN"/>
              </w:rPr>
              <w:t>TDMSchemeA'</w:t>
            </w:r>
            <w:ins w:id="30" w:author="Author">
              <w:r>
                <w:rPr>
                  <w:rFonts w:eastAsia="SimSun"/>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SimSun"/>
                <w:i/>
                <w:kern w:val="2"/>
                <w:lang w:eastAsia="zh-CN"/>
              </w:rPr>
              <w:t xml:space="preserve"> </w:t>
            </w:r>
            <w:r>
              <w:t>and indicated DM-RS port(s) within one CDM group in the DCI field "</w:t>
            </w:r>
            <w:r>
              <w:rPr>
                <w:i/>
              </w:rPr>
              <w:t>Antenna Port(s)"</w:t>
            </w:r>
            <w:r>
              <w:rPr>
                <w:rFonts w:eastAsia="SimSun"/>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r>
              <w:rPr>
                <w:i/>
                <w:szCs w:val="16"/>
                <w:lang w:eastAsia="zh-CN"/>
              </w:rPr>
              <w:t>StartingSymbolOffsetK</w:t>
            </w:r>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r>
              <w:rPr>
                <w:i/>
                <w:szCs w:val="16"/>
                <w:lang w:eastAsia="zh-CN"/>
              </w:rPr>
              <w:t>StartingSymbolOffsetK</w:t>
            </w:r>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SimSun"/>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w:t>
            </w:r>
            <w:r>
              <w:rPr>
                <w:i/>
                <w:iCs/>
              </w:rPr>
              <w:t xml:space="preserve"> </w:t>
            </w:r>
            <w:bookmarkStart w:id="31" w:name="_Hlk26036768"/>
            <w:ins w:id="32" w:author="Author">
              <w:r>
                <w:rPr>
                  <w:rFonts w:cstheme="minorHAnsi"/>
                  <w:i/>
                  <w:lang w:eastAsia="zh-CN"/>
                </w:rPr>
                <w:t>RepetitionNumber-r16</w:t>
              </w:r>
              <w:r>
                <w:rPr>
                  <w:rFonts w:eastAsiaTheme="minorEastAsia" w:cstheme="minorHAnsi" w:hint="eastAsia"/>
                  <w:i/>
                  <w:lang w:eastAsia="zh-CN"/>
                </w:rPr>
                <w:t xml:space="preserve"> </w:t>
              </w:r>
            </w:ins>
            <w:del w:id="33" w:author="Author">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PDSCH-TimeDomainResourceAllocatio</w:t>
            </w:r>
            <w:r>
              <w:rPr>
                <w:color w:val="000000"/>
              </w:rPr>
              <w:t xml:space="preserve">n,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r>
              <w:rPr>
                <w:iCs/>
              </w:rPr>
              <w:t xml:space="preserve">pdsch-TimeDomainAllocationList  which contain </w:t>
            </w:r>
            <w:ins w:id="34" w:author="Author">
              <w:r>
                <w:rPr>
                  <w:rFonts w:cstheme="minorHAnsi"/>
                  <w:i/>
                  <w:lang w:eastAsia="zh-CN"/>
                </w:rPr>
                <w:t>RepetitionNumber-r16</w:t>
              </w:r>
              <w:r>
                <w:rPr>
                  <w:rFonts w:eastAsiaTheme="minorEastAsia" w:cstheme="minorHAnsi" w:hint="eastAsia"/>
                  <w:i/>
                  <w:lang w:eastAsia="zh-CN"/>
                </w:rPr>
                <w:t xml:space="preserve"> </w:t>
              </w:r>
            </w:ins>
            <w:del w:id="35" w:author="Author">
              <w:r>
                <w:rPr>
                  <w:lang w:eastAsia="zh-CN"/>
                </w:rPr>
                <w:delText>RepNumR16</w:delText>
              </w:r>
              <w:r>
                <w:delText xml:space="preserve"> </w:delText>
              </w:r>
            </w:del>
            <w:r>
              <w:t xml:space="preserve">in PDSCH-TimeDomainResourceAllocation and DM-RS port(s) within one CDM group in the DCI field "Antenna Port(s)" </w:t>
            </w:r>
            <w:ins w:id="36" w:author="Author">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Author">
              <w:r>
                <w:rPr>
                  <w:rFonts w:cstheme="minorHAnsi"/>
                  <w:i/>
                  <w:lang w:eastAsia="zh-CN"/>
                </w:rPr>
                <w:t>RepetitionNumber-r16</w:t>
              </w:r>
              <w:r>
                <w:rPr>
                  <w:rFonts w:eastAsiaTheme="minorEastAsia" w:cstheme="minorHAnsi" w:hint="eastAsia"/>
                  <w:i/>
                  <w:lang w:eastAsia="zh-CN"/>
                </w:rPr>
                <w:t xml:space="preserve"> </w:t>
              </w:r>
            </w:ins>
            <w:del w:id="38" w:author="Author">
              <w:r>
                <w:rPr>
                  <w:lang w:eastAsia="zh-CN"/>
                </w:rPr>
                <w:delText>RepNumR16</w:delText>
              </w:r>
              <w:r>
                <w:delText xml:space="preserve"> </w:delText>
              </w:r>
            </w:del>
            <w:r>
              <w:t>in PDSCH-TimeDomainResourceAllocation</w:t>
            </w:r>
            <w:r>
              <w:rPr>
                <w:lang w:eastAsia="zh-CN"/>
              </w:rPr>
              <w:t xml:space="preserve"> equals to two, the second TCI state is applied to the second PDSCH transmission occasion. When the value indicated by </w:t>
            </w:r>
            <w:ins w:id="39" w:author="Author">
              <w:r>
                <w:rPr>
                  <w:rFonts w:cstheme="minorHAnsi"/>
                  <w:i/>
                  <w:lang w:eastAsia="zh-CN"/>
                </w:rPr>
                <w:t>RepetitionNumber-r16</w:t>
              </w:r>
              <w:r>
                <w:rPr>
                  <w:rFonts w:eastAsiaTheme="minorEastAsia" w:cstheme="minorHAnsi" w:hint="eastAsia"/>
                  <w:i/>
                  <w:lang w:eastAsia="zh-CN"/>
                </w:rPr>
                <w:t xml:space="preserve"> </w:t>
              </w:r>
            </w:ins>
            <w:del w:id="40" w:author="Author">
              <w:r>
                <w:rPr>
                  <w:lang w:eastAsia="zh-CN"/>
                </w:rPr>
                <w:delText>RepNumR16</w:delText>
              </w:r>
              <w:r>
                <w:delText xml:space="preserve"> </w:delText>
              </w:r>
            </w:del>
            <w:r>
              <w:t>in PDSCH-TimeDomainResourceAllocation</w:t>
            </w:r>
            <w:r>
              <w:rPr>
                <w:lang w:eastAsia="zh-CN"/>
              </w:rPr>
              <w:t xml:space="preserve"> is larger than two, the UE may be further configured to enable CycMapping or SeqMapping in RepTCIMapping.</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r>
              <w:rPr>
                <w:iCs/>
              </w:rPr>
              <w:t xml:space="preserve">pdsch-TimeDomainAllocationList  which contain </w:t>
            </w:r>
            <w:ins w:id="41" w:author="Author">
              <w:r>
                <w:rPr>
                  <w:rFonts w:cstheme="minorHAnsi"/>
                  <w:i/>
                  <w:lang w:eastAsia="zh-CN"/>
                </w:rPr>
                <w:t>RepetitionNumber-r16</w:t>
              </w:r>
              <w:r>
                <w:rPr>
                  <w:rFonts w:eastAsiaTheme="minorEastAsia" w:cstheme="minorHAnsi" w:hint="eastAsia"/>
                  <w:i/>
                  <w:lang w:eastAsia="zh-CN"/>
                </w:rPr>
                <w:t xml:space="preserve"> </w:t>
              </w:r>
            </w:ins>
            <w:del w:id="42" w:author="Author">
              <w:r>
                <w:rPr>
                  <w:szCs w:val="16"/>
                  <w:lang w:eastAsia="zh-CN"/>
                </w:rPr>
                <w:delText>RepNumR16</w:delText>
              </w:r>
              <w:r>
                <w:rPr>
                  <w:rFonts w:cstheme="minorHAnsi"/>
                  <w:szCs w:val="16"/>
                  <w:lang w:eastAsia="zh-CN"/>
                </w:rPr>
                <w:delText xml:space="preserve"> </w:delText>
              </w:r>
            </w:del>
            <w: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SimSun"/>
                <w:color w:val="000000"/>
                <w:kern w:val="2"/>
                <w:lang w:eastAsia="zh-CN"/>
              </w:rPr>
              <w:t xml:space="preserve">For a UE configured by the higher layer parameter </w:t>
            </w:r>
            <w:ins w:id="50" w:author="Author">
              <w:r>
                <w:rPr>
                  <w:i/>
                </w:rPr>
                <w:t>repetitionSchemeConfig-r16</w:t>
              </w:r>
              <w:r>
                <w:rPr>
                  <w:rFonts w:eastAsiaTheme="minorEastAsia" w:hint="eastAsia"/>
                  <w:i/>
                  <w:lang w:eastAsia="zh-CN"/>
                </w:rPr>
                <w:t xml:space="preserve"> </w:t>
              </w:r>
            </w:ins>
            <w:del w:id="51"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or </w:t>
            </w:r>
            <w:r>
              <w:rPr>
                <w:color w:val="000000"/>
              </w:rPr>
              <w:t>'</w:t>
            </w:r>
            <w:r>
              <w:rPr>
                <w:i/>
                <w:color w:val="000000"/>
              </w:rPr>
              <w:t>FDMSchemeB'</w:t>
            </w:r>
            <w:ins w:id="5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SimSun"/>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9" o:title=""/>
                </v:shape>
                <o:OLEObject Type="Embed" ProgID="Equation.3" ShapeID="_x0000_i1025" DrawAspect="Content" ObjectID="_1651905819"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8.8pt;height:14.4pt" o:ole="">
                  <v:imagedata r:id="rId9" o:title=""/>
                </v:shape>
                <o:OLEObject Type="Embed" ProgID="Equation.3" ShapeID="_x0000_i1026" DrawAspect="Content" ObjectID="_1651905820"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SimSun"/>
                <w:color w:val="000000"/>
                <w:kern w:val="2"/>
                <w:lang w:eastAsia="zh-CN"/>
              </w:rPr>
              <w:t xml:space="preserve">For a UE configured by the higher layer parameter </w:t>
            </w:r>
            <w:ins w:id="53" w:author="Author">
              <w:r>
                <w:rPr>
                  <w:i/>
                </w:rPr>
                <w:t>repetitionSchemeConfig-r16</w:t>
              </w:r>
              <w:r>
                <w:rPr>
                  <w:rFonts w:eastAsiaTheme="minorEastAsia" w:hint="eastAsia"/>
                  <w:i/>
                  <w:lang w:eastAsia="zh-CN"/>
                </w:rPr>
                <w:t xml:space="preserve"> </w:t>
              </w:r>
            </w:ins>
            <w:del w:id="54" w:author="Author">
              <w:r>
                <w:rPr>
                  <w:rFonts w:cstheme="minorHAnsi"/>
                  <w:i/>
                  <w:color w:val="000000"/>
                  <w:lang w:eastAsia="zh-CN"/>
                </w:rPr>
                <w:delText>RepSchemeEnabler</w:delText>
              </w:r>
              <w:r>
                <w:rPr>
                  <w:rFonts w:eastAsia="SimSun"/>
                  <w:color w:val="000000"/>
                  <w:kern w:val="2"/>
                  <w:lang w:eastAsia="zh-CN"/>
                </w:rPr>
                <w:delText xml:space="preserve"> </w:delText>
              </w:r>
            </w:del>
            <w:r>
              <w:rPr>
                <w:rFonts w:eastAsia="SimSun"/>
                <w:color w:val="000000"/>
                <w:kern w:val="2"/>
                <w:lang w:eastAsia="zh-CN"/>
              </w:rPr>
              <w:t>set to</w:t>
            </w:r>
            <w:r>
              <w:rPr>
                <w:color w:val="000000"/>
              </w:rPr>
              <w:t xml:space="preserve"> '</w:t>
            </w:r>
            <w:r>
              <w:rPr>
                <w:i/>
                <w:color w:val="000000"/>
              </w:rPr>
              <w:t>FDMSchemeB'</w:t>
            </w:r>
            <w:ins w:id="55"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r>
              <w:rPr>
                <w:i/>
              </w:rPr>
              <w:t>FDMSchemeB</w:t>
            </w:r>
            <w:ins w:id="63" w:author="Author">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r>
              <w:rPr>
                <w:i/>
                <w:color w:val="000000"/>
              </w:rPr>
              <w:t>FDMSchemeB</w:t>
            </w:r>
            <w:ins w:id="71"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SimSun"/>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6pt;height:21.6pt" o:ole="">
                  <v:imagedata r:id="rId12" o:title=""/>
                </v:shape>
                <o:OLEObject Type="Embed" ProgID="Equation.3" ShapeID="_x0000_i1027" DrawAspect="Content" ObjectID="_1651905821"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5.8pt;height:21.6pt" o:ole="">
                  <v:imagedata r:id="rId14" o:title=""/>
                </v:shape>
                <o:OLEObject Type="Embed" ProgID="Equation.DSMT4" ShapeID="_x0000_i1028" DrawAspect="Content" ObjectID="_1651905822"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r>
              <w:rPr>
                <w:i/>
                <w:lang w:eastAsia="ko-KR"/>
              </w:rPr>
              <w:t>n</w:t>
            </w:r>
            <w:r>
              <w:rPr>
                <w:i/>
                <w:vertAlign w:val="subscript"/>
                <w:lang w:eastAsia="ko-KR"/>
              </w:rPr>
              <w:t>PRB</w:t>
            </w:r>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SimSun"/>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79" w:author="Author">
              <w:r>
                <w:rPr>
                  <w:rFonts w:cstheme="minorHAnsi"/>
                  <w:i/>
                  <w:lang w:eastAsia="zh-CN"/>
                </w:rPr>
                <w:t>RepetitionNumber-r16</w:t>
              </w:r>
              <w:r>
                <w:rPr>
                  <w:rFonts w:eastAsiaTheme="minorEastAsia" w:cstheme="minorHAnsi" w:hint="eastAsia"/>
                  <w:i/>
                  <w:lang w:eastAsia="zh-CN"/>
                </w:rPr>
                <w:t xml:space="preserve"> </w:t>
              </w:r>
            </w:ins>
            <w:del w:id="80"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w:t>
            </w:r>
            <w:r>
              <w:rPr>
                <w:rFonts w:eastAsia="SimSun"/>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Heading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88" w:author="Author">
              <w:r>
                <w:rPr>
                  <w:rFonts w:cstheme="minorHAnsi"/>
                  <w:i/>
                </w:rPr>
                <w:t>RepetitionNumber-r16</w:t>
              </w:r>
              <w:r>
                <w:rPr>
                  <w:rFonts w:eastAsiaTheme="minorEastAsia" w:cstheme="minorHAnsi" w:hint="eastAsia"/>
                  <w:i/>
                </w:rPr>
                <w:t xml:space="preserve"> </w:t>
              </w:r>
            </w:ins>
            <w:del w:id="89" w:author="Author">
              <w:r>
                <w:rPr>
                  <w:rFonts w:cstheme="minorHAnsi"/>
                  <w:i/>
                  <w:color w:val="000000"/>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and if the UE is </w:t>
            </w:r>
            <w:r>
              <w:t xml:space="preserve">configured with the higher layer parameter </w:t>
            </w:r>
            <w:r>
              <w:rPr>
                <w:rFonts w:cstheme="minorHAnsi"/>
                <w:i/>
                <w:color w:val="000000"/>
              </w:rPr>
              <w:t xml:space="preserve">maxNrofPorts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SimSun"/>
                <w:color w:val="000000"/>
                <w:kern w:val="2"/>
                <w:lang w:eastAsia="zh-CN"/>
              </w:rPr>
              <w:t xml:space="preserve">When a UE configured by the higher layer parameter </w:t>
            </w:r>
            <w:ins w:id="90" w:author="Author">
              <w:r>
                <w:rPr>
                  <w:i/>
                </w:rPr>
                <w:t>repetitionSchemeConfig-r16</w:t>
              </w:r>
              <w:r>
                <w:rPr>
                  <w:rFonts w:eastAsiaTheme="minorEastAsia" w:hint="eastAsia"/>
                  <w:i/>
                  <w:lang w:eastAsia="zh-CN"/>
                </w:rPr>
                <w:t xml:space="preserve"> </w:t>
              </w:r>
            </w:ins>
            <w:del w:id="91" w:author="Author">
              <w:r>
                <w:rPr>
                  <w:rFonts w:eastAsia="SimSun"/>
                  <w:i/>
                  <w:color w:val="000000"/>
                  <w:kern w:val="2"/>
                  <w:lang w:eastAsia="zh-CN"/>
                </w:rPr>
                <w:delText>RepSchemeEnabler</w:delText>
              </w:r>
              <w:r>
                <w:rPr>
                  <w:rFonts w:cstheme="minorHAnsi"/>
                  <w:i/>
                  <w:color w:val="000000"/>
                  <w:lang w:eastAsia="zh-CN"/>
                </w:rPr>
                <w:delText xml:space="preserve"> </w:delText>
              </w:r>
            </w:del>
            <w:r>
              <w:rPr>
                <w:rFonts w:eastAsia="SimSun"/>
                <w:color w:val="000000"/>
                <w:kern w:val="2"/>
                <w:lang w:eastAsia="zh-CN"/>
              </w:rPr>
              <w:t xml:space="preserve">set to </w:t>
            </w:r>
            <w:r>
              <w:rPr>
                <w:color w:val="000000"/>
              </w:rPr>
              <w:t>'</w:t>
            </w:r>
            <w:r>
              <w:rPr>
                <w:i/>
                <w:color w:val="000000"/>
              </w:rPr>
              <w:t xml:space="preserve">FDMSchemeA' </w:t>
            </w:r>
            <w:r>
              <w:rPr>
                <w:color w:val="000000"/>
              </w:rPr>
              <w:t>or</w:t>
            </w:r>
            <w:r>
              <w:rPr>
                <w:i/>
                <w:color w:val="000000"/>
              </w:rPr>
              <w:t xml:space="preserve"> </w:t>
            </w:r>
            <w:r>
              <w:rPr>
                <w:color w:val="000000"/>
              </w:rPr>
              <w:t xml:space="preserve"> '</w:t>
            </w:r>
            <w:r>
              <w:rPr>
                <w:i/>
                <w:color w:val="000000"/>
              </w:rPr>
              <w:t>FDMSchemeB'</w:t>
            </w:r>
            <w:ins w:id="92" w:author="Author">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r>
                <w:rPr>
                  <w:rFonts w:hint="eastAsia"/>
                  <w:i/>
                  <w:iCs/>
                </w:rPr>
                <w:t>pdsch-TimeDomainAllocationList</w:t>
              </w:r>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SimSun"/>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SimSun"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Author">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Author">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Author">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Author">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r>
              <w:t>‘</w:t>
            </w:r>
            <w:r>
              <w:rPr>
                <w:kern w:val="2"/>
              </w:rPr>
              <w:t xml:space="preserve"> </w:t>
            </w:r>
            <w:r>
              <w:rPr>
                <w:i/>
              </w:rPr>
              <w:t>repetitionSchemeConfig-r16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r w:rsidRPr="008427A4">
              <w:rPr>
                <w:rFonts w:eastAsia="PMingLiU"/>
                <w:i/>
                <w:lang w:eastAsia="zh-TW"/>
              </w:rPr>
              <w:t>RepSchemeEnabler</w:t>
            </w:r>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tcW w:w="2628" w:type="dxa"/>
          </w:tcPr>
          <w:p w:rsidR="00AA6C35" w:rsidRPr="00AA6C35" w:rsidRDefault="00AA6C35" w:rsidP="002F19BF">
            <w:pPr>
              <w:pStyle w:val="00Text"/>
              <w:cnfStyle w:val="001000000000" w:firstRow="0" w:lastRow="0" w:firstColumn="1" w:lastColumn="0" w:oddVBand="0" w:evenVBand="0" w:oddHBand="0" w:evenHBand="0" w:firstRowFirstColumn="0" w:firstRowLastColumn="0" w:lastRowFirstColumn="0" w:lastRowLastColumn="0"/>
              <w:rPr>
                <w:rFonts w:eastAsiaTheme="minorEastAsia"/>
              </w:rPr>
            </w:pPr>
            <w:r>
              <w:rPr>
                <w:rFonts w:eastAsiaTheme="minorEastAsia" w:hint="eastAsia"/>
              </w:rPr>
              <w:t>v</w:t>
            </w:r>
            <w:r>
              <w:rPr>
                <w:rFonts w:eastAsiaTheme="minorEastAsia"/>
              </w:rPr>
              <w:t>ivo</w:t>
            </w:r>
          </w:p>
        </w:tc>
        <w:tc>
          <w:tcPr>
            <w:tcW w:w="6660" w:type="dxa"/>
          </w:tcPr>
          <w:p w:rsidR="00AA6C35" w:rsidRDefault="00AA6C35" w:rsidP="002F19BF">
            <w:pPr>
              <w:pStyle w:val="00Text"/>
              <w:rPr>
                <w:rFonts w:eastAsiaTheme="minorEastAsia"/>
              </w:rPr>
            </w:pPr>
            <w:r>
              <w:rPr>
                <w:rFonts w:eastAsiaTheme="minorEastAsia"/>
              </w:rPr>
              <w:t>Agree in principle.</w:t>
            </w:r>
          </w:p>
          <w:p w:rsidR="00AA6C35" w:rsidRDefault="00AA6C35" w:rsidP="002F19BF">
            <w:pPr>
              <w:pStyle w:val="00Text"/>
              <w:rPr>
                <w:rFonts w:eastAsiaTheme="minorEastAsia"/>
              </w:rPr>
            </w:pPr>
            <w:r>
              <w:rPr>
                <w:rFonts w:eastAsiaTheme="minorEastAsia"/>
              </w:rPr>
              <w:t xml:space="preserve">Just one comment: </w:t>
            </w:r>
          </w:p>
          <w:p w:rsidR="00AA6C35" w:rsidRDefault="00AA6C35" w:rsidP="002F19BF">
            <w:pPr>
              <w:pStyle w:val="00Text"/>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r w:rsidRPr="000114C4">
                    <w:rPr>
                      <w:color w:val="000000"/>
                      <w:szCs w:val="20"/>
                    </w:rPr>
                    <w:t>URLLCRepNum</w:t>
                  </w:r>
                </w:p>
              </w:tc>
              <w:tc>
                <w:tcPr>
                  <w:tcW w:w="1620" w:type="dxa"/>
                  <w:shd w:val="clear" w:color="auto" w:fill="auto"/>
                </w:tcPr>
                <w:p w:rsidR="005B7F47" w:rsidRPr="000114C4" w:rsidRDefault="005B7F47" w:rsidP="005B7F47">
                  <w:pPr>
                    <w:rPr>
                      <w:color w:val="000000"/>
                      <w:szCs w:val="20"/>
                    </w:rPr>
                  </w:pPr>
                  <w:r w:rsidRPr="000114C4">
                    <w:rPr>
                      <w:color w:val="000000"/>
                      <w:szCs w:val="20"/>
                    </w:rPr>
                    <w:t>URLLCSchemeEnabler</w:t>
                  </w:r>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rPr>
                <w:rFonts w:eastAsiaTheme="minorEastAsia"/>
              </w:rPr>
            </w:pPr>
          </w:p>
          <w:p w:rsidR="005B7F47" w:rsidRDefault="005B7F47" w:rsidP="002F19BF">
            <w:pPr>
              <w:pStyle w:val="00Text"/>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rPr>
                <w:rFonts w:eastAsiaTheme="minorEastAsia"/>
              </w:rPr>
            </w:pPr>
            <w:r>
              <w:rPr>
                <w:rFonts w:eastAsiaTheme="minorEastAsia" w:hint="eastAsia"/>
              </w:rPr>
              <w:t>=</w:t>
            </w:r>
            <w:r>
              <w:rPr>
                <w:rFonts w:eastAsiaTheme="minorEastAsia"/>
              </w:rPr>
              <w:t>===============================</w:t>
            </w:r>
          </w:p>
          <w:p w:rsidR="009F635A" w:rsidRDefault="009F635A" w:rsidP="009F635A">
            <w:pPr>
              <w:rPr>
                <w:color w:val="000000"/>
              </w:rPr>
            </w:pPr>
            <w:r>
              <w:rPr>
                <w:rFonts w:eastAsia="SimSun"/>
                <w:color w:val="000000"/>
                <w:kern w:val="2"/>
                <w:lang w:eastAsia="zh-CN"/>
              </w:rPr>
              <w:t xml:space="preserve">When a UE </w:t>
            </w:r>
            <w:ins w:id="97" w:author="Author">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SimSun"/>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r>
              <w:rPr>
                <w:i/>
                <w:iCs/>
              </w:rPr>
              <w:t xml:space="preserve">pdsch-TimeDomainAllocationList </w:t>
            </w:r>
            <w:r>
              <w:rPr>
                <w:iCs/>
              </w:rPr>
              <w:t>containing</w:t>
            </w:r>
            <w:r>
              <w:rPr>
                <w:i/>
                <w:iCs/>
              </w:rPr>
              <w:t xml:space="preserve"> </w:t>
            </w:r>
            <w:ins w:id="98" w:author="Author">
              <w:r>
                <w:rPr>
                  <w:rFonts w:cstheme="minorHAnsi"/>
                  <w:i/>
                  <w:lang w:eastAsia="zh-CN"/>
                </w:rPr>
                <w:t>RepetitionNumber-r16</w:t>
              </w:r>
              <w:r>
                <w:rPr>
                  <w:rFonts w:eastAsiaTheme="minorEastAsia" w:cstheme="minorHAnsi" w:hint="eastAsia"/>
                  <w:i/>
                  <w:lang w:eastAsia="zh-CN"/>
                </w:rPr>
                <w:t xml:space="preserve"> </w:t>
              </w:r>
            </w:ins>
            <w:del w:id="99" w:author="Author">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PDSCH-TimeDomainResourceAllocatio</w:t>
            </w:r>
            <w:r>
              <w:rPr>
                <w:color w:val="000000"/>
              </w:rPr>
              <w:t xml:space="preserve">n, </w:t>
            </w:r>
            <w:r>
              <w:rPr>
                <w:rFonts w:eastAsia="SimSun"/>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r>
              <w:rPr>
                <w:i/>
                <w:iCs/>
              </w:rPr>
              <w:t xml:space="preserve">pdsch-TimeDomainAllocationList  </w:t>
            </w:r>
            <w:r>
              <w:rPr>
                <w:iCs/>
              </w:rPr>
              <w:t>which contain</w:t>
            </w:r>
            <w:r>
              <w:rPr>
                <w:i/>
                <w:iCs/>
              </w:rPr>
              <w:t xml:space="preserve"> </w:t>
            </w:r>
            <w:ins w:id="100" w:author="Author">
              <w:r>
                <w:rPr>
                  <w:rFonts w:cstheme="minorHAnsi"/>
                  <w:i/>
                  <w:lang w:eastAsia="zh-CN"/>
                </w:rPr>
                <w:t>RepetitionNumber-r16</w:t>
              </w:r>
              <w:r>
                <w:rPr>
                  <w:rFonts w:eastAsiaTheme="minorEastAsia" w:cstheme="minorHAnsi" w:hint="eastAsia"/>
                  <w:i/>
                  <w:lang w:eastAsia="zh-CN"/>
                </w:rPr>
                <w:t xml:space="preserve"> </w:t>
              </w:r>
            </w:ins>
            <w:del w:id="101" w:author="Author">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PDSCH-TimeDomainResourceAllocatio</w:t>
            </w:r>
            <w:r>
              <w:rPr>
                <w:color w:val="000000"/>
              </w:rPr>
              <w:t>n and DM-RS port(s) within one CDM group in the DCI field "</w:t>
            </w:r>
            <w:r>
              <w:rPr>
                <w:i/>
                <w:color w:val="000000"/>
              </w:rPr>
              <w:t>Antenna Port(s)"</w:t>
            </w:r>
            <w:r>
              <w:rPr>
                <w:color w:val="000000"/>
              </w:rPr>
              <w:t xml:space="preserve">. </w:t>
            </w:r>
          </w:p>
          <w:p w:rsidR="009F635A" w:rsidRDefault="009F635A" w:rsidP="009F635A">
            <w:pPr>
              <w:pStyle w:val="B1"/>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rPr>
                <w:rFonts w:eastAsiaTheme="minorEastAsia"/>
                <w:lang w:eastAsia="zh-CN"/>
              </w:rPr>
            </w:pPr>
            <w:r>
              <w:rPr>
                <w:rFonts w:eastAsiaTheme="minorEastAsia" w:hint="eastAsia"/>
                <w:lang w:eastAsia="zh-CN"/>
              </w:rPr>
              <w:t>=</w:t>
            </w:r>
            <w:r>
              <w:rPr>
                <w:rFonts w:eastAsiaTheme="minorEastAsia"/>
                <w:lang w:eastAsia="zh-CN"/>
              </w:rPr>
              <w:t>================================</w:t>
            </w:r>
          </w:p>
        </w:tc>
      </w:tr>
      <w:tr w:rsidR="004F2D42" w:rsidTr="00C92439">
        <w:tc>
          <w:tcPr>
            <w:tcW w:w="2628" w:type="dxa"/>
          </w:tcPr>
          <w:p w:rsidR="004F2D42" w:rsidRDefault="004F2D42" w:rsidP="002F19BF">
            <w:pPr>
              <w:pStyle w:val="00Text"/>
              <w:cnfStyle w:val="001000000000" w:firstRow="0" w:lastRow="0" w:firstColumn="1" w:lastColumn="0" w:oddVBand="0" w:evenVBand="0" w:oddHBand="0" w:evenHBand="0" w:firstRowFirstColumn="0" w:firstRowLastColumn="0" w:lastRowFirstColumn="0" w:lastRowLastColumn="0"/>
              <w:rPr>
                <w:rFonts w:eastAsiaTheme="minorEastAsia" w:hint="eastAsia"/>
              </w:rPr>
            </w:pPr>
            <w:r>
              <w:rPr>
                <w:rFonts w:eastAsiaTheme="minorEastAsia"/>
              </w:rPr>
              <w:lastRenderedPageBreak/>
              <w:t>QC</w:t>
            </w:r>
          </w:p>
        </w:tc>
        <w:tc>
          <w:tcPr>
            <w:tcW w:w="6660" w:type="dxa"/>
          </w:tcPr>
          <w:p w:rsidR="004F2D42" w:rsidRDefault="004F2D42" w:rsidP="002F19BF">
            <w:pPr>
              <w:pStyle w:val="00Text"/>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rsidR="004F2D42" w:rsidRDefault="004F2D42" w:rsidP="002F19BF">
            <w:pPr>
              <w:pStyle w:val="00Text"/>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repetitionScheme-r16</w:t>
            </w:r>
            <w:r w:rsidRPr="004F2D42">
              <w:rPr>
                <w:rFonts w:eastAsia="PMingLiU"/>
                <w:i/>
                <w:color w:val="FF0000"/>
                <w:lang w:eastAsia="zh-TW"/>
              </w:rPr>
              <w:t xml:space="preserve"> </w:t>
            </w:r>
            <w:r w:rsidRPr="004F2D42">
              <w:rPr>
                <w:rFonts w:eastAsiaTheme="minorEastAsia"/>
                <w:color w:val="FF0000"/>
              </w:rPr>
              <w:t xml:space="preserve">if the UE </w:t>
            </w:r>
            <w:r w:rsidRPr="004F2D42">
              <w:rPr>
                <w:rFonts w:eastAsiaTheme="minorEastAsia"/>
                <w:color w:val="FF0000"/>
              </w:rPr>
              <w:t xml:space="preserve">is 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rsidR="00083E08" w:rsidRDefault="00083E08" w:rsidP="002F19BF">
            <w:pPr>
              <w:pStyle w:val="00Text"/>
              <w:rPr>
                <w:rFonts w:eastAsiaTheme="minorEastAsia"/>
              </w:rPr>
            </w:pPr>
            <w:r>
              <w:rPr>
                <w:rFonts w:eastAsiaTheme="minorEastAsia"/>
              </w:rPr>
              <w:t>This should be the case even if both DCI formats 1_1 and 1_2 are allowed (otherwise, dynamic stitching is possible by using diff</w:t>
            </w:r>
            <w:bookmarkStart w:id="102" w:name="_GoBack"/>
            <w:bookmarkEnd w:id="102"/>
            <w:r>
              <w:rPr>
                <w:rFonts w:eastAsiaTheme="minorEastAsia"/>
              </w:rPr>
              <w:t xml:space="preserve">erent DCI formats, which is not aligned with the agreement). </w:t>
            </w:r>
          </w:p>
          <w:p w:rsidR="004F2D42" w:rsidRDefault="004F2D42" w:rsidP="002F19BF">
            <w:pPr>
              <w:pStyle w:val="00Text"/>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bl>
    <w:p w:rsidR="00C92439" w:rsidRDefault="00C92439">
      <w:pPr>
        <w:pStyle w:val="00Text"/>
      </w:pPr>
    </w:p>
    <w:p w:rsidR="00C92439" w:rsidRDefault="00CD5C9B">
      <w:pPr>
        <w:pStyle w:val="01"/>
        <w:numPr>
          <w:ilvl w:val="0"/>
          <w:numId w:val="1"/>
        </w:numPr>
        <w:ind w:left="562" w:hanging="562"/>
      </w:pPr>
      <w:r>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Huawei, HiSilicon</w:t>
      </w:r>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t>Spreadtrum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t>Convida Wireless</w:t>
      </w:r>
    </w:p>
    <w:p w:rsidR="00C92439" w:rsidRDefault="00CD5C9B">
      <w:pPr>
        <w:pStyle w:val="00Text"/>
        <w:numPr>
          <w:ilvl w:val="0"/>
          <w:numId w:val="10"/>
        </w:numPr>
      </w:pPr>
      <w:r>
        <w:rPr>
          <w:sz w:val="22"/>
        </w:rPr>
        <w:t>R1-2004719  FL summary #2 for Multi-TRP/Panel Transmission Moderator(OPPO)</w:t>
      </w:r>
    </w:p>
    <w:sectPr w:rsidR="00C9243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3FE" w:rsidRDefault="005103FE">
      <w:r>
        <w:separator/>
      </w:r>
    </w:p>
  </w:endnote>
  <w:endnote w:type="continuationSeparator" w:id="0">
    <w:p w:rsidR="005103FE" w:rsidRDefault="0051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3FE" w:rsidRDefault="005103FE">
      <w:r>
        <w:separator/>
      </w:r>
    </w:p>
  </w:footnote>
  <w:footnote w:type="continuationSeparator" w:id="0">
    <w:p w:rsidR="005103FE" w:rsidRDefault="0051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439" w:rsidRDefault="00C92439">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34A" w:rsidRDefault="003A2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2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TableNormal"/>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Normal"/>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D8CC1-073D-4576-9611-0A65FFDF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2020-05-25T12:17:00Z</dcterms:created>
  <dcterms:modified xsi:type="dcterms:W3CDTF">2020-05-25T16:56:00Z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