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1A499" w14:textId="77777777" w:rsidR="00A04D9F" w:rsidRDefault="002B3FDB">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14:paraId="0E047D84" w14:textId="77777777" w:rsidR="00A04D9F" w:rsidRDefault="002B3FDB">
      <w:pPr>
        <w:pStyle w:val="Header"/>
        <w:tabs>
          <w:tab w:val="left" w:pos="1800"/>
        </w:tabs>
        <w:ind w:left="1800" w:hanging="1800"/>
        <w:rPr>
          <w:rFonts w:eastAsia="SimSun"/>
          <w:sz w:val="22"/>
          <w:lang w:eastAsia="zh-CN"/>
        </w:rPr>
      </w:pPr>
      <w:r>
        <w:rPr>
          <w:rFonts w:eastAsia="SimSun"/>
          <w:sz w:val="22"/>
          <w:lang w:eastAsia="zh-CN"/>
        </w:rPr>
        <w:t>e-Meeting, May 20</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14:paraId="5D4FF510" w14:textId="77777777" w:rsidR="00A04D9F" w:rsidRDefault="00A04D9F">
      <w:pPr>
        <w:pStyle w:val="Header"/>
        <w:tabs>
          <w:tab w:val="left" w:pos="1800"/>
        </w:tabs>
        <w:ind w:left="1800" w:hanging="1800"/>
        <w:rPr>
          <w:rFonts w:eastAsia="SimSun"/>
          <w:sz w:val="22"/>
          <w:lang w:eastAsia="zh-CN"/>
        </w:rPr>
      </w:pPr>
    </w:p>
    <w:p w14:paraId="5F7944EC" w14:textId="77777777" w:rsidR="00A04D9F" w:rsidRDefault="002B3FDB">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4A55F0F8" w14:textId="77777777" w:rsidR="00A04D9F" w:rsidRDefault="002B3FDB">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Discussion on Issue#b-10</w:t>
      </w:r>
      <w:r>
        <w:rPr>
          <w:rFonts w:eastAsia="SimSun"/>
          <w:sz w:val="22"/>
          <w:lang w:eastAsia="zh-CN"/>
        </w:rPr>
        <w:t xml:space="preserve"> in Email Thread 3</w:t>
      </w:r>
    </w:p>
    <w:p w14:paraId="5E0A2EC3" w14:textId="77777777" w:rsidR="00A04D9F" w:rsidRDefault="002B3FDB">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14:paraId="47B0D26B" w14:textId="77777777" w:rsidR="00A04D9F" w:rsidRDefault="002B3FDB">
      <w:pPr>
        <w:pStyle w:val="Header"/>
        <w:tabs>
          <w:tab w:val="left" w:pos="1800"/>
        </w:tabs>
        <w:spacing w:line="288" w:lineRule="auto"/>
        <w:rPr>
          <w:sz w:val="22"/>
        </w:rPr>
      </w:pPr>
      <w:r>
        <w:rPr>
          <w:sz w:val="22"/>
        </w:rPr>
        <w:t>Document for:</w:t>
      </w:r>
      <w:r>
        <w:rPr>
          <w:sz w:val="22"/>
        </w:rPr>
        <w:tab/>
        <w:t>Discussion and Decision</w:t>
      </w:r>
    </w:p>
    <w:p w14:paraId="65853C12" w14:textId="77777777" w:rsidR="00A04D9F" w:rsidRDefault="00A04D9F">
      <w:pPr>
        <w:pBdr>
          <w:bottom w:val="single" w:sz="4" w:space="1" w:color="auto"/>
        </w:pBdr>
        <w:tabs>
          <w:tab w:val="left" w:pos="2552"/>
        </w:tabs>
      </w:pPr>
    </w:p>
    <w:p w14:paraId="435E5947" w14:textId="77777777" w:rsidR="00A04D9F" w:rsidRDefault="002B3FDB">
      <w:pPr>
        <w:pStyle w:val="01"/>
        <w:numPr>
          <w:ilvl w:val="0"/>
          <w:numId w:val="1"/>
        </w:numPr>
        <w:ind w:left="562" w:hanging="562"/>
      </w:pPr>
      <w:r>
        <w:t>Introduction</w:t>
      </w:r>
    </w:p>
    <w:p w14:paraId="1593D15C" w14:textId="77777777" w:rsidR="00A04D9F" w:rsidRDefault="00A04D9F">
      <w:pPr>
        <w:pStyle w:val="06subTitle"/>
      </w:pPr>
    </w:p>
    <w:p w14:paraId="62D384B8" w14:textId="77777777" w:rsidR="00A04D9F" w:rsidRDefault="002B3FDB">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#b-10 in multi-TRP email thread 3:</w:t>
      </w:r>
    </w:p>
    <w:p w14:paraId="67977FED" w14:textId="77777777" w:rsidR="00A04D9F" w:rsidRDefault="002B3FDB">
      <w:pPr>
        <w:pStyle w:val="ListParagraph"/>
        <w:numPr>
          <w:ilvl w:val="0"/>
          <w:numId w:val="7"/>
        </w:numPr>
        <w:rPr>
          <w:color w:val="000000"/>
          <w:shd w:val="clear" w:color="auto" w:fill="FFFFFF"/>
        </w:rPr>
      </w:pPr>
      <w:r>
        <w:rPr>
          <w:color w:val="000000"/>
          <w:shd w:val="clear" w:color="auto" w:fill="FFFFFF"/>
        </w:rPr>
        <w:t xml:space="preserve">Issue #b-10 to correct Description on QCL of DMRS ports of M-TRP PDSCH in 38.211  </w:t>
      </w:r>
    </w:p>
    <w:p w14:paraId="3A139551" w14:textId="77777777" w:rsidR="00A04D9F" w:rsidRDefault="00A04D9F">
      <w:pPr>
        <w:pStyle w:val="00Text"/>
      </w:pPr>
    </w:p>
    <w:p w14:paraId="1C5425AF" w14:textId="77777777" w:rsidR="00A04D9F" w:rsidRDefault="002B3FDB">
      <w:pPr>
        <w:pStyle w:val="Heading1"/>
      </w:pPr>
      <w:r>
        <w:rPr>
          <w:rFonts w:ascii="Arial" w:hAnsi="Arial"/>
        </w:rPr>
        <w:t xml:space="preserve">Issue#b-10: Description on QCL of DMRS ports of M-TRP PDSCH in 38.211  </w:t>
      </w:r>
    </w:p>
    <w:p w14:paraId="63367B92" w14:textId="77777777" w:rsidR="00A04D9F" w:rsidRDefault="00A04D9F">
      <w:pPr>
        <w:pStyle w:val="BodyText"/>
      </w:pPr>
    </w:p>
    <w:p w14:paraId="3C2F7771" w14:textId="77777777" w:rsidR="00A04D9F" w:rsidRDefault="002B3FDB">
      <w:pPr>
        <w:pStyle w:val="00Text"/>
      </w:pPr>
      <w:r>
        <w:rPr>
          <w:b/>
          <w:bCs/>
          <w:u w:val="single"/>
        </w:rPr>
        <w:t>Reason for changes</w:t>
      </w:r>
      <w:r>
        <w:t xml:space="preserve">: </w:t>
      </w:r>
    </w:p>
    <w:p w14:paraId="0405F702" w14:textId="77777777" w:rsidR="00A04D9F" w:rsidRDefault="002B3FDB">
      <w:pPr>
        <w:pStyle w:val="00Text"/>
      </w:pPr>
      <w:r>
        <w:t xml:space="preserve">In current specification TS 38.211, we have the following </w:t>
      </w:r>
      <w:r>
        <w:rPr>
          <w:highlight w:val="yellow"/>
        </w:rPr>
        <w:t>description</w:t>
      </w:r>
      <w:r>
        <w:t xml:space="preserve"> on DMRS in Section 7.4.1.1.2:</w:t>
      </w:r>
    </w:p>
    <w:tbl>
      <w:tblPr>
        <w:tblStyle w:val="TableGrid"/>
        <w:tblW w:w="9288" w:type="dxa"/>
        <w:tblLayout w:type="fixed"/>
        <w:tblLook w:val="04A0" w:firstRow="1" w:lastRow="0" w:firstColumn="1" w:lastColumn="0" w:noHBand="0" w:noVBand="1"/>
      </w:tblPr>
      <w:tblGrid>
        <w:gridCol w:w="9288"/>
      </w:tblGrid>
      <w:tr w:rsidR="00A04D9F" w14:paraId="4AFB8C41" w14:textId="77777777">
        <w:tc>
          <w:tcPr>
            <w:tcW w:w="9288" w:type="dxa"/>
          </w:tcPr>
          <w:p w14:paraId="73E1A9BE" w14:textId="77777777" w:rsidR="00A04D9F" w:rsidRDefault="002B3FDB">
            <w:pPr>
              <w:rPr>
                <w:szCs w:val="20"/>
              </w:rPr>
            </w:pPr>
            <w: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 </w:t>
            </w:r>
            <w:r>
              <w:rPr>
                <w:highlight w:val="yellow"/>
              </w:rPr>
              <w:t>The UE may assume that DMRS ports associated with a PDSCH are QCL with QCL Type A, Type D (when applicable) and average gain</w:t>
            </w:r>
            <w:r>
              <w:t>.</w:t>
            </w:r>
          </w:p>
          <w:p w14:paraId="3339C9B2" w14:textId="77777777" w:rsidR="00A04D9F" w:rsidRDefault="00A04D9F">
            <w:pPr>
              <w:pStyle w:val="00Text"/>
            </w:pPr>
          </w:p>
        </w:tc>
      </w:tr>
    </w:tbl>
    <w:p w14:paraId="2F40643E" w14:textId="77777777" w:rsidR="00A04D9F" w:rsidRDefault="002B3FDB">
      <w:pPr>
        <w:pStyle w:val="00Text"/>
      </w:pPr>
      <w:r>
        <w:t>That description can only apply to UE when a PDSCH associated with one TCI-state, for instance, single TRP transmission in rel-15. In contrast such restriction in the description does not apply some multi-TRP transmission.  Contributions [4] and [12] discussed this issue and proposed TP to correct.</w:t>
      </w:r>
    </w:p>
    <w:p w14:paraId="54527511" w14:textId="77777777" w:rsidR="00A04D9F" w:rsidRDefault="002B3FDB">
      <w:pPr>
        <w:pStyle w:val="00Text"/>
      </w:pPr>
      <w:r>
        <w:t>[4] suggests that the QCL assumption of DMRS ports is mainly described in TS 38.214 for both single and multiple TCI states. Thus [4] suggests to remove that sentence in TS 38.211.  Furthermore [4] proposes an editorial change that adds the phrase “when applicable”. The TP proposed by [4] is listed as Alt1 below.</w:t>
      </w:r>
    </w:p>
    <w:p w14:paraId="7A61DF25" w14:textId="77777777" w:rsidR="00A04D9F" w:rsidRDefault="002B3FDB">
      <w:pPr>
        <w:pStyle w:val="00Text"/>
      </w:pPr>
      <w:r>
        <w:t>[12] suggests also that highlighted description does not apply to single-DCI based multi-TRP transmission when two TCI states are indicated for different DMRS ports in one PDSCH. [</w:t>
      </w:r>
      <w:del w:id="0" w:author="Author">
        <w:r>
          <w:rPr>
            <w:rFonts w:hint="eastAsia"/>
          </w:rPr>
          <w:delText>4</w:delText>
        </w:r>
      </w:del>
      <w:ins w:id="1" w:author="Author">
        <w:r>
          <w:rPr>
            <w:rFonts w:hint="eastAsia"/>
          </w:rPr>
          <w:t>12</w:t>
        </w:r>
      </w:ins>
      <w:r>
        <w:t>] suggests to add a condition in the description and [</w:t>
      </w:r>
      <w:del w:id="2" w:author="Author">
        <w:r>
          <w:rPr>
            <w:rFonts w:hint="eastAsia"/>
          </w:rPr>
          <w:delText>4</w:delText>
        </w:r>
      </w:del>
      <w:ins w:id="3" w:author="Author">
        <w:r>
          <w:rPr>
            <w:rFonts w:hint="eastAsia"/>
          </w:rPr>
          <w:t>12</w:t>
        </w:r>
      </w:ins>
      <w:r>
        <w:t>] does not prefer to delete that sentence for backward compatibility to Rel15. The TP proposed by [12] is listed as Alt 2 below.</w:t>
      </w:r>
    </w:p>
    <w:p w14:paraId="17BA83B5" w14:textId="77777777" w:rsidR="00A04D9F" w:rsidRDefault="002B3FDB">
      <w:pPr>
        <w:pStyle w:val="00Text"/>
        <w:rPr>
          <w:b/>
          <w:bCs/>
        </w:rPr>
      </w:pPr>
      <w:r>
        <w:rPr>
          <w:b/>
          <w:bCs/>
        </w:rPr>
        <w:t>Thus, for this issue, we have the following two alternative TPs:</w:t>
      </w:r>
    </w:p>
    <w:p w14:paraId="695B7491" w14:textId="77777777" w:rsidR="00A04D9F" w:rsidRDefault="002B3FDB">
      <w:pPr>
        <w:pStyle w:val="00Text"/>
        <w:numPr>
          <w:ilvl w:val="0"/>
          <w:numId w:val="8"/>
        </w:numPr>
        <w:rPr>
          <w:b/>
          <w:bCs/>
        </w:rPr>
      </w:pPr>
      <w:r>
        <w:rPr>
          <w:b/>
          <w:bCs/>
        </w:rPr>
        <w:t>Alt1: TP proposed by [4] for TS 38.211</w:t>
      </w:r>
    </w:p>
    <w:tbl>
      <w:tblPr>
        <w:tblStyle w:val="TableGrid"/>
        <w:tblW w:w="9288" w:type="dxa"/>
        <w:tblLayout w:type="fixed"/>
        <w:tblLook w:val="04A0" w:firstRow="1" w:lastRow="0" w:firstColumn="1" w:lastColumn="0" w:noHBand="0" w:noVBand="1"/>
      </w:tblPr>
      <w:tblGrid>
        <w:gridCol w:w="9288"/>
      </w:tblGrid>
      <w:tr w:rsidR="00A04D9F" w14:paraId="3E6DE86D" w14:textId="77777777">
        <w:tc>
          <w:tcPr>
            <w:tcW w:w="9288" w:type="dxa"/>
          </w:tcPr>
          <w:p w14:paraId="7493D941" w14:textId="77777777" w:rsidR="00A04D9F" w:rsidRDefault="002B3FDB">
            <w:pPr>
              <w:spacing w:after="240"/>
              <w:jc w:val="center"/>
              <w:rPr>
                <w:rFonts w:eastAsia="SimSun"/>
                <w:color w:val="FF0000"/>
                <w:szCs w:val="20"/>
                <w:lang w:eastAsia="zh-CN"/>
              </w:rP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-------------------------------Start of text proposal</w:t>
            </w:r>
            <w:r>
              <w:rPr>
                <w:rFonts w:eastAsia="SimSun"/>
                <w:color w:val="FF0000"/>
                <w:szCs w:val="20"/>
              </w:rPr>
              <w:t xml:space="preserve"> </w:t>
            </w:r>
            <w:r>
              <w:rPr>
                <w:rFonts w:eastAsia="SimSun" w:hint="eastAsia"/>
                <w:color w:val="FF0000"/>
                <w:szCs w:val="20"/>
                <w:lang w:eastAsia="zh-CN"/>
              </w:rPr>
              <w:t>for</w:t>
            </w:r>
            <w:r>
              <w:rPr>
                <w:rFonts w:eastAsia="SimSun"/>
                <w:color w:val="FF0000"/>
                <w:szCs w:val="20"/>
                <w:lang w:eastAsia="zh-CN"/>
              </w:rPr>
              <w:t xml:space="preserve"> </w:t>
            </w:r>
            <w:r>
              <w:rPr>
                <w:rFonts w:eastAsia="SimSun" w:hint="eastAsia"/>
                <w:color w:val="FF0000"/>
                <w:szCs w:val="20"/>
                <w:lang w:eastAsia="zh-CN"/>
              </w:rPr>
              <w:t>7.4.1.1.2</w:t>
            </w:r>
            <w:r>
              <w:rPr>
                <w:rFonts w:eastAsia="SimSun"/>
                <w:color w:val="FF0000"/>
                <w:szCs w:val="20"/>
                <w:lang w:eastAsia="zh-CN"/>
              </w:rPr>
              <w:t xml:space="preserve"> </w:t>
            </w:r>
            <w:r>
              <w:rPr>
                <w:rFonts w:eastAsia="SimSun" w:hint="eastAsia"/>
                <w:color w:val="FF0000"/>
                <w:szCs w:val="20"/>
                <w:lang w:eastAsia="zh-CN"/>
              </w:rPr>
              <w:t>of</w:t>
            </w:r>
            <w:r>
              <w:rPr>
                <w:rFonts w:eastAsia="SimSun"/>
                <w:color w:val="FF0000"/>
                <w:szCs w:val="20"/>
                <w:lang w:eastAsia="zh-CN"/>
              </w:rPr>
              <w:t xml:space="preserve"> TS</w:t>
            </w:r>
            <w:r>
              <w:rPr>
                <w:rFonts w:eastAsia="SimSun" w:hint="eastAsia"/>
                <w:color w:val="FF0000"/>
                <w:szCs w:val="20"/>
                <w:lang w:eastAsia="zh-CN"/>
              </w:rPr>
              <w:t xml:space="preserve"> </w:t>
            </w:r>
            <w:r>
              <w:rPr>
                <w:rFonts w:eastAsia="SimSun"/>
                <w:color w:val="FF0000"/>
                <w:szCs w:val="20"/>
                <w:lang w:eastAsia="zh-CN"/>
              </w:rPr>
              <w:t>38.214</w:t>
            </w:r>
            <w:r>
              <w:rPr>
                <w:rFonts w:eastAsia="SimSun" w:hint="eastAsia"/>
                <w:color w:val="FF0000"/>
                <w:szCs w:val="20"/>
              </w:rPr>
              <w:t xml:space="preserve"> --------------------------------------</w:t>
            </w:r>
          </w:p>
          <w:p w14:paraId="6702991C" w14:textId="77777777" w:rsidR="00A04D9F" w:rsidRDefault="002B3FDB">
            <w:pPr>
              <w:keepNext/>
              <w:keepLines/>
              <w:spacing w:before="120" w:after="180"/>
              <w:ind w:left="1701" w:hanging="1701"/>
              <w:outlineLvl w:val="4"/>
              <w:rPr>
                <w:rFonts w:ascii="Arial" w:hAnsi="Arial"/>
                <w:sz w:val="22"/>
                <w:szCs w:val="20"/>
                <w:lang w:val="en-GB"/>
              </w:rPr>
            </w:pPr>
            <w:bookmarkStart w:id="4" w:name="_Toc29230379"/>
            <w:bookmarkStart w:id="5" w:name="_Toc19796503"/>
            <w:bookmarkStart w:id="6" w:name="_Toc36026638"/>
            <w:bookmarkStart w:id="7" w:name="_Toc26459729"/>
            <w:r>
              <w:rPr>
                <w:rFonts w:ascii="Arial" w:hAnsi="Arial"/>
                <w:sz w:val="22"/>
                <w:szCs w:val="20"/>
                <w:lang w:val="en-GB"/>
              </w:rPr>
              <w:lastRenderedPageBreak/>
              <w:t>7.4.1.1.2</w:t>
            </w:r>
            <w:r>
              <w:rPr>
                <w:rFonts w:ascii="Arial" w:hAnsi="Arial"/>
                <w:sz w:val="22"/>
                <w:szCs w:val="20"/>
                <w:lang w:val="en-GB"/>
              </w:rPr>
              <w:tab/>
              <w:t>Mapping to physical resources</w:t>
            </w:r>
            <w:bookmarkEnd w:id="4"/>
            <w:bookmarkEnd w:id="5"/>
            <w:bookmarkEnd w:id="6"/>
            <w:bookmarkEnd w:id="7"/>
          </w:p>
          <w:p w14:paraId="69B8A2CF" w14:textId="77777777" w:rsidR="00A04D9F" w:rsidRDefault="002B3FDB">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14:paraId="6B4ABEA8" w14:textId="77777777" w:rsidR="00A04D9F" w:rsidRDefault="002B3FDB">
            <w:pPr>
              <w:pStyle w:val="00Text"/>
            </w:pPr>
            <w:r>
              <w:t>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w:t>
            </w:r>
            <w:r>
              <w:rPr>
                <w:rFonts w:eastAsiaTheme="minorEastAsia" w:hint="eastAsia"/>
              </w:rPr>
              <w:t>(</w:t>
            </w:r>
            <w:ins w:id="8" w:author="Author">
              <w:r>
                <w:rPr>
                  <w:rFonts w:eastAsiaTheme="minorEastAsia" w:hint="eastAsia"/>
                </w:rPr>
                <w:t>w</w:t>
              </w:r>
              <w:r>
                <w:t>hen</w:t>
              </w:r>
              <w:r>
                <w:rPr>
                  <w:rFonts w:hint="eastAsia"/>
                </w:rPr>
                <w:t xml:space="preserve"> applicable</w:t>
              </w:r>
            </w:ins>
            <w:r>
              <w:rPr>
                <w:rFonts w:eastAsiaTheme="minorEastAsia" w:hint="eastAsia"/>
              </w:rPr>
              <w:t>)</w:t>
            </w:r>
            <w:r>
              <w:t xml:space="preserve">. </w:t>
            </w:r>
            <w:del w:id="9" w:author="Author">
              <w:r>
                <w:delText>The UE may assume that DMRS ports associated with a PDSCH are QCL with QCL Type A, Type D (when applicable) and average gain.</w:delText>
              </w:r>
            </w:del>
            <w:ins w:id="10" w:author="Author">
              <w:r>
                <w:rPr>
                  <w:rFonts w:hint="eastAsia"/>
                </w:rPr>
                <w:t xml:space="preserve"> </w:t>
              </w:r>
            </w:ins>
          </w:p>
          <w:p w14:paraId="2D811C9B" w14:textId="77777777" w:rsidR="00A04D9F" w:rsidRDefault="002B3FDB">
            <w:r>
              <w:t>The UE may assume that no DM-RS collides with the SS/PBCH block.</w:t>
            </w:r>
          </w:p>
          <w:p w14:paraId="4D333D99" w14:textId="77777777" w:rsidR="00A04D9F" w:rsidRDefault="002B3FDB">
            <w:pPr>
              <w:spacing w:before="240"/>
              <w:jc w:val="center"/>
              <w:rPr>
                <w:rFonts w:eastAsia="SimSun"/>
                <w:color w:val="FF0000"/>
                <w:szCs w:val="20"/>
              </w:rP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 End of text proposal ------------------------------------------------------</w:t>
            </w:r>
          </w:p>
          <w:p w14:paraId="41CF07E0" w14:textId="77777777" w:rsidR="00A04D9F" w:rsidRDefault="00A04D9F">
            <w:pPr>
              <w:pStyle w:val="00Text"/>
            </w:pPr>
          </w:p>
        </w:tc>
      </w:tr>
    </w:tbl>
    <w:p w14:paraId="197A8573" w14:textId="77777777" w:rsidR="00A04D9F" w:rsidRDefault="00A04D9F">
      <w:pPr>
        <w:pStyle w:val="00Text"/>
      </w:pPr>
    </w:p>
    <w:p w14:paraId="0C5E5D2E" w14:textId="77777777" w:rsidR="00A04D9F" w:rsidRDefault="002B3FDB">
      <w:pPr>
        <w:pStyle w:val="00Text"/>
        <w:numPr>
          <w:ilvl w:val="0"/>
          <w:numId w:val="9"/>
        </w:numPr>
        <w:rPr>
          <w:b/>
          <w:bCs/>
        </w:rPr>
      </w:pPr>
      <w:r>
        <w:rPr>
          <w:b/>
          <w:bCs/>
        </w:rPr>
        <w:t>Alt2: TP proposed by [12] for TS 38.211:</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A04D9F" w14:paraId="5F2C0F11" w14:textId="77777777">
        <w:tc>
          <w:tcPr>
            <w:tcW w:w="9288" w:type="dxa"/>
            <w:shd w:val="clear" w:color="auto" w:fill="auto"/>
          </w:tcPr>
          <w:p w14:paraId="1B295D5E" w14:textId="77777777" w:rsidR="00A04D9F" w:rsidRDefault="002B3FDB">
            <w:pPr>
              <w:keepNext/>
              <w:keepLines/>
              <w:spacing w:before="120" w:after="180"/>
              <w:ind w:left="1701" w:hanging="1701"/>
              <w:outlineLvl w:val="4"/>
              <w:rPr>
                <w:rFonts w:ascii="Arial" w:eastAsia="DengXian" w:hAnsi="Arial"/>
                <w:sz w:val="22"/>
                <w:szCs w:val="20"/>
                <w:lang w:val="en-GB"/>
              </w:rPr>
            </w:pPr>
            <w:r>
              <w:rPr>
                <w:rFonts w:ascii="Arial" w:eastAsia="DengXian" w:hAnsi="Arial"/>
                <w:sz w:val="22"/>
                <w:szCs w:val="20"/>
                <w:lang w:val="en-GB"/>
              </w:rPr>
              <w:t>7.4.1.1.2</w:t>
            </w:r>
            <w:r>
              <w:rPr>
                <w:rFonts w:ascii="Arial" w:eastAsia="DengXian" w:hAnsi="Arial"/>
                <w:sz w:val="22"/>
                <w:szCs w:val="20"/>
                <w:lang w:val="en-GB"/>
              </w:rPr>
              <w:tab/>
              <w:t>Mapping to physical resources</w:t>
            </w:r>
          </w:p>
          <w:p w14:paraId="1CEFA6B5" w14:textId="77777777" w:rsidR="00A04D9F" w:rsidRDefault="002B3FDB">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14:paraId="30DB3324" w14:textId="77777777" w:rsidR="00A04D9F" w:rsidRDefault="002B3FDB">
            <w:pPr>
              <w:spacing w:after="180"/>
              <w:rPr>
                <w:rFonts w:eastAsia="DengXian"/>
                <w:szCs w:val="20"/>
                <w:lang w:val="en-GB"/>
              </w:rPr>
            </w:pPr>
            <w:r>
              <w:rPr>
                <w:rFonts w:eastAsia="DengXian"/>
                <w:szCs w:val="20"/>
                <w:lang w:val="en-GB"/>
              </w:rP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 </w:t>
            </w:r>
            <w:ins w:id="11" w:author="Author">
              <w:r>
                <w:rPr>
                  <w:rFonts w:eastAsia="DengXian" w:hint="eastAsia"/>
                  <w:szCs w:val="20"/>
                  <w:lang w:val="en-GB" w:eastAsia="zh-CN"/>
                </w:rPr>
                <w:t xml:space="preserve">Except for </w:t>
              </w:r>
              <w:r>
                <w:rPr>
                  <w:rFonts w:eastAsia="DengXian"/>
                  <w:szCs w:val="20"/>
                  <w:lang w:val="en-GB" w:eastAsia="zh-CN"/>
                </w:rPr>
                <w:t>a PDSCH associated with two TCI states</w:t>
              </w:r>
              <w:r>
                <w:rPr>
                  <w:rFonts w:eastAsiaTheme="minorEastAsia" w:hint="eastAsia"/>
                  <w:color w:val="000000"/>
                  <w:lang w:eastAsia="zh-CN"/>
                </w:rPr>
                <w:t>,</w:t>
              </w:r>
              <w:r>
                <w:rPr>
                  <w:rFonts w:eastAsiaTheme="minorEastAsia"/>
                  <w:color w:val="000000"/>
                  <w:lang w:eastAsia="zh-CN"/>
                </w:rPr>
                <w:t xml:space="preserve"> </w:t>
              </w:r>
              <w:r>
                <w:rPr>
                  <w:rFonts w:eastAsia="DengXian" w:hint="eastAsia"/>
                  <w:szCs w:val="20"/>
                  <w:lang w:val="en-GB" w:eastAsia="zh-CN"/>
                </w:rPr>
                <w:t>t</w:t>
              </w:r>
              <w:r>
                <w:rPr>
                  <w:rFonts w:eastAsia="DengXian"/>
                  <w:szCs w:val="20"/>
                  <w:lang w:val="en-GB"/>
                </w:rPr>
                <w:t xml:space="preserve">he </w:t>
              </w:r>
            </w:ins>
            <w:del w:id="12" w:author="Author">
              <w:r>
                <w:rPr>
                  <w:rFonts w:eastAsia="DengXian"/>
                  <w:szCs w:val="20"/>
                  <w:lang w:val="en-GB"/>
                </w:rPr>
                <w:delText xml:space="preserve">The </w:delText>
              </w:r>
            </w:del>
            <w:r>
              <w:rPr>
                <w:rFonts w:eastAsia="DengXian"/>
                <w:szCs w:val="20"/>
                <w:lang w:val="en-GB"/>
              </w:rPr>
              <w:t>UE may assume that DMRS ports associated with a PDSCH are QCL with QCL Type A, Type D (when applicable) and average gain.</w:t>
            </w:r>
          </w:p>
          <w:p w14:paraId="6445A732" w14:textId="77777777" w:rsidR="00A04D9F" w:rsidRDefault="002B3FDB">
            <w:pPr>
              <w:spacing w:after="180"/>
              <w:rPr>
                <w:rFonts w:eastAsia="DengXian"/>
                <w:szCs w:val="20"/>
                <w:lang w:val="en-GB" w:eastAsia="zh-CN"/>
              </w:rPr>
            </w:pPr>
            <w:r>
              <w:rPr>
                <w:rFonts w:eastAsia="DengXian"/>
                <w:szCs w:val="20"/>
                <w:lang w:val="en-GB"/>
              </w:rPr>
              <w:t>The UE may assume that no DM-RS collides with the SS/PBCH block.</w:t>
            </w:r>
          </w:p>
        </w:tc>
      </w:tr>
    </w:tbl>
    <w:p w14:paraId="384ADA37" w14:textId="77777777" w:rsidR="00A04D9F" w:rsidRDefault="00A04D9F">
      <w:pPr>
        <w:pStyle w:val="00Text"/>
      </w:pPr>
    </w:p>
    <w:p w14:paraId="2AA23E0F" w14:textId="77777777" w:rsidR="00A04D9F" w:rsidRDefault="002B3FDB">
      <w:pPr>
        <w:pStyle w:val="03Proposal"/>
      </w:pPr>
      <w:r>
        <w:t xml:space="preserve">  Please input your views and comments on these two alternatives:</w:t>
      </w:r>
    </w:p>
    <w:p w14:paraId="2D338344" w14:textId="77777777" w:rsidR="00A04D9F" w:rsidRDefault="00A04D9F">
      <w:pPr>
        <w:pStyle w:val="03Proposal"/>
      </w:pPr>
    </w:p>
    <w:tbl>
      <w:tblPr>
        <w:tblStyle w:val="GridTable4-Accent11"/>
        <w:tblW w:w="9288" w:type="dxa"/>
        <w:tblLayout w:type="fixed"/>
        <w:tblLook w:val="04A0" w:firstRow="1" w:lastRow="0" w:firstColumn="1" w:lastColumn="0" w:noHBand="0" w:noVBand="1"/>
      </w:tblPr>
      <w:tblGrid>
        <w:gridCol w:w="2628"/>
        <w:gridCol w:w="6660"/>
      </w:tblGrid>
      <w:tr w:rsidR="00A04D9F" w14:paraId="7D21FC35" w14:textId="77777777" w:rsidTr="00A04D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C3F9BED" w14:textId="77777777" w:rsidR="00A04D9F" w:rsidRDefault="002B3FDB">
            <w:pPr>
              <w:pStyle w:val="00Text"/>
              <w:jc w:val="center"/>
              <w:rPr>
                <w:b w:val="0"/>
                <w:bCs w:val="0"/>
              </w:rPr>
            </w:pPr>
            <w:r>
              <w:t>Company</w:t>
            </w:r>
          </w:p>
        </w:tc>
        <w:tc>
          <w:tcPr>
            <w:tcW w:w="6660" w:type="dxa"/>
          </w:tcPr>
          <w:p w14:paraId="1F4D8CDF" w14:textId="77777777" w:rsidR="00A04D9F" w:rsidRDefault="002B3FDB">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A04D9F" w14:paraId="32F17ABF" w14:textId="77777777" w:rsidTr="00A04D9F">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1BD57C1C" w14:textId="77777777" w:rsidR="00A04D9F" w:rsidRDefault="002B3FDB">
            <w:pPr>
              <w:pStyle w:val="00Text"/>
              <w:rPr>
                <w:b w:val="0"/>
                <w:bCs w:val="0"/>
              </w:rPr>
            </w:pPr>
            <w:r>
              <w:rPr>
                <w:rFonts w:hint="eastAsia"/>
              </w:rPr>
              <w:t>CATT</w:t>
            </w:r>
          </w:p>
        </w:tc>
        <w:tc>
          <w:tcPr>
            <w:tcW w:w="6660" w:type="dxa"/>
            <w:shd w:val="clear" w:color="auto" w:fill="D9E2F3" w:themeFill="accent1" w:themeFillTint="33"/>
          </w:tcPr>
          <w:p w14:paraId="68070594" w14:textId="77777777" w:rsidR="00A04D9F" w:rsidRDefault="002B3FDB">
            <w:pPr>
              <w:pStyle w:val="00Text"/>
              <w:spacing w:after="0" w:afterAutospacing="0"/>
              <w:cnfStyle w:val="000000000000" w:firstRow="0" w:lastRow="0" w:firstColumn="0" w:lastColumn="0" w:oddVBand="0" w:evenVBand="0" w:oddHBand="0" w:evenHBand="0" w:firstRowFirstColumn="0" w:firstRowLastColumn="0" w:lastRowFirstColumn="0" w:lastRowLastColumn="0"/>
            </w:pPr>
            <w:r>
              <w:t>R</w:t>
            </w:r>
            <w:r>
              <w:rPr>
                <w:rFonts w:hint="eastAsia"/>
              </w:rPr>
              <w:t>egarding the TP proposed in [12], we have the following comments:</w:t>
            </w:r>
          </w:p>
          <w:p w14:paraId="706DDC93" w14:textId="77777777" w:rsidR="00A04D9F" w:rsidRDefault="002B3FDB">
            <w:pPr>
              <w:pStyle w:val="00Text"/>
              <w:numPr>
                <w:ilvl w:val="0"/>
                <w:numId w:val="10"/>
              </w:numPr>
              <w:spacing w:after="0" w:afterAutospacing="0"/>
              <w:cnfStyle w:val="000000000000" w:firstRow="0" w:lastRow="0" w:firstColumn="0" w:lastColumn="0" w:oddVBand="0" w:evenVBand="0" w:oddHBand="0" w:evenHBand="0" w:firstRowFirstColumn="0" w:firstRowLastColumn="0" w:lastRowFirstColumn="0" w:lastRowLastColumn="0"/>
            </w:pPr>
            <w:r>
              <w:t>C</w:t>
            </w:r>
            <w:r>
              <w:rPr>
                <w:rFonts w:hint="eastAsia"/>
              </w:rPr>
              <w:t xml:space="preserve">onsidering the fact that in scheme 3 and 4, </w:t>
            </w:r>
            <w:r>
              <w:rPr>
                <w:rFonts w:eastAsia="DengXian"/>
                <w:szCs w:val="20"/>
                <w:lang w:val="en-GB"/>
              </w:rPr>
              <w:t>DMRS ports associated with a PDSCH are QCL</w:t>
            </w:r>
            <w:r>
              <w:rPr>
                <w:rFonts w:eastAsia="DengXian" w:hint="eastAsia"/>
                <w:szCs w:val="20"/>
                <w:lang w:val="en-GB"/>
              </w:rPr>
              <w:t xml:space="preserve">-ed in each transmission occasion, </w:t>
            </w:r>
            <w:r>
              <w:rPr>
                <w:rFonts w:hint="eastAsia"/>
              </w:rPr>
              <w:t>the newly added condition proposed in [12] is still not precise enough.</w:t>
            </w:r>
          </w:p>
          <w:p w14:paraId="41B3DD20" w14:textId="77777777" w:rsidR="00A04D9F" w:rsidRDefault="002B3FDB">
            <w:pPr>
              <w:pStyle w:val="00Text"/>
              <w:numPr>
                <w:ilvl w:val="0"/>
                <w:numId w:val="10"/>
              </w:numPr>
              <w:spacing w:after="0" w:afterAutospacing="0"/>
              <w:cnfStyle w:val="000000000000" w:firstRow="0" w:lastRow="0" w:firstColumn="0" w:lastColumn="0" w:oddVBand="0" w:evenVBand="0" w:oddHBand="0" w:evenHBand="0" w:firstRowFirstColumn="0" w:firstRowLastColumn="0" w:lastRowFirstColumn="0" w:lastRowLastColumn="0"/>
            </w:pPr>
            <w:r>
              <w:t>T</w:t>
            </w:r>
            <w:r>
              <w:rPr>
                <w:rFonts w:hint="eastAsia"/>
              </w:rPr>
              <w:t>o address the issue of inaccurate description of QCL in 211, two approaches can be considered.</w:t>
            </w:r>
          </w:p>
          <w:p w14:paraId="2C36F9DB" w14:textId="77777777" w:rsidR="00A04D9F" w:rsidRDefault="002B3FDB">
            <w:pPr>
              <w:pStyle w:val="00Text"/>
              <w:numPr>
                <w:ilvl w:val="1"/>
                <w:numId w:val="10"/>
              </w:numPr>
              <w:spacing w:after="0" w:afterAutospacing="0"/>
              <w:cnfStyle w:val="000000000000" w:firstRow="0" w:lastRow="0" w:firstColumn="0" w:lastColumn="0" w:oddVBand="0" w:evenVBand="0" w:oddHBand="0" w:evenHBand="0" w:firstRowFirstColumn="0" w:firstRowLastColumn="0" w:lastRowFirstColumn="0" w:lastRowLastColumn="0"/>
            </w:pPr>
            <w:r>
              <w:t>A</w:t>
            </w:r>
            <w:r>
              <w:rPr>
                <w:rFonts w:hint="eastAsia"/>
              </w:rPr>
              <w:t xml:space="preserve">lt-1: elaborate all the QCL cases </w:t>
            </w:r>
            <w:r>
              <w:t>as accurate as possible</w:t>
            </w:r>
            <w:r>
              <w:rPr>
                <w:rFonts w:hint="eastAsia"/>
              </w:rPr>
              <w:t xml:space="preserve"> in 211</w:t>
            </w:r>
          </w:p>
          <w:p w14:paraId="541C093E" w14:textId="77777777" w:rsidR="00A04D9F" w:rsidRDefault="002B3FDB">
            <w:pPr>
              <w:pStyle w:val="00Text"/>
              <w:numPr>
                <w:ilvl w:val="1"/>
                <w:numId w:val="10"/>
              </w:numPr>
              <w:spacing w:after="0" w:afterAutospacing="0"/>
              <w:cnfStyle w:val="000000000000" w:firstRow="0" w:lastRow="0" w:firstColumn="0" w:lastColumn="0" w:oddVBand="0" w:evenVBand="0" w:oddHBand="0" w:evenHBand="0" w:firstRowFirstColumn="0" w:firstRowLastColumn="0" w:lastRowFirstColumn="0" w:lastRowLastColumn="0"/>
            </w:pPr>
            <w:r>
              <w:t>A</w:t>
            </w:r>
            <w:r>
              <w:rPr>
                <w:rFonts w:hint="eastAsia"/>
              </w:rPr>
              <w:t>lt-2: for QCL related descriptions in 211, cite corresponding parts in 214</w:t>
            </w:r>
          </w:p>
          <w:p w14:paraId="529B82B0" w14:textId="77777777" w:rsidR="00A04D9F" w:rsidRDefault="002B3FDB">
            <w:pPr>
              <w:pStyle w:val="00Text"/>
              <w:spacing w:after="0" w:afterAutospacing="0"/>
              <w:ind w:left="420"/>
              <w:cnfStyle w:val="000000000000" w:firstRow="0" w:lastRow="0" w:firstColumn="0" w:lastColumn="0" w:oddVBand="0" w:evenVBand="0" w:oddHBand="0" w:evenHBand="0" w:firstRowFirstColumn="0" w:firstRowLastColumn="0" w:lastRowFirstColumn="0" w:lastRowLastColumn="0"/>
            </w:pPr>
            <w:r>
              <w:t>F</w:t>
            </w:r>
            <w:r>
              <w:rPr>
                <w:rFonts w:hint="eastAsia"/>
              </w:rPr>
              <w:t>or the above alternatives, alt-2 is preferred.</w:t>
            </w:r>
          </w:p>
        </w:tc>
      </w:tr>
      <w:tr w:rsidR="00A04D9F" w14:paraId="49DCE24C" w14:textId="77777777" w:rsidTr="00A04D9F">
        <w:tc>
          <w:tcPr>
            <w:cnfStyle w:val="001000000000" w:firstRow="0" w:lastRow="0" w:firstColumn="1" w:lastColumn="0" w:oddVBand="0" w:evenVBand="0" w:oddHBand="0" w:evenHBand="0" w:firstRowFirstColumn="0" w:firstRowLastColumn="0" w:lastRowFirstColumn="0" w:lastRowLastColumn="0"/>
            <w:tcW w:w="2628" w:type="dxa"/>
          </w:tcPr>
          <w:p w14:paraId="74FEBEEF" w14:textId="77777777" w:rsidR="00A04D9F" w:rsidRDefault="002B3FDB">
            <w:pPr>
              <w:pStyle w:val="00Text"/>
              <w:rPr>
                <w:b w:val="0"/>
                <w:bCs w:val="0"/>
              </w:rPr>
            </w:pPr>
            <w:r>
              <w:t>Apple</w:t>
            </w:r>
          </w:p>
        </w:tc>
        <w:tc>
          <w:tcPr>
            <w:tcW w:w="6660" w:type="dxa"/>
          </w:tcPr>
          <w:p w14:paraId="6BEFD6F3" w14:textId="77777777" w:rsidR="00A04D9F" w:rsidRDefault="002B3FDB">
            <w:pPr>
              <w:pStyle w:val="00Text"/>
              <w:cnfStyle w:val="000000000000" w:firstRow="0" w:lastRow="0" w:firstColumn="0" w:lastColumn="0" w:oddVBand="0" w:evenVBand="0" w:oddHBand="0" w:evenHBand="0" w:firstRowFirstColumn="0" w:firstRowLastColumn="0" w:lastRowFirstColumn="0" w:lastRowLastColumn="0"/>
            </w:pPr>
            <w:r>
              <w:t xml:space="preserve">It looks Alt1 removed Rel-15 spec, but Alt2 fails to define similar behavior for mTRP. We suggest the following change. </w:t>
            </w:r>
          </w:p>
          <w:p w14:paraId="6B16197E" w14:textId="77777777" w:rsidR="00A04D9F" w:rsidRDefault="002B3FDB">
            <w:pPr>
              <w:pStyle w:val="00Text"/>
              <w:cnfStyle w:val="000000000000" w:firstRow="0" w:lastRow="0" w:firstColumn="0" w:lastColumn="0" w:oddVBand="0" w:evenVBand="0" w:oddHBand="0" w:evenHBand="0" w:firstRowFirstColumn="0" w:firstRowLastColumn="0" w:lastRowFirstColumn="0" w:lastRowLastColumn="0"/>
            </w:pPr>
            <w:r>
              <w:t xml:space="preserve">“The UE may assume that DMRS ports associated with a PDSCH </w:t>
            </w:r>
            <w:r>
              <w:rPr>
                <w:color w:val="FF0000"/>
                <w:highlight w:val="yellow"/>
              </w:rPr>
              <w:t>TCI state</w:t>
            </w:r>
            <w:r>
              <w:rPr>
                <w:color w:val="FF0000"/>
              </w:rPr>
              <w:t xml:space="preserve"> </w:t>
            </w:r>
            <w:r>
              <w:t>are QCL with QCL Type A, Type D (when applicable) and average gain.”</w:t>
            </w:r>
          </w:p>
        </w:tc>
      </w:tr>
      <w:tr w:rsidR="00A04D9F" w14:paraId="7F3CA528" w14:textId="77777777" w:rsidTr="00A04D9F">
        <w:tc>
          <w:tcPr>
            <w:tcW w:w="2628" w:type="dxa"/>
            <w:shd w:val="clear" w:color="auto" w:fill="D9E2F3" w:themeFill="accent1" w:themeFillTint="33"/>
          </w:tcPr>
          <w:p w14:paraId="39E24A43" w14:textId="77777777" w:rsidR="00A04D9F" w:rsidRDefault="002B3FDB">
            <w:pPr>
              <w:pStyle w:val="00Text"/>
              <w:cnfStyle w:val="001000000000" w:firstRow="0" w:lastRow="0" w:firstColumn="1" w:lastColumn="0" w:oddVBand="0" w:evenVBand="0" w:oddHBand="0" w:evenHBand="0" w:firstRowFirstColumn="0" w:firstRowLastColumn="0" w:lastRowFirstColumn="0" w:lastRowLastColumn="0"/>
              <w:rPr>
                <w:b w:val="0"/>
                <w:bCs w:val="0"/>
              </w:rPr>
            </w:pPr>
            <w:r>
              <w:rPr>
                <w:rFonts w:hint="eastAsia"/>
              </w:rPr>
              <w:t>OPPO</w:t>
            </w:r>
          </w:p>
        </w:tc>
        <w:tc>
          <w:tcPr>
            <w:tcW w:w="6660" w:type="dxa"/>
            <w:shd w:val="clear" w:color="auto" w:fill="D9E2F3" w:themeFill="accent1" w:themeFillTint="33"/>
          </w:tcPr>
          <w:p w14:paraId="3947BF36" w14:textId="77777777" w:rsidR="00A04D9F" w:rsidRDefault="002B3FDB">
            <w:pPr>
              <w:pStyle w:val="00Text"/>
            </w:pPr>
            <w:r>
              <w:rPr>
                <w:rFonts w:hint="eastAsia"/>
              </w:rPr>
              <w:t xml:space="preserve">In Rel-15, the DMRS ports associated with a PDSCH may not be configured with any TCI state. Hence, we prefer the following wording to </w:t>
            </w:r>
            <w:r>
              <w:t>address</w:t>
            </w:r>
            <w:r>
              <w:rPr>
                <w:rFonts w:hint="eastAsia"/>
              </w:rPr>
              <w:t xml:space="preserve"> the comment from CATT (The PDSCH here is actually a PDSCH </w:t>
            </w:r>
            <w:r>
              <w:t>transmission</w:t>
            </w:r>
            <w:r>
              <w:rPr>
                <w:rFonts w:hint="eastAsia"/>
              </w:rPr>
              <w:t xml:space="preserve"> occasion):</w:t>
            </w:r>
          </w:p>
          <w:p w14:paraId="107F506A" w14:textId="77777777" w:rsidR="00A04D9F" w:rsidRDefault="002B3FDB">
            <w:pPr>
              <w:pStyle w:val="00Text"/>
            </w:pPr>
            <w:r>
              <w:t>“</w:t>
            </w:r>
            <w:ins w:id="13" w:author="Author">
              <w:r>
                <w:rPr>
                  <w:rFonts w:eastAsia="DengXian" w:hint="eastAsia"/>
                  <w:szCs w:val="20"/>
                  <w:lang w:val="en-GB"/>
                </w:rPr>
                <w:t xml:space="preserve">Except for </w:t>
              </w:r>
              <w:r>
                <w:rPr>
                  <w:rFonts w:eastAsia="DengXian"/>
                  <w:szCs w:val="20"/>
                  <w:lang w:val="en-GB"/>
                </w:rPr>
                <w:t xml:space="preserve">a PDSCH </w:t>
              </w:r>
              <w:r>
                <w:rPr>
                  <w:rFonts w:eastAsia="DengXian" w:hint="eastAsia"/>
                  <w:color w:val="FF0000"/>
                  <w:szCs w:val="20"/>
                  <w:highlight w:val="yellow"/>
                  <w:lang w:val="en-GB"/>
                </w:rPr>
                <w:t>transmission</w:t>
              </w:r>
              <w:r>
                <w:rPr>
                  <w:rFonts w:eastAsia="DengXian" w:hint="eastAsia"/>
                  <w:color w:val="FF0000"/>
                  <w:szCs w:val="20"/>
                  <w:lang w:val="en-GB"/>
                </w:rPr>
                <w:t xml:space="preserve"> </w:t>
              </w:r>
              <w:r>
                <w:rPr>
                  <w:rFonts w:eastAsia="DengXian"/>
                  <w:szCs w:val="20"/>
                  <w:lang w:val="en-GB"/>
                </w:rPr>
                <w:t>associated with two TCI states</w:t>
              </w:r>
              <w:r>
                <w:rPr>
                  <w:rFonts w:eastAsiaTheme="minorEastAsia" w:hint="eastAsia"/>
                  <w:color w:val="000000"/>
                </w:rPr>
                <w:t>,</w:t>
              </w:r>
              <w:r>
                <w:rPr>
                  <w:rFonts w:eastAsiaTheme="minorEastAsia"/>
                  <w:color w:val="000000"/>
                </w:rPr>
                <w:t xml:space="preserve"> </w:t>
              </w:r>
              <w:r>
                <w:rPr>
                  <w:rFonts w:eastAsia="DengXian" w:hint="eastAsia"/>
                  <w:szCs w:val="20"/>
                  <w:lang w:val="en-GB"/>
                </w:rPr>
                <w:t>t</w:t>
              </w:r>
              <w:r>
                <w:rPr>
                  <w:rFonts w:eastAsia="DengXian"/>
                  <w:szCs w:val="20"/>
                  <w:lang w:val="en-GB"/>
                </w:rPr>
                <w:t xml:space="preserve">he </w:t>
              </w:r>
            </w:ins>
            <w:del w:id="14" w:author="Author">
              <w:r>
                <w:rPr>
                  <w:rFonts w:eastAsia="DengXian"/>
                  <w:szCs w:val="20"/>
                  <w:lang w:val="en-GB"/>
                </w:rPr>
                <w:delText xml:space="preserve">The </w:delText>
              </w:r>
            </w:del>
            <w:r>
              <w:rPr>
                <w:rFonts w:eastAsia="DengXian"/>
                <w:szCs w:val="20"/>
                <w:lang w:val="en-GB"/>
              </w:rPr>
              <w:t>UE may assume that DMRS ports associated with a PDSCH are QCL with QCL Type A, Type D (when applicable) and average gain</w:t>
            </w:r>
            <w:r>
              <w:t>”</w:t>
            </w:r>
          </w:p>
        </w:tc>
      </w:tr>
      <w:tr w:rsidR="00A04D9F" w14:paraId="6A7D5E43" w14:textId="77777777" w:rsidTr="00A04D9F">
        <w:tc>
          <w:tcPr>
            <w:tcW w:w="2628" w:type="dxa"/>
          </w:tcPr>
          <w:p w14:paraId="5498E7A4" w14:textId="77777777" w:rsidR="00A04D9F" w:rsidRDefault="002B3FDB">
            <w:pPr>
              <w:pStyle w:val="00Text"/>
              <w:cnfStyle w:val="001000000000" w:firstRow="0" w:lastRow="0" w:firstColumn="1" w:lastColumn="0" w:oddVBand="0" w:evenVBand="0" w:oddHBand="0" w:evenHBand="0" w:firstRowFirstColumn="0" w:firstRowLastColumn="0" w:lastRowFirstColumn="0" w:lastRowLastColumn="0"/>
              <w:rPr>
                <w:b w:val="0"/>
                <w:bCs w:val="0"/>
              </w:rPr>
            </w:pPr>
            <w:r>
              <w:rPr>
                <w:rFonts w:hint="eastAsia"/>
              </w:rPr>
              <w:t>ZTE</w:t>
            </w:r>
          </w:p>
        </w:tc>
        <w:tc>
          <w:tcPr>
            <w:tcW w:w="6660" w:type="dxa"/>
          </w:tcPr>
          <w:p w14:paraId="08FB5F04" w14:textId="77777777" w:rsidR="00A04D9F" w:rsidRDefault="002B3FDB">
            <w:pPr>
              <w:pStyle w:val="00Text"/>
            </w:pPr>
            <w:r>
              <w:rPr>
                <w:rFonts w:hint="eastAsia"/>
              </w:rPr>
              <w:t>Similar view with Apple. Some wording changes are suggested as follows</w:t>
            </w:r>
          </w:p>
          <w:p w14:paraId="2E78C72A" w14:textId="77777777" w:rsidR="00A04D9F" w:rsidRDefault="002B3FDB">
            <w:pPr>
              <w:pStyle w:val="00Text"/>
            </w:pPr>
            <w:r>
              <w:t>The UE may assume that DMRS ports associated with a PDSCH</w:t>
            </w:r>
            <w:ins w:id="15" w:author="Author" w:date="2020-05-25T15:20:00Z">
              <w:r>
                <w:rPr>
                  <w:rFonts w:hint="eastAsia"/>
                </w:rPr>
                <w:t xml:space="preserve"> and associated with the same TCI state</w:t>
              </w:r>
            </w:ins>
            <w:r>
              <w:t xml:space="preserve"> are QCL with QCL Type A, Type D (when applicable) and average gain</w:t>
            </w:r>
          </w:p>
        </w:tc>
      </w:tr>
      <w:tr w:rsidR="00CB0346" w14:paraId="69DC63D4" w14:textId="77777777" w:rsidTr="00A04D9F">
        <w:tc>
          <w:tcPr>
            <w:tcW w:w="2628" w:type="dxa"/>
          </w:tcPr>
          <w:p w14:paraId="66961F88" w14:textId="77777777" w:rsidR="00CB0346" w:rsidRPr="00892F28" w:rsidRDefault="00CB0346" w:rsidP="00CB0346">
            <w:pPr>
              <w:pStyle w:val="00Text"/>
              <w:cnfStyle w:val="001000000000" w:firstRow="0" w:lastRow="0" w:firstColumn="1" w:lastColumn="0" w:oddVBand="0" w:evenVBand="0" w:oddHBand="0" w:evenHBand="0" w:firstRowFirstColumn="0" w:firstRowLastColumn="0" w:lastRowFirstColumn="0" w:lastRowLastColumn="0"/>
            </w:pPr>
            <w:r w:rsidRPr="00892F28">
              <w:t>MediaTek</w:t>
            </w:r>
          </w:p>
        </w:tc>
        <w:tc>
          <w:tcPr>
            <w:tcW w:w="6660" w:type="dxa"/>
          </w:tcPr>
          <w:p w14:paraId="28449387" w14:textId="77777777" w:rsidR="00CB0346" w:rsidRPr="00B20E55" w:rsidRDefault="00CB0346" w:rsidP="00CB0346">
            <w:pPr>
              <w:pStyle w:val="00Text"/>
            </w:pPr>
            <w:r>
              <w:t xml:space="preserve">We prefer a modified Alt1: The UE may </w:t>
            </w:r>
            <w:r w:rsidRPr="00B1745D">
              <w:t xml:space="preserve">assume </w:t>
            </w:r>
            <w:r>
              <w:t xml:space="preserve">that </w:t>
            </w:r>
            <w:r w:rsidRPr="00B1745D">
              <w:t xml:space="preserve">the </w:t>
            </w:r>
            <w:r>
              <w:t xml:space="preserve">PDSCH </w:t>
            </w:r>
            <w:r w:rsidRPr="00B1745D">
              <w:t>DM</w:t>
            </w:r>
            <w:r>
              <w:t>-</w:t>
            </w:r>
            <w:r w:rsidRPr="00B1745D">
              <w:t xml:space="preserve">RS within the same CDM group are quasi co-located with respect to Doppler shift, Doppler spread, average delay, delay spread, </w:t>
            </w:r>
            <w:r w:rsidRPr="00D706BB">
              <w:rPr>
                <w:color w:val="FF0000"/>
              </w:rPr>
              <w:t>average gain</w:t>
            </w:r>
            <w:r>
              <w:t xml:space="preserve">, </w:t>
            </w:r>
            <w:r w:rsidRPr="00B1745D">
              <w:t>and spatial Rx</w:t>
            </w:r>
            <w:r>
              <w:t xml:space="preserve"> </w:t>
            </w:r>
            <w:r w:rsidRPr="00D706BB">
              <w:rPr>
                <w:rFonts w:eastAsiaTheme="minorEastAsia" w:hint="eastAsia"/>
                <w:color w:val="FF0000"/>
              </w:rPr>
              <w:t>(w</w:t>
            </w:r>
            <w:r w:rsidRPr="00D706BB">
              <w:rPr>
                <w:color w:val="FF0000"/>
              </w:rPr>
              <w:t>hen</w:t>
            </w:r>
            <w:r w:rsidRPr="00D706BB">
              <w:rPr>
                <w:rFonts w:hint="eastAsia"/>
                <w:color w:val="FF0000"/>
              </w:rPr>
              <w:t xml:space="preserve"> applicable</w:t>
            </w:r>
            <w:r w:rsidRPr="00D706BB">
              <w:rPr>
                <w:rFonts w:eastAsiaTheme="minorEastAsia" w:hint="eastAsia"/>
                <w:color w:val="FF0000"/>
              </w:rPr>
              <w:t>)</w:t>
            </w:r>
            <w:r w:rsidRPr="00B1745D">
              <w:t>.</w:t>
            </w:r>
            <w:r w:rsidRPr="001025E5">
              <w:t xml:space="preserve"> </w:t>
            </w:r>
            <w:del w:id="16" w:author="Author">
              <w:r w:rsidRPr="00271B31" w:rsidDel="00271B31">
                <w:delText>The UE may assume that DMRS ports associated with a PDSCH are QCL with QCL Type A, Type D (when applicable) and average gain</w:delText>
              </w:r>
            </w:del>
            <w:r>
              <w:t xml:space="preserve"> Given the current TCI framework specified in Clause 5.1.5 of TS 38.214, the original sentence seems to be redundant except the mention of “average gain”.</w:t>
            </w:r>
          </w:p>
        </w:tc>
      </w:tr>
      <w:tr w:rsidR="005F50A7" w14:paraId="04775FB3" w14:textId="77777777" w:rsidTr="00A04D9F">
        <w:tc>
          <w:tcPr>
            <w:cnfStyle w:val="001000000000" w:firstRow="0" w:lastRow="0" w:firstColumn="1" w:lastColumn="0" w:oddVBand="0" w:evenVBand="0" w:oddHBand="0" w:evenHBand="0" w:firstRowFirstColumn="0" w:firstRowLastColumn="0" w:lastRowFirstColumn="0" w:lastRowLastColumn="0"/>
            <w:tcW w:w="2628" w:type="dxa"/>
          </w:tcPr>
          <w:p w14:paraId="3AA321E2" w14:textId="58E65AEC" w:rsidR="005F50A7" w:rsidRPr="00892F28" w:rsidRDefault="005F50A7" w:rsidP="00CB0346">
            <w:pPr>
              <w:pStyle w:val="00Text"/>
            </w:pPr>
            <w:r>
              <w:t>QC</w:t>
            </w:r>
          </w:p>
        </w:tc>
        <w:tc>
          <w:tcPr>
            <w:tcW w:w="6660" w:type="dxa"/>
          </w:tcPr>
          <w:p w14:paraId="1F57C042" w14:textId="783BC9D2" w:rsidR="005F50A7" w:rsidRDefault="005F50A7" w:rsidP="00CB0346">
            <w:pPr>
              <w:pStyle w:val="00Text"/>
              <w:cnfStyle w:val="000000000000" w:firstRow="0" w:lastRow="0" w:firstColumn="0" w:lastColumn="0" w:oddVBand="0" w:evenVBand="0" w:oddHBand="0" w:evenHBand="0" w:firstRowFirstColumn="0" w:firstRowLastColumn="0" w:lastRowFirstColumn="0" w:lastRowLastColumn="0"/>
            </w:pPr>
            <w:r>
              <w:t xml:space="preserve">It seems the suggestions from Apple / ZTE is </w:t>
            </w:r>
            <w:r w:rsidR="00300629">
              <w:t>clearer</w:t>
            </w:r>
            <w:r>
              <w:t xml:space="preserve"> and more backward compatible. </w:t>
            </w:r>
          </w:p>
        </w:tc>
      </w:tr>
      <w:tr w:rsidR="002E41B0" w14:paraId="5788927E" w14:textId="77777777" w:rsidTr="00A04D9F">
        <w:tc>
          <w:tcPr>
            <w:cnfStyle w:val="001000000000" w:firstRow="0" w:lastRow="0" w:firstColumn="1" w:lastColumn="0" w:oddVBand="0" w:evenVBand="0" w:oddHBand="0" w:evenHBand="0" w:firstRowFirstColumn="0" w:firstRowLastColumn="0" w:lastRowFirstColumn="0" w:lastRowLastColumn="0"/>
            <w:tcW w:w="2628" w:type="dxa"/>
          </w:tcPr>
          <w:p w14:paraId="4BBD1644" w14:textId="2570BA31" w:rsidR="002E41B0" w:rsidRPr="002E41B0" w:rsidRDefault="002E41B0" w:rsidP="002E41B0">
            <w:pPr>
              <w:pStyle w:val="00Text"/>
              <w:rPr>
                <w:b w:val="0"/>
              </w:rPr>
            </w:pPr>
            <w:r>
              <w:t>HW</w:t>
            </w:r>
          </w:p>
        </w:tc>
        <w:tc>
          <w:tcPr>
            <w:tcW w:w="6660" w:type="dxa"/>
          </w:tcPr>
          <w:p w14:paraId="300C00D4" w14:textId="09C8CA57" w:rsidR="002E41B0" w:rsidRDefault="002E41B0" w:rsidP="002E41B0">
            <w:pPr>
              <w:pStyle w:val="00Text"/>
              <w:cnfStyle w:val="000000000000" w:firstRow="0" w:lastRow="0" w:firstColumn="0" w:lastColumn="0" w:oddVBand="0" w:evenVBand="0" w:oddHBand="0" w:evenHBand="0" w:firstRowFirstColumn="0" w:firstRowLastColumn="0" w:lastRowFirstColumn="0" w:lastRowLastColumn="0"/>
            </w:pPr>
            <w:r>
              <w:t>We prefer Alt 2, with clear enabling conditions of Rel-16 feature. Removing Rel-15 spec is too risky. Adding “a TCI state” or “same TCI state” seems to be same with “</w:t>
            </w:r>
            <w:r w:rsidRPr="00D315D9">
              <w:rPr>
                <w:rFonts w:eastAsia="DengXian" w:hint="eastAsia"/>
                <w:i/>
                <w:szCs w:val="20"/>
                <w:lang w:val="en-GB"/>
              </w:rPr>
              <w:t xml:space="preserve">Except for </w:t>
            </w:r>
            <w:r w:rsidRPr="00D315D9">
              <w:rPr>
                <w:rFonts w:eastAsia="DengXian"/>
                <w:i/>
                <w:szCs w:val="20"/>
                <w:lang w:val="en-GB"/>
              </w:rPr>
              <w:t>a PDSCH associated with two TCI states</w:t>
            </w:r>
            <w:r>
              <w:t xml:space="preserve">”? We don’t find too much difference among different updates, as long as one of them is used.  A PDSCH associated with two TCI states has been clarified in 38.214. </w:t>
            </w:r>
          </w:p>
        </w:tc>
      </w:tr>
      <w:tr w:rsidR="00EE603C" w14:paraId="47EE144C" w14:textId="77777777" w:rsidTr="00A04D9F">
        <w:tc>
          <w:tcPr>
            <w:cnfStyle w:val="001000000000" w:firstRow="0" w:lastRow="0" w:firstColumn="1" w:lastColumn="0" w:oddVBand="0" w:evenVBand="0" w:oddHBand="0" w:evenHBand="0" w:firstRowFirstColumn="0" w:firstRowLastColumn="0" w:lastRowFirstColumn="0" w:lastRowLastColumn="0"/>
            <w:tcW w:w="2628" w:type="dxa"/>
          </w:tcPr>
          <w:p w14:paraId="44EE8A4E" w14:textId="65D55EC1" w:rsidR="00EE603C" w:rsidRDefault="00EE603C" w:rsidP="002E41B0">
            <w:pPr>
              <w:pStyle w:val="00Text"/>
            </w:pPr>
            <w:r>
              <w:t>Nokia</w:t>
            </w:r>
          </w:p>
        </w:tc>
        <w:tc>
          <w:tcPr>
            <w:tcW w:w="6660" w:type="dxa"/>
          </w:tcPr>
          <w:p w14:paraId="6D19D52A" w14:textId="3E167398" w:rsidR="00EE603C" w:rsidRDefault="00EE603C" w:rsidP="002E41B0">
            <w:pPr>
              <w:pStyle w:val="00Text"/>
              <w:cnfStyle w:val="000000000000" w:firstRow="0" w:lastRow="0" w:firstColumn="0" w:lastColumn="0" w:oddVBand="0" w:evenVBand="0" w:oddHBand="0" w:evenHBand="0" w:firstRowFirstColumn="0" w:firstRowLastColumn="0" w:lastRowFirstColumn="0" w:lastRowLastColumn="0"/>
            </w:pPr>
            <w:r>
              <w:t xml:space="preserve">We think in the same direction in Alt.1.  It would be cleaner not to define different behaviors in 38.211 and 38.214. May be removing unnecessary text from 38.211 is more suitable. However, we do understand the changes of Rel-15 behavior by this. </w:t>
            </w:r>
          </w:p>
          <w:p w14:paraId="7E5D5BEA" w14:textId="24850A3C" w:rsidR="00EE603C" w:rsidRPr="00EE603C" w:rsidRDefault="00EE603C" w:rsidP="002E41B0">
            <w:pPr>
              <w:pStyle w:val="00Text"/>
              <w:cnfStyle w:val="000000000000" w:firstRow="0" w:lastRow="0" w:firstColumn="0" w:lastColumn="0" w:oddVBand="0" w:evenVBand="0" w:oddHBand="0" w:evenHBand="0" w:firstRowFirstColumn="0" w:firstRowLastColumn="0" w:lastRowFirstColumn="0" w:lastRowLastColumn="0"/>
            </w:pPr>
            <w:r>
              <w:rPr>
                <w:rFonts w:eastAsia="DengXian"/>
                <w:szCs w:val="20"/>
                <w:lang w:val="en-GB"/>
              </w:rPr>
              <w:t>In addition to the above discussion, the text “</w:t>
            </w:r>
            <w:r w:rsidRPr="00EE603C">
              <w:rPr>
                <w:rFonts w:eastAsia="DengXian"/>
                <w:i/>
                <w:iCs/>
                <w:color w:val="4472C4" w:themeColor="accent1"/>
                <w:szCs w:val="20"/>
                <w:lang w:val="en-GB"/>
              </w:rPr>
              <w:t xml:space="preserve">The UE may assume that the </w:t>
            </w:r>
            <w:r w:rsidRPr="00EE603C">
              <w:rPr>
                <w:rFonts w:eastAsia="DengXian"/>
                <w:i/>
                <w:iCs/>
                <w:color w:val="4472C4" w:themeColor="accent1"/>
                <w:szCs w:val="20"/>
                <w:highlight w:val="yellow"/>
                <w:lang w:val="en-GB"/>
              </w:rPr>
              <w:t>PDSCH DM-RS within the same CDM group are quasi co-located</w:t>
            </w:r>
            <w:r w:rsidRPr="00EE603C">
              <w:rPr>
                <w:rFonts w:eastAsia="DengXian"/>
                <w:i/>
                <w:iCs/>
                <w:color w:val="4472C4" w:themeColor="accent1"/>
                <w:szCs w:val="20"/>
                <w:lang w:val="en-GB"/>
              </w:rPr>
              <w:t xml:space="preserve"> with respect to Doppler shift, Doppler spread, average delay, delay spread, and spatial Rx</w:t>
            </w:r>
            <w:r>
              <w:rPr>
                <w:rFonts w:eastAsia="DengXian"/>
                <w:i/>
                <w:iCs/>
                <w:szCs w:val="20"/>
                <w:lang w:val="en-GB"/>
              </w:rPr>
              <w:t xml:space="preserve">” </w:t>
            </w:r>
            <w:r w:rsidRPr="00EE603C">
              <w:rPr>
                <w:rFonts w:eastAsia="DengXian"/>
                <w:szCs w:val="20"/>
                <w:lang w:val="en-GB"/>
              </w:rPr>
              <w:t>is not accurate considering Scheme 2b/3/4 as the PDSCH is actually multiple PDSCH transmission occasions</w:t>
            </w:r>
            <w:r>
              <w:rPr>
                <w:rFonts w:eastAsia="DengXian"/>
                <w:szCs w:val="20"/>
                <w:lang w:val="en-GB"/>
              </w:rPr>
              <w:t>, and they are not having same TCI state</w:t>
            </w:r>
            <w:r w:rsidRPr="00EE603C">
              <w:rPr>
                <w:rFonts w:eastAsia="DengXian"/>
                <w:szCs w:val="20"/>
                <w:lang w:val="en-GB"/>
              </w:rPr>
              <w:t xml:space="preserve">. </w:t>
            </w:r>
            <w:r w:rsidR="00A722E9">
              <w:rPr>
                <w:rFonts w:eastAsia="DengXian"/>
                <w:szCs w:val="20"/>
                <w:lang w:val="en-GB"/>
              </w:rPr>
              <w:t>However,</w:t>
            </w:r>
            <w:r>
              <w:rPr>
                <w:rFonts w:eastAsia="DengXian"/>
                <w:szCs w:val="20"/>
                <w:lang w:val="en-GB"/>
              </w:rPr>
              <w:t xml:space="preserve"> defining </w:t>
            </w:r>
            <w:r w:rsidR="00A722E9">
              <w:rPr>
                <w:rFonts w:eastAsia="DengXian"/>
                <w:szCs w:val="20"/>
                <w:lang w:val="en-GB"/>
              </w:rPr>
              <w:t>all details are</w:t>
            </w:r>
            <w:r>
              <w:rPr>
                <w:rFonts w:eastAsia="DengXian"/>
                <w:szCs w:val="20"/>
                <w:lang w:val="en-GB"/>
              </w:rPr>
              <w:t xml:space="preserve"> not essential here, as 38.214 discuss this in more details. </w:t>
            </w:r>
          </w:p>
          <w:p w14:paraId="0445601B" w14:textId="54E55786" w:rsidR="00EE603C" w:rsidRPr="00EE603C" w:rsidRDefault="00EE603C" w:rsidP="002E41B0">
            <w:pPr>
              <w:pStyle w:val="00Text"/>
              <w:cnfStyle w:val="000000000000" w:firstRow="0" w:lastRow="0" w:firstColumn="0" w:lastColumn="0" w:oddVBand="0" w:evenVBand="0" w:oddHBand="0" w:evenHBand="0" w:firstRowFirstColumn="0" w:firstRowLastColumn="0" w:lastRowFirstColumn="0" w:lastRowLastColumn="0"/>
              <w:rPr>
                <w:b/>
                <w:bCs/>
                <w:u w:val="single"/>
              </w:rPr>
            </w:pPr>
            <w:r w:rsidRPr="00EE603C">
              <w:rPr>
                <w:b/>
                <w:bCs/>
                <w:u w:val="single"/>
              </w:rPr>
              <w:t>Alt.3</w:t>
            </w:r>
          </w:p>
          <w:p w14:paraId="2D2C41C0" w14:textId="77777777" w:rsidR="00EE603C" w:rsidRDefault="00EE603C" w:rsidP="002E41B0">
            <w:pPr>
              <w:pStyle w:val="00Text"/>
              <w:cnfStyle w:val="000000000000" w:firstRow="0" w:lastRow="0" w:firstColumn="0" w:lastColumn="0" w:oddVBand="0" w:evenVBand="0" w:oddHBand="0" w:evenHBand="0" w:firstRowFirstColumn="0" w:firstRowLastColumn="0" w:lastRowFirstColumn="0" w:lastRowLastColumn="0"/>
              <w:rPr>
                <w:szCs w:val="20"/>
              </w:rPr>
            </w:pPr>
            <w:r>
              <w:rPr>
                <w:rFonts w:hint="eastAsia"/>
              </w:rPr>
              <w:t xml:space="preserve">In absence of CSI-RS configuration, and unless otherwise configured, the UE may assume PDSCH DM-RS and SS/PBCH block to be quasi co-located with respect to Doppler shift, Doppler spread, average delay, delay spread, and, when applicable, spatial Rx parameters. </w:t>
            </w:r>
            <w:r>
              <w:rPr>
                <w:rFonts w:hint="eastAsia"/>
                <w:color w:val="FF0000"/>
              </w:rPr>
              <w:t>Unless specified otherwise, t</w:t>
            </w:r>
            <w:r>
              <w:rPr>
                <w:rFonts w:hint="eastAsia"/>
                <w:strike/>
                <w:color w:val="FF0000"/>
              </w:rPr>
              <w:t>T</w:t>
            </w:r>
            <w:r>
              <w:rPr>
                <w:rFonts w:hint="eastAsia"/>
              </w:rPr>
              <w:t xml:space="preserve">he UE may assume that the PDSCH DM-RS within the same CDM group are quasi co-located with respect to Doppler shift, Doppler spread, average delay, delay spread, and spatial Rx </w:t>
            </w:r>
            <w:r>
              <w:rPr>
                <w:rFonts w:hint="eastAsia"/>
                <w:color w:val="FF0000"/>
              </w:rPr>
              <w:t>(when applicable</w:t>
            </w:r>
            <w:r>
              <w:rPr>
                <w:rFonts w:hint="eastAsia"/>
                <w:strike/>
                <w:color w:val="FF0000"/>
              </w:rPr>
              <w:t xml:space="preserve">).  </w:t>
            </w:r>
            <w:r w:rsidRPr="00A722E9">
              <w:rPr>
                <w:rFonts w:hint="eastAsia"/>
              </w:rPr>
              <w:t xml:space="preserve">The UE may assume that DMRS ports associated with a </w:t>
            </w:r>
            <w:r w:rsidR="00A722E9" w:rsidRPr="00A722E9">
              <w:rPr>
                <w:color w:val="FF0000"/>
              </w:rPr>
              <w:t xml:space="preserve">TCI state </w:t>
            </w:r>
            <w:r w:rsidR="00A722E9">
              <w:rPr>
                <w:color w:val="FF0000"/>
              </w:rPr>
              <w:t xml:space="preserve">of  </w:t>
            </w:r>
            <w:r w:rsidRPr="00A722E9">
              <w:rPr>
                <w:rFonts w:hint="eastAsia"/>
              </w:rPr>
              <w:t>PDSCH are QCL with QCL Type A, Type D (when applicable) and average gain.</w:t>
            </w:r>
          </w:p>
          <w:p w14:paraId="0E3CA762" w14:textId="4CC498F1" w:rsidR="00A722E9" w:rsidRPr="00A722E9" w:rsidRDefault="00A722E9" w:rsidP="002E41B0">
            <w:pPr>
              <w:pStyle w:val="00Text"/>
              <w:cnfStyle w:val="000000000000" w:firstRow="0" w:lastRow="0" w:firstColumn="0" w:lastColumn="0" w:oddVBand="0" w:evenVBand="0" w:oddHBand="0" w:evenHBand="0" w:firstRowFirstColumn="0" w:firstRowLastColumn="0" w:lastRowFirstColumn="0" w:lastRowLastColumn="0"/>
              <w:rPr>
                <w:szCs w:val="20"/>
              </w:rPr>
            </w:pPr>
          </w:p>
        </w:tc>
      </w:tr>
      <w:tr w:rsidR="0039152C" w14:paraId="40F707F9" w14:textId="77777777" w:rsidTr="00A04D9F">
        <w:tc>
          <w:tcPr>
            <w:cnfStyle w:val="001000000000" w:firstRow="0" w:lastRow="0" w:firstColumn="1" w:lastColumn="0" w:oddVBand="0" w:evenVBand="0" w:oddHBand="0" w:evenHBand="0" w:firstRowFirstColumn="0" w:firstRowLastColumn="0" w:lastRowFirstColumn="0" w:lastRowLastColumn="0"/>
            <w:tcW w:w="2628" w:type="dxa"/>
          </w:tcPr>
          <w:p w14:paraId="142632A1" w14:textId="5FF9B2E6" w:rsidR="0039152C" w:rsidRPr="0039152C" w:rsidRDefault="0039152C" w:rsidP="002E41B0">
            <w:pPr>
              <w:pStyle w:val="00Text"/>
              <w:rPr>
                <w:rFonts w:eastAsia="Malgun Gothic"/>
                <w:lang w:eastAsia="ko-KR"/>
              </w:rPr>
            </w:pPr>
            <w:r>
              <w:rPr>
                <w:rFonts w:eastAsia="Malgun Gothic" w:hint="eastAsia"/>
                <w:lang w:eastAsia="ko-KR"/>
              </w:rPr>
              <w:t>LG</w:t>
            </w:r>
          </w:p>
        </w:tc>
        <w:tc>
          <w:tcPr>
            <w:tcW w:w="6660" w:type="dxa"/>
          </w:tcPr>
          <w:p w14:paraId="1870F86C" w14:textId="14D7F92F" w:rsidR="0039152C" w:rsidRPr="0039152C" w:rsidRDefault="0039152C" w:rsidP="0039152C">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Considering backward compatibility, we do not prefer removing Rel-15 sentence.  W</w:t>
            </w:r>
            <w:r>
              <w:rPr>
                <w:rFonts w:eastAsia="Malgun Gothic" w:hint="eastAsia"/>
                <w:lang w:eastAsia="ko-KR"/>
              </w:rPr>
              <w:t xml:space="preserve">e support </w:t>
            </w:r>
            <w:r>
              <w:rPr>
                <w:rFonts w:eastAsia="Malgun Gothic"/>
                <w:lang w:eastAsia="ko-KR"/>
              </w:rPr>
              <w:t xml:space="preserve">the suggestion from </w:t>
            </w:r>
            <w:r>
              <w:rPr>
                <w:rFonts w:eastAsia="Malgun Gothic" w:hint="eastAsia"/>
                <w:lang w:eastAsia="ko-KR"/>
              </w:rPr>
              <w:t>Apple or OPPO</w:t>
            </w:r>
            <w:r>
              <w:rPr>
                <w:rFonts w:eastAsia="Malgun Gothic"/>
                <w:lang w:eastAsia="ko-KR"/>
              </w:rPr>
              <w:t>, which is clear.</w:t>
            </w:r>
          </w:p>
        </w:tc>
      </w:tr>
      <w:tr w:rsidR="008A2C8C" w14:paraId="4172DFCB" w14:textId="77777777" w:rsidTr="00A04D9F">
        <w:tc>
          <w:tcPr>
            <w:cnfStyle w:val="001000000000" w:firstRow="0" w:lastRow="0" w:firstColumn="1" w:lastColumn="0" w:oddVBand="0" w:evenVBand="0" w:oddHBand="0" w:evenHBand="0" w:firstRowFirstColumn="0" w:firstRowLastColumn="0" w:lastRowFirstColumn="0" w:lastRowLastColumn="0"/>
            <w:tcW w:w="2628" w:type="dxa"/>
          </w:tcPr>
          <w:p w14:paraId="2AB11491" w14:textId="616B63CA" w:rsidR="008A2C8C" w:rsidRDefault="008A2C8C" w:rsidP="008A2C8C">
            <w:pPr>
              <w:pStyle w:val="00Text"/>
              <w:rPr>
                <w:rFonts w:eastAsia="Malgun Gothic"/>
                <w:lang w:eastAsia="ko-KR"/>
              </w:rPr>
            </w:pPr>
            <w:r>
              <w:rPr>
                <w:rFonts w:hint="eastAsia"/>
              </w:rPr>
              <w:t>N</w:t>
            </w:r>
            <w:r>
              <w:t>TT DOCOMO</w:t>
            </w:r>
          </w:p>
        </w:tc>
        <w:tc>
          <w:tcPr>
            <w:tcW w:w="6660" w:type="dxa"/>
          </w:tcPr>
          <w:p w14:paraId="666EBDC3" w14:textId="6324E76B" w:rsidR="008A2C8C" w:rsidRDefault="008A2C8C" w:rsidP="008A2C8C">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Agree with LG that </w:t>
            </w:r>
            <w:r w:rsidR="00A020FC">
              <w:t>Rel.15 sentence should be kept</w:t>
            </w:r>
            <w:r>
              <w:t xml:space="preserve"> and OPPO’s version looks fine to us.</w:t>
            </w:r>
          </w:p>
        </w:tc>
      </w:tr>
      <w:tr w:rsidR="00BC6801" w14:paraId="1431CDC7" w14:textId="77777777" w:rsidTr="00A04D9F">
        <w:tc>
          <w:tcPr>
            <w:tcW w:w="2628" w:type="dxa"/>
          </w:tcPr>
          <w:p w14:paraId="48517639" w14:textId="6D8D674C" w:rsidR="00BC6801" w:rsidRDefault="00BC6801" w:rsidP="008A2C8C">
            <w:pPr>
              <w:pStyle w:val="00Text"/>
              <w:cnfStyle w:val="001000000000" w:firstRow="0" w:lastRow="0" w:firstColumn="1" w:lastColumn="0" w:oddVBand="0" w:evenVBand="0" w:oddHBand="0" w:evenHBand="0" w:firstRowFirstColumn="0" w:firstRowLastColumn="0" w:lastRowFirstColumn="0" w:lastRowLastColumn="0"/>
              <w:rPr>
                <w:rFonts w:hint="eastAsia"/>
              </w:rPr>
            </w:pPr>
            <w:r>
              <w:t>Ericsson</w:t>
            </w:r>
          </w:p>
        </w:tc>
        <w:tc>
          <w:tcPr>
            <w:tcW w:w="6660" w:type="dxa"/>
          </w:tcPr>
          <w:p w14:paraId="13E059EE" w14:textId="77777777" w:rsidR="00BC6801" w:rsidRDefault="00BC6801" w:rsidP="008A2C8C">
            <w:pPr>
              <w:pStyle w:val="00Text"/>
            </w:pPr>
            <w:r>
              <w:t>We also do not prefer to remove the Rel-15 sentence.   We support revised version from Oppo:</w:t>
            </w:r>
          </w:p>
          <w:p w14:paraId="3425D727" w14:textId="77777777" w:rsidR="00BC6801" w:rsidRDefault="00BC6801" w:rsidP="00BC6801">
            <w:pPr>
              <w:pStyle w:val="00Text"/>
            </w:pPr>
            <w:r>
              <w:t>“</w:t>
            </w:r>
            <w:ins w:id="17" w:author="Author">
              <w:r>
                <w:rPr>
                  <w:rFonts w:eastAsia="DengXian" w:hint="eastAsia"/>
                  <w:szCs w:val="20"/>
                  <w:lang w:val="en-GB"/>
                </w:rPr>
                <w:t xml:space="preserve">Except for </w:t>
              </w:r>
              <w:r>
                <w:rPr>
                  <w:rFonts w:eastAsia="DengXian"/>
                  <w:szCs w:val="20"/>
                  <w:lang w:val="en-GB"/>
                </w:rPr>
                <w:t xml:space="preserve">a PDSCH </w:t>
              </w:r>
              <w:r>
                <w:rPr>
                  <w:rFonts w:eastAsia="DengXian" w:hint="eastAsia"/>
                  <w:color w:val="FF0000"/>
                  <w:szCs w:val="20"/>
                  <w:highlight w:val="yellow"/>
                  <w:lang w:val="en-GB"/>
                </w:rPr>
                <w:t>transmission</w:t>
              </w:r>
              <w:r>
                <w:rPr>
                  <w:rFonts w:eastAsia="DengXian" w:hint="eastAsia"/>
                  <w:color w:val="FF0000"/>
                  <w:szCs w:val="20"/>
                  <w:lang w:val="en-GB"/>
                </w:rPr>
                <w:t xml:space="preserve"> </w:t>
              </w:r>
              <w:r>
                <w:rPr>
                  <w:rFonts w:eastAsia="DengXian"/>
                  <w:szCs w:val="20"/>
                  <w:lang w:val="en-GB"/>
                </w:rPr>
                <w:t>associated with two TCI states</w:t>
              </w:r>
              <w:r>
                <w:rPr>
                  <w:rFonts w:eastAsiaTheme="minorEastAsia" w:hint="eastAsia"/>
                  <w:color w:val="000000"/>
                </w:rPr>
                <w:t>,</w:t>
              </w:r>
              <w:r>
                <w:rPr>
                  <w:rFonts w:eastAsiaTheme="minorEastAsia"/>
                  <w:color w:val="000000"/>
                </w:rPr>
                <w:t xml:space="preserve"> </w:t>
              </w:r>
              <w:r>
                <w:rPr>
                  <w:rFonts w:eastAsia="DengXian" w:hint="eastAsia"/>
                  <w:szCs w:val="20"/>
                  <w:lang w:val="en-GB"/>
                </w:rPr>
                <w:t>t</w:t>
              </w:r>
              <w:r>
                <w:rPr>
                  <w:rFonts w:eastAsia="DengXian"/>
                  <w:szCs w:val="20"/>
                  <w:lang w:val="en-GB"/>
                </w:rPr>
                <w:t xml:space="preserve">he </w:t>
              </w:r>
            </w:ins>
            <w:del w:id="18" w:author="Author">
              <w:r>
                <w:rPr>
                  <w:rFonts w:eastAsia="DengXian"/>
                  <w:szCs w:val="20"/>
                  <w:lang w:val="en-GB"/>
                </w:rPr>
                <w:delText xml:space="preserve">The </w:delText>
              </w:r>
            </w:del>
            <w:r>
              <w:rPr>
                <w:rFonts w:eastAsia="DengXian"/>
                <w:szCs w:val="20"/>
                <w:lang w:val="en-GB"/>
              </w:rPr>
              <w:t>UE may assume that DMRS ports associated with a PDSCH are QCL with QCL Type A, Type D (when applicable) and average gain</w:t>
            </w:r>
            <w:r>
              <w:t>”</w:t>
            </w:r>
          </w:p>
          <w:p w14:paraId="01025F6C" w14:textId="35889B34" w:rsidR="00BC6801" w:rsidRDefault="00BC6801" w:rsidP="00BC6801">
            <w:pPr>
              <w:pStyle w:val="00Text"/>
            </w:pPr>
            <w:r>
              <w:t>As pointed out by others above, the behavior for a</w:t>
            </w:r>
            <w:r>
              <w:t xml:space="preserve"> PDSCH associated with two TCI states </w:t>
            </w:r>
            <w:r>
              <w:t>is</w:t>
            </w:r>
            <w:r>
              <w:t xml:space="preserve"> </w:t>
            </w:r>
            <w:r>
              <w:t>defined</w:t>
            </w:r>
            <w:r>
              <w:t xml:space="preserve"> in 38.214.</w:t>
            </w:r>
            <w:r>
              <w:t xml:space="preserve">  So no need to repeat that in 38.211.</w:t>
            </w:r>
            <w:bookmarkStart w:id="19" w:name="_GoBack"/>
            <w:bookmarkEnd w:id="19"/>
          </w:p>
          <w:p w14:paraId="78313E59" w14:textId="2ABBC85D" w:rsidR="00BC6801" w:rsidRDefault="00BC6801" w:rsidP="00BC6801">
            <w:pPr>
              <w:pStyle w:val="00Text"/>
            </w:pPr>
          </w:p>
        </w:tc>
      </w:tr>
    </w:tbl>
    <w:p w14:paraId="46EEA849" w14:textId="77777777" w:rsidR="00A04D9F" w:rsidRDefault="00A04D9F">
      <w:pPr>
        <w:pStyle w:val="00Text"/>
      </w:pPr>
    </w:p>
    <w:p w14:paraId="4CBAE46A" w14:textId="77777777" w:rsidR="00A04D9F" w:rsidRDefault="002B3FDB">
      <w:pPr>
        <w:pStyle w:val="01"/>
        <w:numPr>
          <w:ilvl w:val="0"/>
          <w:numId w:val="1"/>
        </w:numPr>
        <w:ind w:left="562" w:hanging="562"/>
      </w:pPr>
      <w:r>
        <w:t>Reference</w:t>
      </w:r>
    </w:p>
    <w:p w14:paraId="38D9A5ED" w14:textId="77777777" w:rsidR="00A04D9F" w:rsidRDefault="002B3FDB">
      <w:pPr>
        <w:pStyle w:val="00Text"/>
        <w:numPr>
          <w:ilvl w:val="0"/>
          <w:numId w:val="11"/>
        </w:numPr>
        <w:spacing w:before="120" w:after="120" w:afterAutospacing="0"/>
      </w:pPr>
      <w:r>
        <w:t>R1-2003397</w:t>
      </w:r>
      <w:r>
        <w:tab/>
        <w:t>On remaining issues on M-TRP</w:t>
      </w:r>
      <w:r>
        <w:tab/>
        <w:t>vivo</w:t>
      </w:r>
    </w:p>
    <w:p w14:paraId="10BF52C3" w14:textId="77777777" w:rsidR="00A04D9F" w:rsidRDefault="002B3FDB">
      <w:pPr>
        <w:pStyle w:val="00Text"/>
        <w:numPr>
          <w:ilvl w:val="0"/>
          <w:numId w:val="11"/>
        </w:numPr>
        <w:spacing w:before="120" w:after="120" w:afterAutospacing="0"/>
      </w:pPr>
      <w:r>
        <w:t>R1-2003469</w:t>
      </w:r>
      <w:r>
        <w:tab/>
        <w:t>Maintenance of multi-TRP enhancements</w:t>
      </w:r>
      <w:r>
        <w:tab/>
        <w:t>ZTE</w:t>
      </w:r>
    </w:p>
    <w:p w14:paraId="16D6B844" w14:textId="77777777" w:rsidR="00A04D9F" w:rsidRDefault="002B3FDB">
      <w:pPr>
        <w:pStyle w:val="00Text"/>
        <w:numPr>
          <w:ilvl w:val="0"/>
          <w:numId w:val="11"/>
        </w:numPr>
        <w:spacing w:before="120" w:after="120" w:afterAutospacing="0"/>
      </w:pPr>
      <w:r>
        <w:t>R1-2003531</w:t>
      </w:r>
      <w:r>
        <w:tab/>
        <w:t>Remaining issues on multi-TRP in R16</w:t>
      </w:r>
      <w:r>
        <w:tab/>
        <w:t>Huawei, HiSilicon</w:t>
      </w:r>
    </w:p>
    <w:p w14:paraId="4667CFBC" w14:textId="77777777" w:rsidR="00A04D9F" w:rsidRDefault="002B3FDB">
      <w:pPr>
        <w:pStyle w:val="00Text"/>
        <w:numPr>
          <w:ilvl w:val="0"/>
          <w:numId w:val="11"/>
        </w:numPr>
        <w:spacing w:before="120" w:after="120" w:afterAutospacing="0"/>
      </w:pPr>
      <w:r>
        <w:t>R1-2003627</w:t>
      </w:r>
      <w:r>
        <w:tab/>
        <w:t>Discussion on remaining issues of multi-TRP/panel transmission</w:t>
      </w:r>
      <w:r>
        <w:tab/>
        <w:t>CATT</w:t>
      </w:r>
    </w:p>
    <w:p w14:paraId="179940A2" w14:textId="77777777" w:rsidR="00A04D9F" w:rsidRDefault="002B3FDB">
      <w:pPr>
        <w:pStyle w:val="00Text"/>
        <w:numPr>
          <w:ilvl w:val="0"/>
          <w:numId w:val="11"/>
        </w:numPr>
        <w:spacing w:before="120" w:after="120" w:afterAutospacing="0"/>
      </w:pPr>
      <w:r>
        <w:t>R1-2003660</w:t>
      </w:r>
      <w:r>
        <w:tab/>
        <w:t>Remaining issues on multi-TRP transmission</w:t>
      </w:r>
      <w:r>
        <w:tab/>
        <w:t>MediaTek Inc.</w:t>
      </w:r>
    </w:p>
    <w:p w14:paraId="6D513874" w14:textId="77777777" w:rsidR="00A04D9F" w:rsidRDefault="002B3FDB">
      <w:pPr>
        <w:pStyle w:val="00Text"/>
        <w:numPr>
          <w:ilvl w:val="0"/>
          <w:numId w:val="11"/>
        </w:numPr>
        <w:spacing w:before="120" w:after="120" w:afterAutospacing="0"/>
      </w:pPr>
      <w:r>
        <w:t>R1-2003742</w:t>
      </w:r>
      <w:r>
        <w:tab/>
        <w:t>Corrections to multi-TRP</w:t>
      </w:r>
      <w:r>
        <w:tab/>
        <w:t>Intel Corporation</w:t>
      </w:r>
    </w:p>
    <w:p w14:paraId="5FEF9D6B" w14:textId="77777777" w:rsidR="00A04D9F" w:rsidRDefault="002B3FDB">
      <w:pPr>
        <w:pStyle w:val="00Text"/>
        <w:numPr>
          <w:ilvl w:val="0"/>
          <w:numId w:val="11"/>
        </w:numPr>
        <w:spacing w:before="120" w:after="120" w:afterAutospacing="0"/>
      </w:pPr>
      <w:r>
        <w:t>R1-2003819</w:t>
      </w:r>
      <w:r>
        <w:tab/>
        <w:t>Remaining issues on multi-TRP/panel transmission</w:t>
      </w:r>
      <w:r>
        <w:tab/>
        <w:t>Lenovo, Motorola Mobility</w:t>
      </w:r>
    </w:p>
    <w:p w14:paraId="067705A4" w14:textId="77777777" w:rsidR="00A04D9F" w:rsidRDefault="002B3FDB">
      <w:pPr>
        <w:pStyle w:val="00Text"/>
        <w:numPr>
          <w:ilvl w:val="0"/>
          <w:numId w:val="11"/>
        </w:numPr>
        <w:spacing w:before="120" w:after="120" w:afterAutospacing="0"/>
      </w:pPr>
      <w:r>
        <w:t>R1-2003881</w:t>
      </w:r>
      <w:r>
        <w:tab/>
        <w:t>On Rel.16 multi-TRP/panel transmission</w:t>
      </w:r>
      <w:r>
        <w:tab/>
        <w:t>Samsung</w:t>
      </w:r>
    </w:p>
    <w:p w14:paraId="1F200A0B" w14:textId="77777777" w:rsidR="00A04D9F" w:rsidRDefault="002B3FDB">
      <w:pPr>
        <w:pStyle w:val="00Text"/>
        <w:numPr>
          <w:ilvl w:val="0"/>
          <w:numId w:val="11"/>
        </w:numPr>
        <w:spacing w:before="120" w:after="120" w:afterAutospacing="0"/>
      </w:pPr>
      <w:r>
        <w:t>R1-2003928</w:t>
      </w:r>
      <w:r>
        <w:tab/>
        <w:t>Text proposals on enhancements on multi-TRP/panel transmission</w:t>
      </w:r>
      <w:r>
        <w:tab/>
        <w:t>LG Electronics</w:t>
      </w:r>
    </w:p>
    <w:p w14:paraId="2B2E1AF1" w14:textId="77777777" w:rsidR="00A04D9F" w:rsidRDefault="002B3FDB">
      <w:pPr>
        <w:pStyle w:val="00Text"/>
        <w:numPr>
          <w:ilvl w:val="0"/>
          <w:numId w:val="11"/>
        </w:numPr>
        <w:spacing w:before="120" w:after="120" w:afterAutospacing="0"/>
      </w:pPr>
      <w:r>
        <w:t>R1-2003954</w:t>
      </w:r>
      <w:r>
        <w:tab/>
        <w:t>Remaining issues on multi-TRP/panel transmission</w:t>
      </w:r>
      <w:r>
        <w:tab/>
        <w:t>CMCC</w:t>
      </w:r>
    </w:p>
    <w:p w14:paraId="22CC6C50" w14:textId="77777777" w:rsidR="00A04D9F" w:rsidRDefault="002B3FDB">
      <w:pPr>
        <w:pStyle w:val="00Text"/>
        <w:numPr>
          <w:ilvl w:val="0"/>
          <w:numId w:val="11"/>
        </w:numPr>
        <w:spacing w:before="120" w:after="120" w:afterAutospacing="0"/>
      </w:pPr>
      <w:r>
        <w:t>R1-2003987</w:t>
      </w:r>
      <w:r>
        <w:tab/>
        <w:t>Discussion on remaining issues of multi-TRP operation</w:t>
      </w:r>
      <w:r>
        <w:tab/>
        <w:t>Spreadtrum Communications</w:t>
      </w:r>
    </w:p>
    <w:p w14:paraId="17640DF6" w14:textId="77777777" w:rsidR="00A04D9F" w:rsidRDefault="002B3FDB">
      <w:pPr>
        <w:pStyle w:val="00Text"/>
        <w:numPr>
          <w:ilvl w:val="0"/>
          <w:numId w:val="11"/>
        </w:numPr>
        <w:spacing w:before="120" w:after="120" w:afterAutospacing="0"/>
      </w:pPr>
      <w:r>
        <w:t>R1-2004047</w:t>
      </w:r>
      <w:r>
        <w:tab/>
        <w:t>Text proposals for enhancements on multi-TRP and panel Transmission</w:t>
      </w:r>
      <w:r>
        <w:tab/>
        <w:t>OPPO</w:t>
      </w:r>
    </w:p>
    <w:p w14:paraId="7478421F" w14:textId="77777777" w:rsidR="00A04D9F" w:rsidRDefault="002B3FDB">
      <w:pPr>
        <w:pStyle w:val="00Text"/>
        <w:numPr>
          <w:ilvl w:val="0"/>
          <w:numId w:val="11"/>
        </w:numPr>
        <w:spacing w:before="120" w:after="120" w:afterAutospacing="0"/>
      </w:pPr>
      <w:r>
        <w:t>R1-2004229</w:t>
      </w:r>
      <w:r>
        <w:tab/>
        <w:t>Remaining issues for Multi-TRP enhancement</w:t>
      </w:r>
      <w:r>
        <w:tab/>
        <w:t>Apple</w:t>
      </w:r>
    </w:p>
    <w:p w14:paraId="448DA276" w14:textId="77777777" w:rsidR="00A04D9F" w:rsidRDefault="002B3FDB">
      <w:pPr>
        <w:pStyle w:val="00Text"/>
        <w:numPr>
          <w:ilvl w:val="0"/>
          <w:numId w:val="11"/>
        </w:numPr>
        <w:spacing w:before="120" w:after="120" w:afterAutospacing="0"/>
      </w:pPr>
      <w:r>
        <w:t>R1-2004265</w:t>
      </w:r>
      <w:r>
        <w:tab/>
        <w:t>Maintenance of Rel-16 Multi-TRP operation</w:t>
      </w:r>
      <w:r>
        <w:tab/>
        <w:t>Nokia, Nokia Shanghai Bell</w:t>
      </w:r>
    </w:p>
    <w:p w14:paraId="089E64CF" w14:textId="77777777" w:rsidR="00A04D9F" w:rsidRDefault="002B3FDB">
      <w:pPr>
        <w:pStyle w:val="00Text"/>
        <w:numPr>
          <w:ilvl w:val="0"/>
          <w:numId w:val="11"/>
        </w:numPr>
        <w:spacing w:before="120" w:after="120" w:afterAutospacing="0"/>
      </w:pPr>
      <w:r>
        <w:t>R1-2004311</w:t>
      </w:r>
      <w:r>
        <w:tab/>
        <w:t>Remaining issues on multi-TRP transmission</w:t>
      </w:r>
      <w:r>
        <w:tab/>
        <w:t>NEC</w:t>
      </w:r>
    </w:p>
    <w:p w14:paraId="3F8E07CE" w14:textId="77777777" w:rsidR="00A04D9F" w:rsidRDefault="002B3FDB">
      <w:pPr>
        <w:pStyle w:val="00Text"/>
        <w:numPr>
          <w:ilvl w:val="0"/>
          <w:numId w:val="11"/>
        </w:numPr>
        <w:spacing w:before="120" w:after="120" w:afterAutospacing="0"/>
      </w:pPr>
      <w:r>
        <w:t>R1-2004395</w:t>
      </w:r>
      <w:r>
        <w:tab/>
        <w:t>Remaining issues on multi-TRP/panel transmission</w:t>
      </w:r>
      <w:r>
        <w:tab/>
        <w:t>NTT DOCOMO, INC</w:t>
      </w:r>
    </w:p>
    <w:p w14:paraId="46CE42ED" w14:textId="77777777" w:rsidR="00A04D9F" w:rsidRDefault="002B3FDB">
      <w:pPr>
        <w:pStyle w:val="00Text"/>
        <w:numPr>
          <w:ilvl w:val="0"/>
          <w:numId w:val="11"/>
        </w:numPr>
        <w:spacing w:before="120" w:after="120" w:afterAutospacing="0"/>
      </w:pPr>
      <w:r>
        <w:t>R1-2004432</w:t>
      </w:r>
      <w:r>
        <w:tab/>
        <w:t>Remaining issues on Multi-TRP/Panel Transmission</w:t>
      </w:r>
      <w:r>
        <w:tab/>
        <w:t>Ericsson</w:t>
      </w:r>
    </w:p>
    <w:p w14:paraId="71EA56CF" w14:textId="77777777" w:rsidR="00A04D9F" w:rsidRDefault="002B3FDB">
      <w:pPr>
        <w:pStyle w:val="00Text"/>
        <w:numPr>
          <w:ilvl w:val="0"/>
          <w:numId w:val="11"/>
        </w:numPr>
        <w:spacing w:before="120" w:after="120" w:afterAutospacing="0"/>
      </w:pPr>
      <w:r>
        <w:t>R1-2004463</w:t>
      </w:r>
      <w:r>
        <w:tab/>
        <w:t>Multi-TRP Enhancements</w:t>
      </w:r>
      <w:r>
        <w:tab/>
        <w:t>Qualcomm Incorporated</w:t>
      </w:r>
    </w:p>
    <w:p w14:paraId="461145CD" w14:textId="77777777" w:rsidR="00A04D9F" w:rsidRDefault="002B3FDB">
      <w:pPr>
        <w:pStyle w:val="00Text"/>
        <w:numPr>
          <w:ilvl w:val="0"/>
          <w:numId w:val="11"/>
        </w:numPr>
        <w:spacing w:before="120" w:after="120" w:afterAutospacing="0"/>
      </w:pPr>
      <w:r>
        <w:t>R1-2004592</w:t>
      </w:r>
      <w:r>
        <w:tab/>
        <w:t>Clarification on Multi-TRP URLLC Scheme 4</w:t>
      </w:r>
      <w:r>
        <w:tab/>
        <w:t>Convida Wireless</w:t>
      </w:r>
    </w:p>
    <w:p w14:paraId="1FAF9407" w14:textId="77777777" w:rsidR="00A04D9F" w:rsidRDefault="002B3FDB">
      <w:pPr>
        <w:pStyle w:val="00Text"/>
        <w:numPr>
          <w:ilvl w:val="0"/>
          <w:numId w:val="11"/>
        </w:numPr>
      </w:pPr>
      <w:r>
        <w:rPr>
          <w:sz w:val="22"/>
        </w:rPr>
        <w:t>R1-2004719  FL summary #2 for Multi-TRP/Panel Transmission Moderator(OPPO)</w:t>
      </w:r>
    </w:p>
    <w:sectPr w:rsidR="00A04D9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69AEA" w14:textId="77777777" w:rsidR="0037537A" w:rsidRDefault="0037537A">
      <w:r>
        <w:separator/>
      </w:r>
    </w:p>
  </w:endnote>
  <w:endnote w:type="continuationSeparator" w:id="0">
    <w:p w14:paraId="788AA1CC" w14:textId="77777777" w:rsidR="0037537A" w:rsidRDefault="0037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6ECA4" w14:textId="77777777" w:rsidR="005F50A7" w:rsidRDefault="005F5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034AD" w14:textId="77777777" w:rsidR="005F50A7" w:rsidRDefault="005F50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85619" w14:textId="77777777" w:rsidR="005F50A7" w:rsidRDefault="005F5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61EFD" w14:textId="77777777" w:rsidR="0037537A" w:rsidRDefault="0037537A">
      <w:r>
        <w:separator/>
      </w:r>
    </w:p>
  </w:footnote>
  <w:footnote w:type="continuationSeparator" w:id="0">
    <w:p w14:paraId="2AD8C78C" w14:textId="77777777" w:rsidR="0037537A" w:rsidRDefault="00375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10506" w14:textId="77777777" w:rsidR="005F50A7" w:rsidRDefault="005F5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001E7" w14:textId="77777777" w:rsidR="00A04D9F" w:rsidRDefault="00A04D9F">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9F3CD" w14:textId="77777777" w:rsidR="005F50A7" w:rsidRDefault="005F5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CB11CE0"/>
    <w:multiLevelType w:val="multilevel"/>
    <w:tmpl w:val="0CB11CE0"/>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78F1919"/>
    <w:multiLevelType w:val="multilevel"/>
    <w:tmpl w:val="378F19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CA1FB1"/>
    <w:multiLevelType w:val="multilevel"/>
    <w:tmpl w:val="4CCA1FB1"/>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800299"/>
    <w:multiLevelType w:val="multilevel"/>
    <w:tmpl w:val="63800299"/>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0"/>
  </w:num>
  <w:num w:numId="2">
    <w:abstractNumId w:val="8"/>
  </w:num>
  <w:num w:numId="3">
    <w:abstractNumId w:val="4"/>
  </w:num>
  <w:num w:numId="4">
    <w:abstractNumId w:val="6"/>
  </w:num>
  <w:num w:numId="5">
    <w:abstractNumId w:val="0"/>
  </w:num>
  <w:num w:numId="6">
    <w:abstractNumId w:val="3"/>
  </w:num>
  <w:num w:numId="7">
    <w:abstractNumId w:val="7"/>
  </w:num>
  <w:num w:numId="8">
    <w:abstractNumId w:val="2"/>
  </w:num>
  <w:num w:numId="9">
    <w:abstractNumId w:val="9"/>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MrAwMjAyMTIyMDdT0lEKTi0uzszPAykwrAUABOsw+ywAAAA="/>
  </w:docVars>
  <w:rsids>
    <w:rsidRoot w:val="002328B0"/>
    <w:rsid w:val="0000722B"/>
    <w:rsid w:val="00007D18"/>
    <w:rsid w:val="00014144"/>
    <w:rsid w:val="00016189"/>
    <w:rsid w:val="0002330E"/>
    <w:rsid w:val="00024012"/>
    <w:rsid w:val="00026E5C"/>
    <w:rsid w:val="00036C04"/>
    <w:rsid w:val="000400D2"/>
    <w:rsid w:val="0005135B"/>
    <w:rsid w:val="00052A3E"/>
    <w:rsid w:val="0005746C"/>
    <w:rsid w:val="000776CE"/>
    <w:rsid w:val="000847B3"/>
    <w:rsid w:val="00084935"/>
    <w:rsid w:val="00085AAA"/>
    <w:rsid w:val="000939D7"/>
    <w:rsid w:val="00094421"/>
    <w:rsid w:val="000A144B"/>
    <w:rsid w:val="000B2456"/>
    <w:rsid w:val="000B3E0D"/>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B1B"/>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1C8F"/>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2C94"/>
    <w:rsid w:val="0025447B"/>
    <w:rsid w:val="00256423"/>
    <w:rsid w:val="00270028"/>
    <w:rsid w:val="0027047C"/>
    <w:rsid w:val="00274CE7"/>
    <w:rsid w:val="00276093"/>
    <w:rsid w:val="0028007C"/>
    <w:rsid w:val="0028021D"/>
    <w:rsid w:val="00280641"/>
    <w:rsid w:val="00282C00"/>
    <w:rsid w:val="00296967"/>
    <w:rsid w:val="002A0248"/>
    <w:rsid w:val="002A0F68"/>
    <w:rsid w:val="002B3FDB"/>
    <w:rsid w:val="002C09FA"/>
    <w:rsid w:val="002C16AA"/>
    <w:rsid w:val="002C745F"/>
    <w:rsid w:val="002C7757"/>
    <w:rsid w:val="002D5626"/>
    <w:rsid w:val="002D6635"/>
    <w:rsid w:val="002E2F47"/>
    <w:rsid w:val="002E41B0"/>
    <w:rsid w:val="002E5D5A"/>
    <w:rsid w:val="002F34F6"/>
    <w:rsid w:val="002F5E03"/>
    <w:rsid w:val="00300629"/>
    <w:rsid w:val="00303006"/>
    <w:rsid w:val="00303728"/>
    <w:rsid w:val="00305046"/>
    <w:rsid w:val="003074BC"/>
    <w:rsid w:val="00307694"/>
    <w:rsid w:val="00310750"/>
    <w:rsid w:val="00310C2F"/>
    <w:rsid w:val="00320EE2"/>
    <w:rsid w:val="003218CE"/>
    <w:rsid w:val="00323301"/>
    <w:rsid w:val="00327ABE"/>
    <w:rsid w:val="00336808"/>
    <w:rsid w:val="00336940"/>
    <w:rsid w:val="003370C7"/>
    <w:rsid w:val="003417EF"/>
    <w:rsid w:val="00342371"/>
    <w:rsid w:val="00342F25"/>
    <w:rsid w:val="00345366"/>
    <w:rsid w:val="00347B24"/>
    <w:rsid w:val="0035718F"/>
    <w:rsid w:val="00362A0C"/>
    <w:rsid w:val="00362A94"/>
    <w:rsid w:val="0037537A"/>
    <w:rsid w:val="003845A5"/>
    <w:rsid w:val="00384FCE"/>
    <w:rsid w:val="00387C81"/>
    <w:rsid w:val="00390681"/>
    <w:rsid w:val="0039152C"/>
    <w:rsid w:val="0039202F"/>
    <w:rsid w:val="00393013"/>
    <w:rsid w:val="003937ED"/>
    <w:rsid w:val="003938F6"/>
    <w:rsid w:val="00394DEC"/>
    <w:rsid w:val="00395209"/>
    <w:rsid w:val="00395AFD"/>
    <w:rsid w:val="00397461"/>
    <w:rsid w:val="003A2802"/>
    <w:rsid w:val="003A2D68"/>
    <w:rsid w:val="003A5E3E"/>
    <w:rsid w:val="003A7E74"/>
    <w:rsid w:val="003B46B7"/>
    <w:rsid w:val="003B77FF"/>
    <w:rsid w:val="003C21F3"/>
    <w:rsid w:val="003C22BE"/>
    <w:rsid w:val="003C2BCD"/>
    <w:rsid w:val="003C2E5C"/>
    <w:rsid w:val="003C6F44"/>
    <w:rsid w:val="003D35AB"/>
    <w:rsid w:val="003D3867"/>
    <w:rsid w:val="003E11C2"/>
    <w:rsid w:val="003F57CA"/>
    <w:rsid w:val="00400BC4"/>
    <w:rsid w:val="00411F38"/>
    <w:rsid w:val="00413147"/>
    <w:rsid w:val="00416940"/>
    <w:rsid w:val="0041754F"/>
    <w:rsid w:val="004222D8"/>
    <w:rsid w:val="00427979"/>
    <w:rsid w:val="00432E28"/>
    <w:rsid w:val="004373B1"/>
    <w:rsid w:val="00437D25"/>
    <w:rsid w:val="0044067E"/>
    <w:rsid w:val="0044100E"/>
    <w:rsid w:val="00443B64"/>
    <w:rsid w:val="00444FCA"/>
    <w:rsid w:val="00447A21"/>
    <w:rsid w:val="00450CEA"/>
    <w:rsid w:val="00454029"/>
    <w:rsid w:val="00461818"/>
    <w:rsid w:val="00462140"/>
    <w:rsid w:val="00465D84"/>
    <w:rsid w:val="00465DF8"/>
    <w:rsid w:val="0046632F"/>
    <w:rsid w:val="00467C15"/>
    <w:rsid w:val="00470D36"/>
    <w:rsid w:val="00476DAE"/>
    <w:rsid w:val="00477508"/>
    <w:rsid w:val="00482190"/>
    <w:rsid w:val="004855B7"/>
    <w:rsid w:val="00490648"/>
    <w:rsid w:val="00490C7C"/>
    <w:rsid w:val="0049601E"/>
    <w:rsid w:val="00497042"/>
    <w:rsid w:val="00497AFF"/>
    <w:rsid w:val="004A5805"/>
    <w:rsid w:val="004A6FFF"/>
    <w:rsid w:val="004B08FB"/>
    <w:rsid w:val="004B27C8"/>
    <w:rsid w:val="004B77E2"/>
    <w:rsid w:val="004B78F8"/>
    <w:rsid w:val="004C02D2"/>
    <w:rsid w:val="004C26F9"/>
    <w:rsid w:val="004D0D0E"/>
    <w:rsid w:val="004E4B9D"/>
    <w:rsid w:val="004E5035"/>
    <w:rsid w:val="004E76C0"/>
    <w:rsid w:val="004E7E97"/>
    <w:rsid w:val="004F0282"/>
    <w:rsid w:val="004F4927"/>
    <w:rsid w:val="004F4C0A"/>
    <w:rsid w:val="005002B1"/>
    <w:rsid w:val="0050118A"/>
    <w:rsid w:val="00502B66"/>
    <w:rsid w:val="00504719"/>
    <w:rsid w:val="00507F80"/>
    <w:rsid w:val="0051203F"/>
    <w:rsid w:val="00512BA8"/>
    <w:rsid w:val="00526CBD"/>
    <w:rsid w:val="00527D26"/>
    <w:rsid w:val="005350B8"/>
    <w:rsid w:val="0054041F"/>
    <w:rsid w:val="0054622D"/>
    <w:rsid w:val="00552B74"/>
    <w:rsid w:val="005556C5"/>
    <w:rsid w:val="005568CA"/>
    <w:rsid w:val="00556940"/>
    <w:rsid w:val="0056060E"/>
    <w:rsid w:val="005639EE"/>
    <w:rsid w:val="005652B9"/>
    <w:rsid w:val="0057096B"/>
    <w:rsid w:val="00570EEB"/>
    <w:rsid w:val="00576532"/>
    <w:rsid w:val="00586864"/>
    <w:rsid w:val="0058716F"/>
    <w:rsid w:val="005A0252"/>
    <w:rsid w:val="005A09CE"/>
    <w:rsid w:val="005A63D8"/>
    <w:rsid w:val="005B054F"/>
    <w:rsid w:val="005B4264"/>
    <w:rsid w:val="005B6F08"/>
    <w:rsid w:val="005B7AC4"/>
    <w:rsid w:val="005C2C36"/>
    <w:rsid w:val="005D012F"/>
    <w:rsid w:val="005D0879"/>
    <w:rsid w:val="005D5DDE"/>
    <w:rsid w:val="005E240E"/>
    <w:rsid w:val="005F35B1"/>
    <w:rsid w:val="005F37B6"/>
    <w:rsid w:val="005F4751"/>
    <w:rsid w:val="005F50A7"/>
    <w:rsid w:val="00607FD2"/>
    <w:rsid w:val="0061366B"/>
    <w:rsid w:val="006139B3"/>
    <w:rsid w:val="006157FC"/>
    <w:rsid w:val="00623B38"/>
    <w:rsid w:val="00630FE7"/>
    <w:rsid w:val="006313B3"/>
    <w:rsid w:val="00631A8E"/>
    <w:rsid w:val="00634653"/>
    <w:rsid w:val="00634D90"/>
    <w:rsid w:val="00635687"/>
    <w:rsid w:val="0064021A"/>
    <w:rsid w:val="00640230"/>
    <w:rsid w:val="00640DF0"/>
    <w:rsid w:val="00643343"/>
    <w:rsid w:val="0064516C"/>
    <w:rsid w:val="00645E5B"/>
    <w:rsid w:val="00654DA9"/>
    <w:rsid w:val="006602F0"/>
    <w:rsid w:val="00671A22"/>
    <w:rsid w:val="0067298F"/>
    <w:rsid w:val="00683FA4"/>
    <w:rsid w:val="00687F6E"/>
    <w:rsid w:val="00692CAC"/>
    <w:rsid w:val="006A35C0"/>
    <w:rsid w:val="006A37CB"/>
    <w:rsid w:val="006A5C1B"/>
    <w:rsid w:val="006B0E04"/>
    <w:rsid w:val="006B6981"/>
    <w:rsid w:val="006C15F8"/>
    <w:rsid w:val="006C4130"/>
    <w:rsid w:val="006C43B8"/>
    <w:rsid w:val="006C62B7"/>
    <w:rsid w:val="006C7D02"/>
    <w:rsid w:val="006D0ECD"/>
    <w:rsid w:val="006D5AEF"/>
    <w:rsid w:val="006D7A5A"/>
    <w:rsid w:val="006E2F65"/>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956B0"/>
    <w:rsid w:val="00796425"/>
    <w:rsid w:val="007A02A4"/>
    <w:rsid w:val="007A1924"/>
    <w:rsid w:val="007A2A62"/>
    <w:rsid w:val="007A2AD5"/>
    <w:rsid w:val="007A4CB7"/>
    <w:rsid w:val="007C1686"/>
    <w:rsid w:val="007C3992"/>
    <w:rsid w:val="007C7102"/>
    <w:rsid w:val="007D1308"/>
    <w:rsid w:val="007D1B37"/>
    <w:rsid w:val="007D5208"/>
    <w:rsid w:val="007E41FA"/>
    <w:rsid w:val="007E4966"/>
    <w:rsid w:val="007F4C7A"/>
    <w:rsid w:val="00801370"/>
    <w:rsid w:val="008078E4"/>
    <w:rsid w:val="00810F81"/>
    <w:rsid w:val="008161D4"/>
    <w:rsid w:val="00820422"/>
    <w:rsid w:val="00820AEF"/>
    <w:rsid w:val="00820C34"/>
    <w:rsid w:val="008220EC"/>
    <w:rsid w:val="0082353F"/>
    <w:rsid w:val="00827CD9"/>
    <w:rsid w:val="00835DC0"/>
    <w:rsid w:val="00836CB6"/>
    <w:rsid w:val="008405DE"/>
    <w:rsid w:val="008470BB"/>
    <w:rsid w:val="00850703"/>
    <w:rsid w:val="00850B55"/>
    <w:rsid w:val="00853454"/>
    <w:rsid w:val="00855582"/>
    <w:rsid w:val="00855CF6"/>
    <w:rsid w:val="0086134D"/>
    <w:rsid w:val="0086178C"/>
    <w:rsid w:val="00862A99"/>
    <w:rsid w:val="008747D4"/>
    <w:rsid w:val="00882742"/>
    <w:rsid w:val="008831B4"/>
    <w:rsid w:val="00890482"/>
    <w:rsid w:val="0089631D"/>
    <w:rsid w:val="008A12C9"/>
    <w:rsid w:val="008A2C8C"/>
    <w:rsid w:val="008A4777"/>
    <w:rsid w:val="008A5261"/>
    <w:rsid w:val="008A55AF"/>
    <w:rsid w:val="008A61DB"/>
    <w:rsid w:val="008D0BCA"/>
    <w:rsid w:val="008D55E6"/>
    <w:rsid w:val="008D5B9C"/>
    <w:rsid w:val="008D70DB"/>
    <w:rsid w:val="008F1F1D"/>
    <w:rsid w:val="009013A1"/>
    <w:rsid w:val="00911BB1"/>
    <w:rsid w:val="00912AA3"/>
    <w:rsid w:val="009133A6"/>
    <w:rsid w:val="00913B68"/>
    <w:rsid w:val="00914C6C"/>
    <w:rsid w:val="00916642"/>
    <w:rsid w:val="009263B1"/>
    <w:rsid w:val="00930919"/>
    <w:rsid w:val="00931D9F"/>
    <w:rsid w:val="00931F1E"/>
    <w:rsid w:val="009355ED"/>
    <w:rsid w:val="0094294A"/>
    <w:rsid w:val="009603BC"/>
    <w:rsid w:val="009678A0"/>
    <w:rsid w:val="00970422"/>
    <w:rsid w:val="009704E1"/>
    <w:rsid w:val="0097688F"/>
    <w:rsid w:val="00976E4E"/>
    <w:rsid w:val="0097729C"/>
    <w:rsid w:val="00985803"/>
    <w:rsid w:val="00992B04"/>
    <w:rsid w:val="00994211"/>
    <w:rsid w:val="0099637D"/>
    <w:rsid w:val="009A4994"/>
    <w:rsid w:val="009A5B4B"/>
    <w:rsid w:val="009B021A"/>
    <w:rsid w:val="009B2043"/>
    <w:rsid w:val="009B3C49"/>
    <w:rsid w:val="009C0237"/>
    <w:rsid w:val="009C1B0C"/>
    <w:rsid w:val="009C3AB4"/>
    <w:rsid w:val="009C470C"/>
    <w:rsid w:val="009C7DC6"/>
    <w:rsid w:val="009D702D"/>
    <w:rsid w:val="009E240D"/>
    <w:rsid w:val="009E5BDD"/>
    <w:rsid w:val="009E7068"/>
    <w:rsid w:val="009F5E6D"/>
    <w:rsid w:val="00A020FC"/>
    <w:rsid w:val="00A04D9F"/>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4700"/>
    <w:rsid w:val="00A70430"/>
    <w:rsid w:val="00A722E9"/>
    <w:rsid w:val="00A72987"/>
    <w:rsid w:val="00A72B75"/>
    <w:rsid w:val="00A7420B"/>
    <w:rsid w:val="00A763A4"/>
    <w:rsid w:val="00A77025"/>
    <w:rsid w:val="00A810FB"/>
    <w:rsid w:val="00A81411"/>
    <w:rsid w:val="00A91019"/>
    <w:rsid w:val="00A91A17"/>
    <w:rsid w:val="00A959DD"/>
    <w:rsid w:val="00A96017"/>
    <w:rsid w:val="00A970F6"/>
    <w:rsid w:val="00A979F1"/>
    <w:rsid w:val="00AA3823"/>
    <w:rsid w:val="00AB1380"/>
    <w:rsid w:val="00AB603D"/>
    <w:rsid w:val="00AB6FDF"/>
    <w:rsid w:val="00AC08BB"/>
    <w:rsid w:val="00AC279B"/>
    <w:rsid w:val="00AC56E3"/>
    <w:rsid w:val="00AC5E34"/>
    <w:rsid w:val="00AC6794"/>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4B20"/>
    <w:rsid w:val="00B37321"/>
    <w:rsid w:val="00B40D90"/>
    <w:rsid w:val="00B415D0"/>
    <w:rsid w:val="00B42AA4"/>
    <w:rsid w:val="00B440C4"/>
    <w:rsid w:val="00B50BD8"/>
    <w:rsid w:val="00B52966"/>
    <w:rsid w:val="00B533BA"/>
    <w:rsid w:val="00B554F2"/>
    <w:rsid w:val="00B608A1"/>
    <w:rsid w:val="00B60F85"/>
    <w:rsid w:val="00B645FD"/>
    <w:rsid w:val="00B664FE"/>
    <w:rsid w:val="00B6660B"/>
    <w:rsid w:val="00B71542"/>
    <w:rsid w:val="00B7453A"/>
    <w:rsid w:val="00B774DC"/>
    <w:rsid w:val="00B80E60"/>
    <w:rsid w:val="00B81A80"/>
    <w:rsid w:val="00B82888"/>
    <w:rsid w:val="00B8297C"/>
    <w:rsid w:val="00B84A75"/>
    <w:rsid w:val="00B87C3C"/>
    <w:rsid w:val="00B9061C"/>
    <w:rsid w:val="00BA11E8"/>
    <w:rsid w:val="00BB1448"/>
    <w:rsid w:val="00BB4959"/>
    <w:rsid w:val="00BB64B9"/>
    <w:rsid w:val="00BC3CB8"/>
    <w:rsid w:val="00BC5CAB"/>
    <w:rsid w:val="00BC6801"/>
    <w:rsid w:val="00BC7120"/>
    <w:rsid w:val="00BD4B5E"/>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46ADE"/>
    <w:rsid w:val="00C50B36"/>
    <w:rsid w:val="00C51F90"/>
    <w:rsid w:val="00C54975"/>
    <w:rsid w:val="00C55B7E"/>
    <w:rsid w:val="00C5701A"/>
    <w:rsid w:val="00C636B3"/>
    <w:rsid w:val="00C63C81"/>
    <w:rsid w:val="00C65DDA"/>
    <w:rsid w:val="00C702A2"/>
    <w:rsid w:val="00C705CB"/>
    <w:rsid w:val="00C858B7"/>
    <w:rsid w:val="00C8661D"/>
    <w:rsid w:val="00C878A6"/>
    <w:rsid w:val="00C95308"/>
    <w:rsid w:val="00CA4000"/>
    <w:rsid w:val="00CA4496"/>
    <w:rsid w:val="00CA54F1"/>
    <w:rsid w:val="00CB0346"/>
    <w:rsid w:val="00CB0817"/>
    <w:rsid w:val="00CB1F4D"/>
    <w:rsid w:val="00CB2B01"/>
    <w:rsid w:val="00CB6604"/>
    <w:rsid w:val="00CB73A9"/>
    <w:rsid w:val="00CB7679"/>
    <w:rsid w:val="00CC2696"/>
    <w:rsid w:val="00CC6044"/>
    <w:rsid w:val="00CE1355"/>
    <w:rsid w:val="00CE31B7"/>
    <w:rsid w:val="00CE57E9"/>
    <w:rsid w:val="00CF0FC7"/>
    <w:rsid w:val="00CF1473"/>
    <w:rsid w:val="00CF1B5A"/>
    <w:rsid w:val="00D039D2"/>
    <w:rsid w:val="00D03F9E"/>
    <w:rsid w:val="00D07C65"/>
    <w:rsid w:val="00D1006B"/>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B6503"/>
    <w:rsid w:val="00DC5996"/>
    <w:rsid w:val="00DD176A"/>
    <w:rsid w:val="00DD3AD0"/>
    <w:rsid w:val="00DE338D"/>
    <w:rsid w:val="00DF4F8F"/>
    <w:rsid w:val="00DF5223"/>
    <w:rsid w:val="00E01649"/>
    <w:rsid w:val="00E01A4F"/>
    <w:rsid w:val="00E03DA0"/>
    <w:rsid w:val="00E05674"/>
    <w:rsid w:val="00E06A61"/>
    <w:rsid w:val="00E077F3"/>
    <w:rsid w:val="00E17EB8"/>
    <w:rsid w:val="00E200FA"/>
    <w:rsid w:val="00E226B2"/>
    <w:rsid w:val="00E237B2"/>
    <w:rsid w:val="00E246B8"/>
    <w:rsid w:val="00E26758"/>
    <w:rsid w:val="00E3103C"/>
    <w:rsid w:val="00E45651"/>
    <w:rsid w:val="00E46380"/>
    <w:rsid w:val="00E570D6"/>
    <w:rsid w:val="00E57121"/>
    <w:rsid w:val="00E57CFF"/>
    <w:rsid w:val="00E6045E"/>
    <w:rsid w:val="00E64E58"/>
    <w:rsid w:val="00E7335F"/>
    <w:rsid w:val="00E77780"/>
    <w:rsid w:val="00E807DA"/>
    <w:rsid w:val="00E93604"/>
    <w:rsid w:val="00E94059"/>
    <w:rsid w:val="00EA1C0F"/>
    <w:rsid w:val="00EA50D3"/>
    <w:rsid w:val="00EB0830"/>
    <w:rsid w:val="00EB5A6A"/>
    <w:rsid w:val="00EB733D"/>
    <w:rsid w:val="00EC0756"/>
    <w:rsid w:val="00EC7E89"/>
    <w:rsid w:val="00EC7FF1"/>
    <w:rsid w:val="00ED1CDD"/>
    <w:rsid w:val="00EE5F78"/>
    <w:rsid w:val="00EE603C"/>
    <w:rsid w:val="00EF0463"/>
    <w:rsid w:val="00EF5D1E"/>
    <w:rsid w:val="00F01C02"/>
    <w:rsid w:val="00F01E27"/>
    <w:rsid w:val="00F03AA2"/>
    <w:rsid w:val="00F05227"/>
    <w:rsid w:val="00F06AF7"/>
    <w:rsid w:val="00F107E2"/>
    <w:rsid w:val="00F12921"/>
    <w:rsid w:val="00F12AA3"/>
    <w:rsid w:val="00F15C70"/>
    <w:rsid w:val="00F201B7"/>
    <w:rsid w:val="00F2335E"/>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70A1"/>
    <w:rsid w:val="00FB1E82"/>
    <w:rsid w:val="00FB49FE"/>
    <w:rsid w:val="00FC7320"/>
    <w:rsid w:val="00FD0EA2"/>
    <w:rsid w:val="00FD5020"/>
    <w:rsid w:val="00FD5FD5"/>
    <w:rsid w:val="00FE195E"/>
    <w:rsid w:val="00FE2448"/>
    <w:rsid w:val="00FE5E75"/>
    <w:rsid w:val="00FE68FC"/>
    <w:rsid w:val="00FE7DEC"/>
    <w:rsid w:val="00FF4E81"/>
    <w:rsid w:val="00FF6C9B"/>
    <w:rsid w:val="223200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3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
      <w:bCs/>
      <w:sz w:val="26"/>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after="100" w:afterAutospacing="1"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semiHidden/>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Times New Roman" w:eastAsia="Malgun Gothic" w:hAnsi="Times New Roman" w:cs="Batang"/>
      <w:sz w:val="20"/>
      <w:lang w:val="en-GB" w:eastAsia="en-US"/>
    </w:rPr>
  </w:style>
  <w:style w:type="paragraph" w:customStyle="1" w:styleId="0Maintext">
    <w:name w:val="0 Main text"/>
    <w:basedOn w:val="Normal"/>
    <w:link w:val="0MaintextChar"/>
    <w:qFormat/>
    <w:pPr>
      <w:spacing w:after="120"/>
      <w:jc w:val="both"/>
    </w:pPr>
    <w:rPr>
      <w:rFonts w:eastAsia="Malgun Gothic" w:cs="Batang"/>
      <w:szCs w:val="22"/>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ListParagraph">
    <w:name w:val="List Paragraph"/>
    <w:basedOn w:val="Normal"/>
    <w:link w:val="ListParagraphChar"/>
    <w:uiPriority w:val="34"/>
    <w:qFormat/>
    <w:pPr>
      <w:ind w:left="720"/>
      <w:contextualSpacing/>
    </w:p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Normal"/>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Normal"/>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B3">
    <w:name w:val="B3"/>
    <w:basedOn w:val="List3"/>
    <w:link w:val="B3Char"/>
    <w:qFormat/>
    <w:pPr>
      <w:spacing w:after="180"/>
      <w:ind w:left="1135" w:hanging="284"/>
      <w:contextualSpacing w:val="0"/>
    </w:pPr>
    <w:rPr>
      <w:rFonts w:eastAsia="SimSun"/>
      <w:szCs w:val="20"/>
      <w:lang w:val="en-GB"/>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figure">
    <w:name w:val="figure"/>
    <w:basedOn w:val="Normal"/>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Normal"/>
    <w:link w:val="06subTitleChar"/>
    <w:qFormat/>
    <w:rPr>
      <w:b/>
      <w:bCs/>
      <w:iCs/>
      <w:kern w:val="2"/>
      <w:szCs w:val="20"/>
      <w:u w:val="single"/>
      <w:lang w:val="en-GB"/>
    </w:rPr>
  </w:style>
  <w:style w:type="character" w:customStyle="1" w:styleId="06subTitleChar">
    <w:name w:val="06_subTitle Char"/>
    <w:basedOn w:val="DefaultParagraphFont"/>
    <w:link w:val="06subTitle"/>
    <w:qFormat/>
    <w:rPr>
      <w:rFonts w:ascii="Times New Roman" w:eastAsia="Times New Roman" w:hAnsi="Times New Roman" w:cs="Times New Roman"/>
      <w:b/>
      <w:bCs/>
      <w:iCs/>
      <w:kern w:val="2"/>
      <w:sz w:val="20"/>
      <w:szCs w:val="20"/>
      <w:u w:val="single"/>
      <w:lang w:val="en-GB" w:eastAsia="en-US"/>
    </w:rPr>
  </w:style>
  <w:style w:type="table" w:customStyle="1" w:styleId="GridTable4-Accent11">
    <w:name w:val="Grid Table 4 - Accent 11"/>
    <w:basedOn w:val="TableNormal"/>
    <w:uiPriority w:val="49"/>
    <w:qFormat/>
    <w:pPr>
      <w:spacing w:after="0" w:line="240"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398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2020-05-26T02:17:00Z</dcterms:created>
  <dcterms:modified xsi:type="dcterms:W3CDTF">2020-05-26T03:58:00Z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1590434571</vt:lpwstr>
  </property>
</Properties>
</file>