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0490" w14:textId="3DEA003D" w:rsidR="002328B0" w:rsidRPr="00240590" w:rsidRDefault="002328B0" w:rsidP="002328B0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 w:rsidRPr="00240590">
        <w:rPr>
          <w:rFonts w:eastAsia="宋体"/>
          <w:sz w:val="22"/>
          <w:lang w:eastAsia="zh-CN"/>
        </w:rPr>
        <w:t>3GPP TSG RAN WG1 #</w:t>
      </w:r>
      <w:r w:rsidR="003845A5">
        <w:rPr>
          <w:rFonts w:eastAsia="宋体" w:hint="eastAsia"/>
          <w:sz w:val="22"/>
          <w:lang w:eastAsia="zh-CN"/>
        </w:rPr>
        <w:t>10</w:t>
      </w:r>
      <w:r w:rsidR="00E807DA">
        <w:rPr>
          <w:rFonts w:eastAsia="宋体"/>
          <w:sz w:val="22"/>
          <w:lang w:eastAsia="zh-CN"/>
        </w:rPr>
        <w:t>1</w:t>
      </w:r>
      <w:r w:rsidRPr="00240590">
        <w:rPr>
          <w:rFonts w:eastAsia="宋体"/>
          <w:sz w:val="22"/>
          <w:lang w:eastAsia="zh-CN"/>
        </w:rPr>
        <w:tab/>
      </w:r>
      <w:r w:rsidRPr="00240590">
        <w:rPr>
          <w:rFonts w:eastAsia="宋体"/>
          <w:sz w:val="22"/>
          <w:lang w:eastAsia="zh-CN"/>
        </w:rPr>
        <w:tab/>
      </w:r>
      <w:r w:rsidRPr="00291642">
        <w:rPr>
          <w:rFonts w:eastAsia="宋体"/>
          <w:sz w:val="22"/>
          <w:lang w:eastAsia="zh-CN"/>
        </w:rPr>
        <w:t>R1-</w:t>
      </w:r>
      <w:r w:rsidR="003845A5">
        <w:rPr>
          <w:rFonts w:eastAsia="宋体" w:hint="eastAsia"/>
          <w:sz w:val="22"/>
          <w:lang w:eastAsia="zh-CN"/>
        </w:rPr>
        <w:t>20</w:t>
      </w:r>
      <w:r w:rsidR="00443B64">
        <w:rPr>
          <w:rFonts w:eastAsia="宋体" w:hint="eastAsia"/>
          <w:sz w:val="22"/>
          <w:lang w:eastAsia="zh-CN"/>
        </w:rPr>
        <w:t>0</w:t>
      </w:r>
      <w:r w:rsidR="006F052D">
        <w:rPr>
          <w:rFonts w:eastAsia="宋体"/>
          <w:sz w:val="22"/>
          <w:lang w:eastAsia="zh-CN"/>
        </w:rPr>
        <w:t>xxxx</w:t>
      </w:r>
    </w:p>
    <w:p w14:paraId="718E28EA" w14:textId="6FF0D46B" w:rsidR="00443B64" w:rsidRDefault="00443B64" w:rsidP="00443B64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</w:t>
      </w:r>
      <w:r w:rsidRPr="00240590">
        <w:rPr>
          <w:rFonts w:eastAsia="宋体"/>
          <w:sz w:val="22"/>
          <w:lang w:eastAsia="zh-CN"/>
        </w:rPr>
        <w:t xml:space="preserve">, </w:t>
      </w:r>
      <w:r w:rsidR="00E807DA">
        <w:rPr>
          <w:rFonts w:eastAsia="宋体"/>
          <w:sz w:val="22"/>
          <w:lang w:eastAsia="zh-CN"/>
        </w:rPr>
        <w:t>May</w:t>
      </w:r>
      <w:r>
        <w:rPr>
          <w:rFonts w:eastAsia="宋体"/>
          <w:sz w:val="22"/>
          <w:lang w:eastAsia="zh-CN"/>
        </w:rPr>
        <w:t xml:space="preserve"> 2</w:t>
      </w:r>
      <w:r w:rsidR="000B6030">
        <w:rPr>
          <w:rFonts w:eastAsia="宋体"/>
          <w:sz w:val="22"/>
          <w:lang w:eastAsia="zh-CN"/>
        </w:rPr>
        <w:t>0</w:t>
      </w:r>
      <w:r w:rsidRPr="0048279C"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</w:t>
      </w:r>
      <w:r w:rsidRPr="00240590">
        <w:rPr>
          <w:rFonts w:eastAsia="宋体"/>
          <w:sz w:val="22"/>
          <w:lang w:eastAsia="zh-CN"/>
        </w:rPr>
        <w:t>–</w:t>
      </w:r>
      <w:r w:rsidR="000B6030">
        <w:rPr>
          <w:rFonts w:eastAsia="宋体"/>
          <w:sz w:val="22"/>
          <w:lang w:eastAsia="zh-CN"/>
        </w:rPr>
        <w:t xml:space="preserve"> </w:t>
      </w:r>
      <w:r w:rsidR="00E807DA">
        <w:rPr>
          <w:rFonts w:eastAsia="宋体"/>
          <w:sz w:val="22"/>
          <w:lang w:eastAsia="zh-CN"/>
        </w:rPr>
        <w:t>June 5</w:t>
      </w:r>
      <w:r w:rsidRPr="003845A5">
        <w:rPr>
          <w:rFonts w:eastAsia="宋体"/>
          <w:sz w:val="22"/>
          <w:vertAlign w:val="superscript"/>
          <w:lang w:eastAsia="zh-CN"/>
        </w:rPr>
        <w:t>th</w:t>
      </w:r>
      <w:r w:rsidRPr="00240590">
        <w:rPr>
          <w:rFonts w:eastAsia="宋体"/>
          <w:sz w:val="22"/>
          <w:lang w:eastAsia="zh-CN"/>
        </w:rPr>
        <w:t>, 20</w:t>
      </w:r>
      <w:r>
        <w:rPr>
          <w:rFonts w:eastAsia="宋体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a4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a4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8A3176">
        <w:rPr>
          <w:rFonts w:eastAsia="宋体"/>
          <w:sz w:val="22"/>
          <w:lang w:eastAsia="zh-CN"/>
        </w:rPr>
        <w:t>Source:</w:t>
      </w:r>
      <w:r w:rsidRPr="008A3176">
        <w:rPr>
          <w:rFonts w:eastAsia="宋体"/>
          <w:sz w:val="22"/>
          <w:lang w:eastAsia="zh-CN"/>
        </w:rPr>
        <w:tab/>
      </w:r>
      <w:r w:rsidR="00796425" w:rsidRPr="00796425">
        <w:rPr>
          <w:rFonts w:eastAsia="宋体"/>
          <w:sz w:val="22"/>
          <w:lang w:eastAsia="zh-CN"/>
        </w:rPr>
        <w:t>Moderator (OPPO)</w:t>
      </w:r>
    </w:p>
    <w:p w14:paraId="2FE3B34D" w14:textId="2FE5D8DB" w:rsidR="002328B0" w:rsidRPr="008A3176" w:rsidRDefault="002328B0" w:rsidP="002328B0">
      <w:pPr>
        <w:pStyle w:val="a4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>Discussion on Issue#</w:t>
      </w:r>
      <w:r w:rsidR="00BF1307">
        <w:rPr>
          <w:sz w:val="22"/>
        </w:rPr>
        <w:t>b</w:t>
      </w:r>
      <w:r w:rsidR="00E807DA">
        <w:rPr>
          <w:sz w:val="22"/>
        </w:rPr>
        <w:t>-</w:t>
      </w:r>
      <w:r w:rsidR="00965A93">
        <w:rPr>
          <w:sz w:val="22"/>
        </w:rPr>
        <w:t>2</w:t>
      </w:r>
      <w:r w:rsidR="00CB73A9">
        <w:rPr>
          <w:rFonts w:eastAsia="宋体"/>
          <w:sz w:val="22"/>
          <w:lang w:eastAsia="zh-CN"/>
        </w:rPr>
        <w:t xml:space="preserve"> </w:t>
      </w:r>
      <w:r w:rsidR="00E807DA">
        <w:rPr>
          <w:rFonts w:eastAsia="宋体"/>
          <w:sz w:val="22"/>
          <w:lang w:eastAsia="zh-CN"/>
        </w:rPr>
        <w:t>in</w:t>
      </w:r>
      <w:r w:rsidR="00CB73A9">
        <w:rPr>
          <w:rFonts w:eastAsia="宋体"/>
          <w:sz w:val="22"/>
          <w:lang w:eastAsia="zh-CN"/>
        </w:rPr>
        <w:t xml:space="preserve"> Email Thread </w:t>
      </w:r>
      <w:r w:rsidR="00BF1307">
        <w:rPr>
          <w:rFonts w:eastAsia="宋体"/>
          <w:sz w:val="22"/>
          <w:lang w:eastAsia="zh-CN"/>
        </w:rPr>
        <w:t>2</w:t>
      </w:r>
    </w:p>
    <w:p w14:paraId="4D626EB5" w14:textId="05F32B04" w:rsidR="002328B0" w:rsidRPr="008A3176" w:rsidRDefault="002328B0" w:rsidP="002328B0">
      <w:pPr>
        <w:pStyle w:val="a4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宋体"/>
          <w:sz w:val="22"/>
          <w:lang w:eastAsia="zh-CN"/>
        </w:rPr>
        <w:t>7.2.</w:t>
      </w:r>
      <w:r w:rsidR="00AC5E34">
        <w:rPr>
          <w:rFonts w:eastAsia="宋体"/>
          <w:sz w:val="22"/>
          <w:lang w:eastAsia="zh-CN"/>
        </w:rPr>
        <w:t>6</w:t>
      </w:r>
      <w:r>
        <w:rPr>
          <w:rFonts w:eastAsia="宋体"/>
          <w:sz w:val="22"/>
          <w:lang w:eastAsia="zh-CN"/>
        </w:rPr>
        <w:t>.</w:t>
      </w:r>
      <w:r w:rsidR="00AC5E34">
        <w:rPr>
          <w:rFonts w:eastAsia="宋体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a4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770181A" w14:textId="4482ECE8" w:rsidR="00153685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</w:t>
      </w:r>
      <w:r w:rsidR="00916642">
        <w:t xml:space="preserve">the discussion for </w:t>
      </w:r>
      <w:r w:rsidR="0005135B">
        <w:t>Issue #</w:t>
      </w:r>
      <w:r w:rsidR="00CA0763">
        <w:t>b</w:t>
      </w:r>
      <w:r w:rsidR="0005135B">
        <w:t>-</w:t>
      </w:r>
      <w:r w:rsidR="00965A93">
        <w:t>2</w:t>
      </w:r>
      <w:r w:rsidR="0005135B">
        <w:t xml:space="preserve"> in </w:t>
      </w:r>
      <w:r w:rsidR="00916642">
        <w:t xml:space="preserve">multi-TRP email thread </w:t>
      </w:r>
      <w:r w:rsidR="00965A93">
        <w:t>2</w:t>
      </w:r>
      <w:r w:rsidR="00916642">
        <w:t>:</w:t>
      </w:r>
    </w:p>
    <w:p w14:paraId="075EF691" w14:textId="6DC746F0" w:rsidR="00CA0763" w:rsidRPr="00CA0763" w:rsidRDefault="00CA0763" w:rsidP="00CA0763">
      <w:pPr>
        <w:pStyle w:val="00Text"/>
        <w:numPr>
          <w:ilvl w:val="0"/>
          <w:numId w:val="28"/>
        </w:numPr>
      </w:pPr>
      <w:r w:rsidRPr="00CA0763">
        <w:t xml:space="preserve">The issue# b-2 to Clarify the relationship between </w:t>
      </w:r>
      <w:r w:rsidRPr="00CA0763">
        <w:rPr>
          <w:i/>
          <w:iCs/>
        </w:rPr>
        <w:t>RepetitionNumber-r16</w:t>
      </w:r>
      <w:r w:rsidRPr="00CA0763">
        <w:t>/</w:t>
      </w:r>
      <w:proofErr w:type="spellStart"/>
      <w:proofErr w:type="gramStart"/>
      <w:r w:rsidRPr="00CA0763">
        <w:rPr>
          <w:i/>
          <w:iCs/>
        </w:rPr>
        <w:t>RepSchemeEnabler</w:t>
      </w:r>
      <w:proofErr w:type="spellEnd"/>
      <w:r w:rsidRPr="00CA0763">
        <w:t xml:space="preserve">  and</w:t>
      </w:r>
      <w:proofErr w:type="gramEnd"/>
      <w:r w:rsidRPr="00CA0763">
        <w:t xml:space="preserve"> </w:t>
      </w:r>
      <w:proofErr w:type="spellStart"/>
      <w:r w:rsidRPr="00CA0763">
        <w:rPr>
          <w:i/>
          <w:iCs/>
        </w:rPr>
        <w:t>pdsch-AggregationFactor</w:t>
      </w:r>
      <w:proofErr w:type="spellEnd"/>
      <w:r w:rsidRPr="00CA0763">
        <w:t xml:space="preserve">, and also clarify the repetitions are in </w:t>
      </w:r>
      <w:r w:rsidRPr="00CA0763">
        <w:rPr>
          <w:i/>
          <w:iCs/>
        </w:rPr>
        <w:t>RepNum16</w:t>
      </w:r>
      <w:r w:rsidRPr="00CA0763">
        <w:t xml:space="preserve"> consecutive slots in Scheme 4. </w:t>
      </w:r>
    </w:p>
    <w:p w14:paraId="16D67ED5" w14:textId="6C6CD053" w:rsidR="00AF7D68" w:rsidRDefault="00AF7D68" w:rsidP="00444A93">
      <w:pPr>
        <w:pStyle w:val="1"/>
        <w:rPr>
          <w:rFonts w:ascii="Arial" w:hAnsi="Arial"/>
        </w:rPr>
      </w:pPr>
      <w:r w:rsidRPr="00503672">
        <w:rPr>
          <w:rFonts w:ascii="Arial" w:hAnsi="Arial"/>
        </w:rPr>
        <w:t>Issue#</w:t>
      </w:r>
      <w:r w:rsidR="00CA0763">
        <w:rPr>
          <w:rFonts w:ascii="Arial" w:hAnsi="Arial"/>
        </w:rPr>
        <w:t>b</w:t>
      </w:r>
      <w:r w:rsidRPr="00503672">
        <w:rPr>
          <w:rFonts w:ascii="Arial" w:hAnsi="Arial"/>
        </w:rPr>
        <w:t>-</w:t>
      </w:r>
      <w:r w:rsidR="00503672" w:rsidRPr="00503672">
        <w:rPr>
          <w:rFonts w:ascii="Arial" w:hAnsi="Arial"/>
        </w:rPr>
        <w:t>2</w:t>
      </w:r>
      <w:r w:rsidRPr="00503672">
        <w:rPr>
          <w:rFonts w:ascii="Arial" w:hAnsi="Arial"/>
        </w:rPr>
        <w:t xml:space="preserve"> </w:t>
      </w:r>
    </w:p>
    <w:p w14:paraId="7F84A7B7" w14:textId="77777777" w:rsidR="00503672" w:rsidRPr="00503672" w:rsidRDefault="00503672" w:rsidP="00503672">
      <w:pPr>
        <w:pStyle w:val="a0"/>
      </w:pPr>
    </w:p>
    <w:p w14:paraId="38128FBC" w14:textId="2FE4E183" w:rsidR="00640230" w:rsidRDefault="00503672" w:rsidP="00976E4E">
      <w:pPr>
        <w:pStyle w:val="00Text"/>
      </w:pPr>
      <w:r>
        <w:rPr>
          <w:b/>
          <w:bCs/>
          <w:u w:val="single"/>
        </w:rPr>
        <w:t>Background</w:t>
      </w:r>
      <w:r w:rsidR="00640230">
        <w:t xml:space="preserve">: </w:t>
      </w:r>
    </w:p>
    <w:p w14:paraId="567DD0FE" w14:textId="02477315" w:rsidR="00DE5BB6" w:rsidRDefault="00DE5BB6" w:rsidP="00976E4E">
      <w:pPr>
        <w:pStyle w:val="00Text"/>
      </w:pPr>
      <w:r>
        <w:t xml:space="preserve">Companies [4], [12], [17], [18] discuss the issue of relationship between the </w:t>
      </w:r>
      <w:r w:rsidRPr="00DE5BB6">
        <w:rPr>
          <w:i/>
          <w:iCs/>
        </w:rPr>
        <w:t>RepNumR16</w:t>
      </w:r>
      <w:r>
        <w:t xml:space="preserve"> of scheme 4 and the parameter </w:t>
      </w:r>
      <w:proofErr w:type="spellStart"/>
      <w:r w:rsidRPr="00DE5BB6">
        <w:rPr>
          <w:i/>
          <w:iCs/>
        </w:rPr>
        <w:t>pdsch-AggregationFactor</w:t>
      </w:r>
      <w:proofErr w:type="spellEnd"/>
      <w:r>
        <w:t xml:space="preserve"> that was specified in rel15.  They all propose that the </w:t>
      </w:r>
      <w:r w:rsidRPr="00DE5BB6">
        <w:rPr>
          <w:i/>
          <w:iCs/>
        </w:rPr>
        <w:t>RepNumR16</w:t>
      </w:r>
      <w:r>
        <w:t xml:space="preserve"> of scheme 4 and parameter </w:t>
      </w:r>
      <w:proofErr w:type="spellStart"/>
      <w:r w:rsidRPr="00DE5BB6">
        <w:rPr>
          <w:i/>
          <w:iCs/>
        </w:rPr>
        <w:t>pdsch-</w:t>
      </w:r>
      <w:proofErr w:type="gramStart"/>
      <w:r w:rsidRPr="00DE5BB6">
        <w:rPr>
          <w:i/>
          <w:iCs/>
        </w:rPr>
        <w:t>AggregationFactor</w:t>
      </w:r>
      <w:proofErr w:type="spellEnd"/>
      <w:r>
        <w:rPr>
          <w:i/>
          <w:iCs/>
        </w:rPr>
        <w:t xml:space="preserve"> </w:t>
      </w:r>
      <w:r>
        <w:t xml:space="preserve"> </w:t>
      </w:r>
      <w:proofErr w:type="spellStart"/>
      <w:r>
        <w:t>can</w:t>
      </w:r>
      <w:proofErr w:type="gramEnd"/>
      <w:r>
        <w:t xml:space="preserve"> not</w:t>
      </w:r>
      <w:proofErr w:type="spellEnd"/>
      <w:r>
        <w:t xml:space="preserve"> be used simultaneously. But their proposal has some difference:</w:t>
      </w:r>
    </w:p>
    <w:p w14:paraId="59B4CB4F" w14:textId="6B08A220" w:rsidR="00DE5BB6" w:rsidRDefault="00DE5BB6" w:rsidP="00DE5BB6">
      <w:pPr>
        <w:pStyle w:val="00Text"/>
        <w:numPr>
          <w:ilvl w:val="0"/>
          <w:numId w:val="28"/>
        </w:numPr>
      </w:pPr>
      <w:r>
        <w:t xml:space="preserve">[4] proposed that </w:t>
      </w:r>
      <w:proofErr w:type="spellStart"/>
      <w:r w:rsidRPr="00DE5BB6">
        <w:rPr>
          <w:i/>
          <w:iCs/>
        </w:rPr>
        <w:t>pdsch-AggregationFactor</w:t>
      </w:r>
      <w:proofErr w:type="spellEnd"/>
      <w:r w:rsidRPr="00DE5BB6">
        <w:t xml:space="preserve"> should be overwritten whenever Rel-16 repetition number </w:t>
      </w:r>
      <w:r w:rsidRPr="00DE5BB6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376939C3" w14:textId="163ADBA2" w:rsidR="00DE5BB6" w:rsidRDefault="00DE5BB6" w:rsidP="00DE5BB6">
      <w:pPr>
        <w:pStyle w:val="00Text"/>
        <w:numPr>
          <w:ilvl w:val="0"/>
          <w:numId w:val="28"/>
        </w:numPr>
      </w:pPr>
      <w:r>
        <w:t xml:space="preserve">[12] proposed that </w:t>
      </w:r>
      <w:r w:rsidR="008E19C0">
        <w:t xml:space="preserve">when at least one entry in </w:t>
      </w:r>
      <w:proofErr w:type="spellStart"/>
      <w:r w:rsidR="008E19C0" w:rsidRPr="008E19C0">
        <w:rPr>
          <w:i/>
          <w:iCs/>
        </w:rPr>
        <w:t>pdsch-TimeDomainAllocationList</w:t>
      </w:r>
      <w:proofErr w:type="spellEnd"/>
      <w:r w:rsidR="008E19C0" w:rsidRPr="008E19C0">
        <w:t xml:space="preserve"> </w:t>
      </w:r>
      <w:r w:rsidR="008E19C0">
        <w:t>contains</w:t>
      </w:r>
      <w:r w:rsidR="008E19C0" w:rsidRPr="008E19C0">
        <w:t xml:space="preserve"> RepNumR16</w:t>
      </w:r>
      <w:r w:rsidR="008E19C0">
        <w:t xml:space="preserve">, the UE </w:t>
      </w:r>
      <w:r w:rsidR="00593B56">
        <w:t>will ignore the</w:t>
      </w:r>
      <w:r w:rsidR="008E19C0">
        <w:t xml:space="preserve"> </w:t>
      </w:r>
      <w:proofErr w:type="spellStart"/>
      <w:r w:rsidR="008E19C0" w:rsidRPr="00DE5BB6">
        <w:rPr>
          <w:i/>
          <w:iCs/>
        </w:rPr>
        <w:t>AggregationFactor</w:t>
      </w:r>
      <w:proofErr w:type="spellEnd"/>
      <w:r w:rsidR="008E19C0">
        <w:t xml:space="preserve">. </w:t>
      </w:r>
    </w:p>
    <w:p w14:paraId="3E0F0829" w14:textId="6C0176D0" w:rsidR="008E19C0" w:rsidRDefault="008E19C0" w:rsidP="007A4E42">
      <w:pPr>
        <w:pStyle w:val="00Text"/>
        <w:numPr>
          <w:ilvl w:val="0"/>
          <w:numId w:val="28"/>
        </w:numPr>
      </w:pPr>
      <w:r>
        <w:t xml:space="preserve">[17] proposed that </w:t>
      </w:r>
      <w:proofErr w:type="spellStart"/>
      <w:r w:rsidRPr="008E19C0">
        <w:rPr>
          <w:i/>
          <w:iCs/>
        </w:rPr>
        <w:t>pdsch-AggregationFactor</w:t>
      </w:r>
      <w:proofErr w:type="spellEnd"/>
      <w:r w:rsidRPr="00DE5BB6">
        <w:t xml:space="preserve"> should be overwritten </w:t>
      </w:r>
      <w:r>
        <w:t>when</w:t>
      </w:r>
      <w:r w:rsidRPr="00DE5BB6">
        <w:t xml:space="preserve"> Rel-16 repetition number </w:t>
      </w:r>
      <w:r w:rsidRPr="008E19C0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417ECBFC" w14:textId="4A9FB577" w:rsidR="008E19C0" w:rsidRPr="00DE5BB6" w:rsidRDefault="008E19C0" w:rsidP="00DE5BB6">
      <w:pPr>
        <w:pStyle w:val="00Text"/>
        <w:numPr>
          <w:ilvl w:val="0"/>
          <w:numId w:val="28"/>
        </w:numPr>
      </w:pPr>
      <w:r>
        <w:t xml:space="preserve">[18] proposed that when at least one entry in </w:t>
      </w:r>
      <w:proofErr w:type="spellStart"/>
      <w:r w:rsidRPr="008E19C0">
        <w:rPr>
          <w:i/>
          <w:iCs/>
        </w:rPr>
        <w:t>pdsch-TimeDomainAllocationList</w:t>
      </w:r>
      <w:proofErr w:type="spellEnd"/>
      <w:r w:rsidRPr="008E19C0">
        <w:t xml:space="preserve"> </w:t>
      </w:r>
      <w:r>
        <w:t>contains</w:t>
      </w:r>
      <w:r w:rsidRPr="008E19C0">
        <w:t xml:space="preserve"> RepNumR16</w:t>
      </w:r>
      <w:r>
        <w:t xml:space="preserve">, the UE does not expect to be configured with </w:t>
      </w:r>
      <w:proofErr w:type="spellStart"/>
      <w:r w:rsidRPr="00DE5BB6">
        <w:rPr>
          <w:i/>
          <w:iCs/>
        </w:rPr>
        <w:t>AggregationFactor</w:t>
      </w:r>
      <w:proofErr w:type="spellEnd"/>
      <w:r>
        <w:t>.</w:t>
      </w:r>
    </w:p>
    <w:p w14:paraId="026F226C" w14:textId="0F37E893" w:rsidR="004D4FE7" w:rsidRDefault="004D4FE7" w:rsidP="00976E4E">
      <w:pPr>
        <w:pStyle w:val="00Text"/>
      </w:pPr>
      <w:r>
        <w:t xml:space="preserve"> [18] also discussed the issue of simultaneous configuration of scheme 2a/2b/3 and </w:t>
      </w:r>
      <w:proofErr w:type="spellStart"/>
      <w:r w:rsidRPr="003F5917">
        <w:rPr>
          <w:rFonts w:eastAsia="PMingLiU"/>
          <w:i/>
        </w:rPr>
        <w:t>pdsch-AggregationFactor</w:t>
      </w:r>
      <w:proofErr w:type="spellEnd"/>
      <w:r>
        <w:t xml:space="preserve"> and proposed that simultaneous configuration of scheme 2a/2b/3 and </w:t>
      </w:r>
      <w:proofErr w:type="spellStart"/>
      <w:r w:rsidRPr="003F5917">
        <w:rPr>
          <w:rFonts w:eastAsia="PMingLiU"/>
          <w:i/>
        </w:rPr>
        <w:t>pdsch-AggregationFactor</w:t>
      </w:r>
      <w:proofErr w:type="spellEnd"/>
      <w:r>
        <w:t xml:space="preserve"> is not allowed.</w:t>
      </w:r>
    </w:p>
    <w:p w14:paraId="2E1D9375" w14:textId="1B333311" w:rsidR="006B7097" w:rsidRDefault="004D4FE7" w:rsidP="00976E4E">
      <w:pPr>
        <w:pStyle w:val="00Text"/>
      </w:pPr>
      <w:r>
        <w:t>[12], [17] and [19] proposed to clarify that in scheme 4, the PDSCH is repeated in in RepNumR16 consecutive slots.</w:t>
      </w:r>
    </w:p>
    <w:p w14:paraId="51D0B62B" w14:textId="5EF5276D" w:rsidR="004D4FE7" w:rsidRPr="004D4FE7" w:rsidRDefault="004D4FE7" w:rsidP="00976E4E">
      <w:pPr>
        <w:pStyle w:val="00Text"/>
        <w:rPr>
          <w:b/>
          <w:bCs/>
        </w:rPr>
      </w:pPr>
      <w:r w:rsidRPr="004D4FE7">
        <w:rPr>
          <w:b/>
          <w:bCs/>
        </w:rPr>
        <w:t xml:space="preserve">Proposal 1: Regarding the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of scheme 4 and </w:t>
      </w:r>
      <w:proofErr w:type="spellStart"/>
      <w:r w:rsidRPr="004D4FE7">
        <w:rPr>
          <w:b/>
          <w:bCs/>
          <w:i/>
          <w:iCs/>
        </w:rPr>
        <w:t>AggregationFactor</w:t>
      </w:r>
      <w:proofErr w:type="spellEnd"/>
      <w:r w:rsidRPr="004D4FE7">
        <w:rPr>
          <w:b/>
          <w:bCs/>
        </w:rPr>
        <w:t>, down-select from:</w:t>
      </w:r>
    </w:p>
    <w:p w14:paraId="7DF65AA8" w14:textId="6957B8FA" w:rsid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 xml:space="preserve">Alt1: </w:t>
      </w:r>
      <w:proofErr w:type="spellStart"/>
      <w:r w:rsidRPr="004D4FE7">
        <w:rPr>
          <w:b/>
          <w:bCs/>
          <w:i/>
          <w:iCs/>
        </w:rPr>
        <w:t>pdsch-AggregationFactor</w:t>
      </w:r>
      <w:proofErr w:type="spellEnd"/>
      <w:r w:rsidRPr="004D4FE7">
        <w:rPr>
          <w:b/>
          <w:bCs/>
        </w:rPr>
        <w:t xml:space="preserve"> </w:t>
      </w:r>
      <w:r w:rsidR="00A81900">
        <w:rPr>
          <w:b/>
          <w:bCs/>
        </w:rPr>
        <w:t>is</w:t>
      </w:r>
      <w:r w:rsidRPr="004D4FE7">
        <w:rPr>
          <w:b/>
          <w:bCs/>
        </w:rPr>
        <w:t xml:space="preserve"> </w:t>
      </w:r>
      <w:del w:id="0" w:author="作者">
        <w:r w:rsidRPr="004D4FE7" w:rsidDel="0071648C">
          <w:rPr>
            <w:b/>
            <w:bCs/>
          </w:rPr>
          <w:delText xml:space="preserve">overwritten </w:delText>
        </w:r>
        <w:r w:rsidR="00A81900" w:rsidDel="0071648C">
          <w:rPr>
            <w:b/>
            <w:bCs/>
          </w:rPr>
          <w:delText xml:space="preserve">by </w:delText>
        </w:r>
        <w:r w:rsidR="00A81900" w:rsidRPr="004D4FE7" w:rsidDel="0071648C">
          <w:rPr>
            <w:b/>
            <w:bCs/>
            <w:i/>
            <w:iCs/>
          </w:rPr>
          <w:delText>RepetitionNumber-r16</w:delText>
        </w:r>
      </w:del>
      <w:ins w:id="1" w:author="作者">
        <w:r w:rsidR="0071648C">
          <w:rPr>
            <w:rFonts w:hint="eastAsia"/>
            <w:b/>
            <w:bCs/>
          </w:rPr>
          <w:t>applied only</w:t>
        </w:r>
      </w:ins>
      <w:r w:rsidR="00A81900" w:rsidRPr="004D4FE7">
        <w:rPr>
          <w:b/>
          <w:bCs/>
        </w:rPr>
        <w:t xml:space="preserve"> </w:t>
      </w:r>
      <w:r w:rsidRPr="004D4FE7">
        <w:rPr>
          <w:b/>
          <w:bCs/>
        </w:rPr>
        <w:t xml:space="preserve">when </w:t>
      </w:r>
      <w:r w:rsidR="00A81900">
        <w:rPr>
          <w:b/>
          <w:bCs/>
        </w:rPr>
        <w:t xml:space="preserve">the </w:t>
      </w:r>
      <w:r w:rsidRPr="004D4FE7">
        <w:rPr>
          <w:b/>
          <w:bCs/>
        </w:rPr>
        <w:t xml:space="preserve">Rel-16 repetition number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is </w:t>
      </w:r>
      <w:ins w:id="2" w:author="作者">
        <w:r w:rsidR="0071648C">
          <w:rPr>
            <w:rFonts w:hint="eastAsia"/>
            <w:b/>
            <w:bCs/>
          </w:rPr>
          <w:t xml:space="preserve">not </w:t>
        </w:r>
      </w:ins>
      <w:r w:rsidRPr="004D4FE7">
        <w:rPr>
          <w:b/>
          <w:bCs/>
        </w:rPr>
        <w:t>indicated by a DCI.</w:t>
      </w:r>
    </w:p>
    <w:p w14:paraId="2C58DF5F" w14:textId="3FD0E06F" w:rsidR="00593B56" w:rsidRPr="004D4FE7" w:rsidRDefault="00593B56" w:rsidP="004D4FE7">
      <w:pPr>
        <w:pStyle w:val="00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Alt2: </w:t>
      </w:r>
      <w:proofErr w:type="spellStart"/>
      <w:r w:rsidRPr="004D4FE7"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 w:rsidR="00FA022C" w:rsidRPr="00FA022C">
        <w:rPr>
          <w:b/>
          <w:bCs/>
        </w:rPr>
        <w:t xml:space="preserve">is </w:t>
      </w:r>
      <w:del w:id="3" w:author="作者">
        <w:r w:rsidR="00FA022C" w:rsidRPr="00FA022C" w:rsidDel="0071648C">
          <w:rPr>
            <w:b/>
            <w:bCs/>
          </w:rPr>
          <w:delText xml:space="preserve">ignored </w:delText>
        </w:r>
      </w:del>
      <w:ins w:id="4" w:author="作者">
        <w:r w:rsidR="0071648C">
          <w:rPr>
            <w:rFonts w:hint="eastAsia"/>
            <w:b/>
            <w:bCs/>
          </w:rPr>
          <w:t>applied only</w:t>
        </w:r>
        <w:r w:rsidR="0071648C" w:rsidRPr="00FA022C">
          <w:rPr>
            <w:b/>
            <w:bCs/>
          </w:rPr>
          <w:t xml:space="preserve"> </w:t>
        </w:r>
      </w:ins>
      <w:r w:rsidR="00FA022C" w:rsidRPr="00FA022C">
        <w:rPr>
          <w:b/>
          <w:bCs/>
        </w:rPr>
        <w:t xml:space="preserve">when the Rel-16 repetition number </w:t>
      </w:r>
      <w:r w:rsidR="00FA022C" w:rsidRPr="00FA022C">
        <w:rPr>
          <w:b/>
          <w:bCs/>
          <w:i/>
          <w:iCs/>
        </w:rPr>
        <w:t>RepetitionNumber-r16</w:t>
      </w:r>
      <w:r w:rsidR="00FA022C" w:rsidRPr="00FA022C">
        <w:rPr>
          <w:b/>
          <w:bCs/>
        </w:rPr>
        <w:t xml:space="preserve"> is </w:t>
      </w:r>
      <w:ins w:id="5" w:author="作者">
        <w:r w:rsidR="0071648C">
          <w:rPr>
            <w:rFonts w:hint="eastAsia"/>
            <w:b/>
            <w:bCs/>
          </w:rPr>
          <w:t xml:space="preserve">not </w:t>
        </w:r>
      </w:ins>
      <w:r w:rsidR="00FA022C" w:rsidRPr="00FA022C">
        <w:rPr>
          <w:b/>
          <w:bCs/>
        </w:rPr>
        <w:t xml:space="preserve">included in </w:t>
      </w:r>
      <w:del w:id="6" w:author="作者">
        <w:r w:rsidR="00FA022C" w:rsidRPr="00FA022C" w:rsidDel="0071648C">
          <w:rPr>
            <w:b/>
            <w:bCs/>
          </w:rPr>
          <w:delText>at least one</w:delText>
        </w:r>
      </w:del>
      <w:ins w:id="7" w:author="作者">
        <w:r w:rsidR="0071648C">
          <w:rPr>
            <w:rFonts w:hint="eastAsia"/>
            <w:b/>
            <w:bCs/>
          </w:rPr>
          <w:t>any</w:t>
        </w:r>
      </w:ins>
      <w:r w:rsidR="00FA022C" w:rsidRPr="00FA022C">
        <w:rPr>
          <w:b/>
          <w:bCs/>
        </w:rPr>
        <w:t xml:space="preserve"> entry in </w:t>
      </w:r>
      <w:proofErr w:type="spellStart"/>
      <w:r w:rsidR="00FA022C" w:rsidRPr="00FA022C">
        <w:rPr>
          <w:b/>
          <w:bCs/>
          <w:i/>
          <w:iCs/>
        </w:rPr>
        <w:t>pdsch-TimeDomainAllocationList</w:t>
      </w:r>
      <w:proofErr w:type="spellEnd"/>
      <w:r w:rsidR="00FA022C">
        <w:rPr>
          <w:b/>
          <w:bCs/>
          <w:i/>
          <w:iCs/>
        </w:rPr>
        <w:t>.</w:t>
      </w:r>
    </w:p>
    <w:p w14:paraId="5F3B7AB6" w14:textId="3654D183" w:rsidR="004D4FE7" w:rsidRP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>Alt</w:t>
      </w:r>
      <w:r w:rsidR="00593B56">
        <w:rPr>
          <w:b/>
          <w:bCs/>
        </w:rPr>
        <w:t>3</w:t>
      </w:r>
      <w:r w:rsidRPr="004D4FE7">
        <w:rPr>
          <w:b/>
          <w:bCs/>
        </w:rPr>
        <w:t xml:space="preserve">: </w:t>
      </w:r>
      <w:r w:rsidR="00FA022C">
        <w:rPr>
          <w:b/>
          <w:bCs/>
        </w:rPr>
        <w:t>W</w:t>
      </w:r>
      <w:r w:rsidRPr="004D4FE7">
        <w:rPr>
          <w:b/>
          <w:bCs/>
        </w:rPr>
        <w:t xml:space="preserve">hen at least one entry in </w:t>
      </w:r>
      <w:proofErr w:type="spellStart"/>
      <w:r w:rsidRPr="004D4FE7">
        <w:rPr>
          <w:b/>
          <w:bCs/>
          <w:i/>
          <w:iCs/>
        </w:rPr>
        <w:t>pdsch-TimeDomainAllocationList</w:t>
      </w:r>
      <w:proofErr w:type="spellEnd"/>
      <w:r w:rsidRPr="004D4FE7">
        <w:rPr>
          <w:b/>
          <w:bCs/>
        </w:rPr>
        <w:t xml:space="preserve"> contains </w:t>
      </w:r>
      <w:r w:rsidR="00FA022C" w:rsidRPr="00FA022C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, the UE does not expect to be configured with </w:t>
      </w:r>
      <w:proofErr w:type="spellStart"/>
      <w:r w:rsidRPr="004D4FE7">
        <w:rPr>
          <w:b/>
          <w:bCs/>
          <w:i/>
          <w:iCs/>
        </w:rPr>
        <w:t>AggregationFactor</w:t>
      </w:r>
      <w:proofErr w:type="spellEnd"/>
    </w:p>
    <w:p w14:paraId="6AF2CBE0" w14:textId="2A54CBCB" w:rsidR="004D4FE7" w:rsidRPr="00A14175" w:rsidRDefault="004D4FE7" w:rsidP="00976E4E">
      <w:pPr>
        <w:pStyle w:val="00Text"/>
        <w:rPr>
          <w:b/>
          <w:bCs/>
        </w:rPr>
      </w:pPr>
      <w:r w:rsidRPr="00A14175">
        <w:rPr>
          <w:b/>
          <w:bCs/>
        </w:rPr>
        <w:lastRenderedPageBreak/>
        <w:t xml:space="preserve">Proposal 2: </w:t>
      </w:r>
      <w:r w:rsidR="00702070" w:rsidRPr="00A14175">
        <w:rPr>
          <w:b/>
          <w:bCs/>
        </w:rPr>
        <w:t>W</w:t>
      </w:r>
      <w:r w:rsidRPr="00A14175">
        <w:rPr>
          <w:b/>
          <w:bCs/>
        </w:rPr>
        <w:t xml:space="preserve">hen a UE is configured </w:t>
      </w:r>
      <w:r w:rsidR="00A14175" w:rsidRPr="00A14175">
        <w:rPr>
          <w:b/>
          <w:bCs/>
        </w:rPr>
        <w:t>by</w:t>
      </w:r>
      <w:r w:rsidRPr="00A14175">
        <w:rPr>
          <w:b/>
          <w:bCs/>
        </w:rPr>
        <w:t xml:space="preserve"> </w:t>
      </w:r>
      <w:r w:rsidRPr="00A14175">
        <w:rPr>
          <w:b/>
          <w:bCs/>
          <w:i/>
          <w:iCs/>
        </w:rPr>
        <w:t>repetitionSchemeConfig-r16</w:t>
      </w:r>
      <w:r w:rsidR="00A14175" w:rsidRPr="00A14175">
        <w:rPr>
          <w:b/>
          <w:bCs/>
        </w:rPr>
        <w:t xml:space="preserve"> set </w:t>
      </w:r>
      <w:r w:rsidR="00A14175" w:rsidRPr="00A14175">
        <w:rPr>
          <w:b/>
          <w:bCs/>
          <w:color w:val="000000"/>
          <w:kern w:val="2"/>
        </w:rPr>
        <w:t>to one of '</w:t>
      </w:r>
      <w:proofErr w:type="spellStart"/>
      <w:r w:rsidR="00A14175" w:rsidRPr="00A14175">
        <w:rPr>
          <w:b/>
          <w:bCs/>
          <w:i/>
          <w:iCs/>
          <w:color w:val="000000"/>
          <w:kern w:val="2"/>
        </w:rPr>
        <w:t>FDMSchemeA</w:t>
      </w:r>
      <w:proofErr w:type="spellEnd"/>
      <w:r w:rsidR="00A14175" w:rsidRPr="00A14175">
        <w:rPr>
          <w:b/>
          <w:bCs/>
          <w:color w:val="000000"/>
          <w:kern w:val="2"/>
        </w:rPr>
        <w:t>', '</w:t>
      </w:r>
      <w:proofErr w:type="spellStart"/>
      <w:r w:rsidR="00A14175" w:rsidRPr="00A14175">
        <w:rPr>
          <w:b/>
          <w:bCs/>
          <w:i/>
          <w:iCs/>
          <w:color w:val="000000"/>
          <w:kern w:val="2"/>
        </w:rPr>
        <w:t>FDMSchemeB</w:t>
      </w:r>
      <w:proofErr w:type="spellEnd"/>
      <w:r w:rsidR="00A14175" w:rsidRPr="00A14175">
        <w:rPr>
          <w:b/>
          <w:bCs/>
          <w:color w:val="000000"/>
          <w:kern w:val="2"/>
        </w:rPr>
        <w:t>'</w:t>
      </w:r>
      <w:r w:rsidR="001E53C9">
        <w:rPr>
          <w:b/>
          <w:bCs/>
          <w:color w:val="000000"/>
          <w:kern w:val="2"/>
        </w:rPr>
        <w:t xml:space="preserve"> and</w:t>
      </w:r>
      <w:r w:rsidR="00A14175" w:rsidRPr="00A14175">
        <w:rPr>
          <w:b/>
          <w:bCs/>
          <w:color w:val="000000"/>
          <w:kern w:val="2"/>
        </w:rPr>
        <w:t xml:space="preserve"> '</w:t>
      </w:r>
      <w:proofErr w:type="spellStart"/>
      <w:r w:rsidR="00A14175" w:rsidRPr="00A14175">
        <w:rPr>
          <w:b/>
          <w:bCs/>
          <w:i/>
          <w:iCs/>
          <w:color w:val="000000"/>
          <w:kern w:val="2"/>
        </w:rPr>
        <w:t>TDMSchemeA</w:t>
      </w:r>
      <w:proofErr w:type="spellEnd"/>
      <w:r w:rsidR="00A14175" w:rsidRPr="00A14175">
        <w:rPr>
          <w:b/>
          <w:bCs/>
          <w:color w:val="000000"/>
          <w:kern w:val="2"/>
        </w:rPr>
        <w:t>'</w:t>
      </w:r>
      <w:r w:rsidR="00A14175" w:rsidRPr="00A14175">
        <w:rPr>
          <w:b/>
          <w:bCs/>
        </w:rPr>
        <w:t>,</w:t>
      </w:r>
      <w:r w:rsidRPr="00A14175">
        <w:rPr>
          <w:b/>
          <w:bCs/>
        </w:rPr>
        <w:t xml:space="preserve"> the UE does not expect to be configured with </w:t>
      </w:r>
      <w:proofErr w:type="spellStart"/>
      <w:r w:rsidRPr="00A14175">
        <w:rPr>
          <w:b/>
          <w:bCs/>
        </w:rPr>
        <w:t>AggregationFactor</w:t>
      </w:r>
      <w:proofErr w:type="spellEnd"/>
      <w:r w:rsidRPr="00A14175">
        <w:rPr>
          <w:b/>
          <w:bCs/>
        </w:rPr>
        <w:t>.</w:t>
      </w:r>
    </w:p>
    <w:p w14:paraId="61C6A035" w14:textId="4FF8DA30" w:rsidR="004D4FE7" w:rsidRPr="004D4FE7" w:rsidRDefault="004D4FE7" w:rsidP="00976E4E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 w:rsidRPr="004D4FE7">
        <w:rPr>
          <w:b/>
          <w:bCs/>
          <w:i/>
          <w:iCs/>
        </w:rPr>
        <w:t>RepNumR16</w:t>
      </w:r>
      <w:r w:rsidRPr="004D4FE7">
        <w:rPr>
          <w:b/>
          <w:bCs/>
        </w:rPr>
        <w:t xml:space="preserve"> consecutive slots</w:t>
      </w:r>
    </w:p>
    <w:p w14:paraId="3646066C" w14:textId="2D71682F" w:rsidR="00570EEB" w:rsidRDefault="00570EEB" w:rsidP="00570EEB">
      <w:pPr>
        <w:pStyle w:val="03Proposal"/>
      </w:pPr>
      <w:r w:rsidRPr="001B725C">
        <w:t xml:space="preserve">Please input your views and comments on </w:t>
      </w:r>
      <w:r w:rsidR="001B725C" w:rsidRPr="001B725C">
        <w:t xml:space="preserve">these </w:t>
      </w:r>
      <w:r w:rsidR="006B451D">
        <w:t>3 proposals</w:t>
      </w:r>
      <w:r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578"/>
        <w:gridCol w:w="6484"/>
      </w:tblGrid>
      <w:tr w:rsidR="00570EEB" w:rsidRPr="00B20E55" w14:paraId="1F18EB71" w14:textId="77777777" w:rsidTr="00133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484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13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A0D1ED3" w14:textId="75E7BE1C" w:rsidR="00570EEB" w:rsidRPr="00B20E55" w:rsidRDefault="00825161" w:rsidP="0062481A">
            <w:pPr>
              <w:pStyle w:val="00Text"/>
            </w:pPr>
            <w:r>
              <w:t>Apple</w:t>
            </w:r>
          </w:p>
        </w:tc>
        <w:tc>
          <w:tcPr>
            <w:tcW w:w="6484" w:type="dxa"/>
          </w:tcPr>
          <w:p w14:paraId="04645727" w14:textId="319F5183" w:rsidR="00825161" w:rsidRPr="00B20E55" w:rsidRDefault="00825161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Since all the parameters are provided by RRC, </w:t>
            </w:r>
            <w:proofErr w:type="spellStart"/>
            <w:r>
              <w:t>gNB</w:t>
            </w:r>
            <w:proofErr w:type="spellEnd"/>
            <w:r>
              <w:t xml:space="preserve"> should provide the correct parameters. Such “ignore” or “overwritten” are not typical ways we used. </w:t>
            </w:r>
            <w:r w:rsidR="007F6858">
              <w:t>It seems</w:t>
            </w:r>
            <w:r>
              <w:t xml:space="preserve"> Alt3 in proposal 1 and proposal 2 </w:t>
            </w:r>
            <w:r w:rsidR="007F6858">
              <w:t xml:space="preserve">&amp; </w:t>
            </w:r>
            <w:r>
              <w:t>3</w:t>
            </w:r>
            <w:r w:rsidR="007F6858">
              <w:t xml:space="preserve"> should be fine</w:t>
            </w:r>
            <w:r>
              <w:t>.</w:t>
            </w:r>
          </w:p>
        </w:tc>
      </w:tr>
      <w:tr w:rsidR="00133848" w:rsidRPr="00B20E55" w14:paraId="6D77B367" w14:textId="77777777" w:rsidTr="0013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21733A85" w14:textId="49B3888F" w:rsidR="00133848" w:rsidRPr="00B20E55" w:rsidRDefault="00133848" w:rsidP="00133848">
            <w:pPr>
              <w:pStyle w:val="00Text"/>
            </w:pPr>
            <w:r>
              <w:t>MediaTek</w:t>
            </w:r>
          </w:p>
        </w:tc>
        <w:tc>
          <w:tcPr>
            <w:tcW w:w="6484" w:type="dxa"/>
          </w:tcPr>
          <w:p w14:paraId="5C98D030" w14:textId="078AB9E8" w:rsidR="00133848" w:rsidRPr="00B20E55" w:rsidRDefault="00133848" w:rsidP="00133848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570EEB" w:rsidRPr="00B20E55" w14:paraId="60549D47" w14:textId="77777777" w:rsidTr="0013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242A5AD3" w14:textId="7F2E725F" w:rsidR="00570EEB" w:rsidRPr="00B20E55" w:rsidRDefault="0071648C" w:rsidP="0062481A">
            <w:pPr>
              <w:pStyle w:val="00Text"/>
            </w:pPr>
            <w:r>
              <w:rPr>
                <w:rFonts w:hint="eastAsia"/>
              </w:rPr>
              <w:t>OPPO</w:t>
            </w:r>
          </w:p>
        </w:tc>
        <w:tc>
          <w:tcPr>
            <w:tcW w:w="6484" w:type="dxa"/>
          </w:tcPr>
          <w:p w14:paraId="07EB136B" w14:textId="1DAB9DEE" w:rsidR="009627BD" w:rsidRPr="009627BD" w:rsidRDefault="0071648C" w:rsidP="009627BD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proofErr w:type="spellStart"/>
            <w:r w:rsidRPr="0071648C"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 w:rsidRPr="0071648C"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</w:t>
            </w:r>
            <w:r w:rsidR="00DA6ECC">
              <w:rPr>
                <w:rFonts w:hint="eastAsia"/>
                <w:bCs/>
                <w:iCs/>
              </w:rPr>
              <w:t xml:space="preserve"> It should be noticed </w:t>
            </w:r>
            <w:r w:rsidR="00DA6ECC">
              <w:rPr>
                <w:bCs/>
                <w:iCs/>
              </w:rPr>
              <w:t>that</w:t>
            </w:r>
            <w:r w:rsidR="00DA6ECC">
              <w:rPr>
                <w:rFonts w:hint="eastAsia"/>
                <w:bCs/>
                <w:iCs/>
              </w:rPr>
              <w:t xml:space="preserve"> it is possible that </w:t>
            </w:r>
            <w:r w:rsidR="00DA6ECC" w:rsidRPr="0071648C">
              <w:rPr>
                <w:bCs/>
                <w:i/>
                <w:iCs/>
              </w:rPr>
              <w:t>RepetitionNumber-r1</w:t>
            </w:r>
            <w:r w:rsidR="00DA6ECC">
              <w:rPr>
                <w:rFonts w:hint="eastAsia"/>
                <w:bCs/>
                <w:i/>
                <w:iCs/>
              </w:rPr>
              <w:t xml:space="preserve">6 </w:t>
            </w:r>
            <w:r w:rsidR="00DA6ECC">
              <w:rPr>
                <w:rFonts w:hint="eastAsia"/>
                <w:bCs/>
                <w:iCs/>
              </w:rPr>
              <w:t xml:space="preserve">is configured in </w:t>
            </w:r>
            <w:r w:rsidR="00DA6ECC" w:rsidRPr="00DA6ECC">
              <w:rPr>
                <w:bCs/>
                <w:i/>
                <w:iCs/>
              </w:rPr>
              <w:t>pdsch-TimeDomainAllocationList-ForDCIFormat1_2</w:t>
            </w:r>
            <w:r w:rsidR="00DA6ECC">
              <w:rPr>
                <w:rFonts w:hint="eastAsia"/>
                <w:bCs/>
                <w:i/>
                <w:iCs/>
              </w:rPr>
              <w:t xml:space="preserve"> </w:t>
            </w:r>
            <w:r w:rsidR="00DA6ECC" w:rsidRPr="00DA6ECC">
              <w:rPr>
                <w:rFonts w:hint="eastAsia"/>
                <w:bCs/>
                <w:iCs/>
              </w:rPr>
              <w:t xml:space="preserve">but not in </w:t>
            </w:r>
            <w:proofErr w:type="spellStart"/>
            <w:r w:rsidR="00DA6ECC">
              <w:rPr>
                <w:bCs/>
                <w:i/>
                <w:iCs/>
              </w:rPr>
              <w:t>pdsch-TimeDomainAllocationList</w:t>
            </w:r>
            <w:proofErr w:type="spellEnd"/>
            <w:r w:rsidR="00DA6ECC">
              <w:rPr>
                <w:rFonts w:hint="eastAsia"/>
                <w:bCs/>
                <w:i/>
                <w:iCs/>
              </w:rPr>
              <w:t xml:space="preserve"> </w:t>
            </w:r>
            <w:r w:rsidR="00DA6ECC"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 w:rsidR="00DA6ECC">
              <w:rPr>
                <w:bCs/>
                <w:iCs/>
              </w:rPr>
              <w:t>format</w:t>
            </w:r>
            <w:r w:rsidR="00DA6ECC">
              <w:rPr>
                <w:rFonts w:hint="eastAsia"/>
                <w:bCs/>
                <w:iCs/>
              </w:rPr>
              <w:t xml:space="preserve"> 1_1 is used to schedule PDSCH, it is not reasonable to forbid </w:t>
            </w:r>
            <w:proofErr w:type="spellStart"/>
            <w:r w:rsidR="00DA6ECC">
              <w:rPr>
                <w:rFonts w:hint="eastAsia"/>
                <w:bCs/>
                <w:iCs/>
              </w:rPr>
              <w:t>gNB</w:t>
            </w:r>
            <w:proofErr w:type="spellEnd"/>
            <w:r w:rsidR="00DA6ECC">
              <w:rPr>
                <w:rFonts w:hint="eastAsia"/>
                <w:bCs/>
                <w:iCs/>
              </w:rPr>
              <w:t xml:space="preserve"> to use </w:t>
            </w:r>
            <w:proofErr w:type="spellStart"/>
            <w:r w:rsidR="00DA6ECC" w:rsidRPr="0071648C">
              <w:rPr>
                <w:bCs/>
                <w:i/>
                <w:iCs/>
              </w:rPr>
              <w:t>pdsch-AggregationFactor</w:t>
            </w:r>
            <w:proofErr w:type="spellEnd"/>
            <w:r w:rsidR="00DA6ECC" w:rsidRPr="00DA6ECC">
              <w:rPr>
                <w:rFonts w:hint="eastAsia"/>
                <w:bCs/>
                <w:iCs/>
              </w:rPr>
              <w:t xml:space="preserve"> for </w:t>
            </w:r>
            <w:r w:rsidR="00DA6ECC">
              <w:rPr>
                <w:rFonts w:hint="eastAsia"/>
                <w:bCs/>
                <w:iCs/>
              </w:rPr>
              <w:t xml:space="preserve">PDSCH (which is </w:t>
            </w:r>
            <w:r w:rsidR="00DA6ECC">
              <w:rPr>
                <w:bCs/>
                <w:iCs/>
              </w:rPr>
              <w:t>actually</w:t>
            </w:r>
            <w:r w:rsidR="00DA6ECC">
              <w:rPr>
                <w:rFonts w:hint="eastAsia"/>
                <w:bCs/>
                <w:iCs/>
              </w:rPr>
              <w:t xml:space="preserve"> Rel-15 UE behavior). Hence, </w:t>
            </w:r>
            <w:r w:rsidR="00DA6ECC" w:rsidRPr="009627BD"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 w:rsidR="00DA6ECC" w:rsidRPr="009627BD">
              <w:rPr>
                <w:b/>
                <w:bCs/>
                <w:i/>
                <w:iCs/>
              </w:rPr>
              <w:t>pdsch-TimeDomainAllocationList-ForDCIFormat1_2</w:t>
            </w:r>
            <w:r w:rsidR="00DA6ECC" w:rsidRPr="009627BD">
              <w:rPr>
                <w:rFonts w:hint="eastAsia"/>
                <w:b/>
                <w:bCs/>
                <w:i/>
                <w:iCs/>
              </w:rPr>
              <w:t xml:space="preserve"> </w:t>
            </w:r>
            <w:r w:rsidR="00DA6ECC" w:rsidRPr="009627BD">
              <w:rPr>
                <w:rFonts w:hint="eastAsia"/>
                <w:b/>
                <w:bCs/>
                <w:iCs/>
              </w:rPr>
              <w:t xml:space="preserve">and </w:t>
            </w:r>
            <w:proofErr w:type="spellStart"/>
            <w:r w:rsidR="00DA6ECC" w:rsidRPr="009627BD">
              <w:rPr>
                <w:b/>
                <w:bCs/>
                <w:i/>
                <w:iCs/>
              </w:rPr>
              <w:t>pdsch-TimeDomainAllocationList</w:t>
            </w:r>
            <w:proofErr w:type="spellEnd"/>
            <w:r w:rsidR="00DA6ECC" w:rsidRPr="009627BD">
              <w:rPr>
                <w:rFonts w:hint="eastAsia"/>
                <w:b/>
                <w:bCs/>
                <w:iCs/>
              </w:rPr>
              <w:t>,</w:t>
            </w:r>
            <w:r w:rsidR="009627BD" w:rsidRPr="009627BD">
              <w:rPr>
                <w:rFonts w:hint="eastAsia"/>
                <w:b/>
                <w:bCs/>
                <w:iCs/>
              </w:rPr>
              <w:t xml:space="preserve"> Alt.1 is preferred</w:t>
            </w:r>
            <w:r w:rsidR="009627BD">
              <w:rPr>
                <w:rFonts w:hint="eastAsia"/>
                <w:bCs/>
                <w:iCs/>
              </w:rPr>
              <w:t xml:space="preserve">. </w:t>
            </w:r>
            <w:r w:rsidR="009627BD">
              <w:rPr>
                <w:bCs/>
                <w:iCs/>
              </w:rPr>
              <w:t>O</w:t>
            </w:r>
            <w:r w:rsidR="009627BD">
              <w:rPr>
                <w:rFonts w:hint="eastAsia"/>
                <w:bCs/>
                <w:iCs/>
              </w:rPr>
              <w:t xml:space="preserve">therwise, we may need another </w:t>
            </w:r>
            <w:r w:rsidR="009627BD">
              <w:rPr>
                <w:bCs/>
                <w:iCs/>
              </w:rPr>
              <w:t>conclusion</w:t>
            </w:r>
            <w:r w:rsidR="009627BD">
              <w:rPr>
                <w:rFonts w:hint="eastAsia"/>
                <w:bCs/>
                <w:iCs/>
              </w:rPr>
              <w:t xml:space="preserve"> to clarify if </w:t>
            </w:r>
            <w:proofErr w:type="spellStart"/>
            <w:r w:rsidR="009627BD" w:rsidRPr="0071648C">
              <w:rPr>
                <w:bCs/>
                <w:i/>
                <w:iCs/>
              </w:rPr>
              <w:t>pdsch-AggregationFactor</w:t>
            </w:r>
            <w:proofErr w:type="spellEnd"/>
            <w:r w:rsidR="009627BD">
              <w:rPr>
                <w:rFonts w:hint="eastAsia"/>
                <w:bCs/>
                <w:iCs/>
              </w:rPr>
              <w:t xml:space="preserve"> can be configured if </w:t>
            </w:r>
            <w:r w:rsidR="009627BD" w:rsidRPr="0071648C">
              <w:rPr>
                <w:bCs/>
                <w:i/>
                <w:iCs/>
              </w:rPr>
              <w:t>RepetitionNumber-r1</w:t>
            </w:r>
            <w:r w:rsidR="009627BD">
              <w:rPr>
                <w:rFonts w:hint="eastAsia"/>
                <w:bCs/>
                <w:i/>
                <w:iCs/>
              </w:rPr>
              <w:t xml:space="preserve">6 </w:t>
            </w:r>
            <w:r w:rsidR="009627BD">
              <w:rPr>
                <w:rFonts w:hint="eastAsia"/>
                <w:bCs/>
                <w:iCs/>
              </w:rPr>
              <w:t xml:space="preserve">is </w:t>
            </w:r>
            <w:r w:rsidR="009627BD">
              <w:rPr>
                <w:rFonts w:hint="eastAsia"/>
                <w:bCs/>
                <w:iCs/>
              </w:rPr>
              <w:t xml:space="preserve">only </w:t>
            </w:r>
            <w:r w:rsidR="009627BD">
              <w:rPr>
                <w:rFonts w:hint="eastAsia"/>
                <w:bCs/>
                <w:iCs/>
              </w:rPr>
              <w:t xml:space="preserve">configured in </w:t>
            </w:r>
            <w:r w:rsidR="009627BD" w:rsidRPr="00DA6ECC">
              <w:rPr>
                <w:bCs/>
                <w:i/>
                <w:iCs/>
              </w:rPr>
              <w:t>pdsch-TimeDomainAllocationList-ForDCIFormat1_2</w:t>
            </w:r>
            <w:r w:rsidR="009627BD">
              <w:rPr>
                <w:rFonts w:hint="eastAsia"/>
                <w:bCs/>
                <w:i/>
                <w:iCs/>
              </w:rPr>
              <w:t>.</w:t>
            </w:r>
            <w:bookmarkStart w:id="8" w:name="_GoBack"/>
            <w:bookmarkEnd w:id="8"/>
          </w:p>
        </w:tc>
      </w:tr>
      <w:tr w:rsidR="00570EEB" w:rsidRPr="00B20E55" w14:paraId="1AA793EB" w14:textId="77777777" w:rsidTr="0013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484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A5D092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2E3577B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543F3B3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14:paraId="18CF979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EF7DAFD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599194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4D6B1B32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20FF30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8FAF259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4E30458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2CE930E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906D3D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65FA57A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0011B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558F814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7D6075C8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89381C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lastRenderedPageBreak/>
        <w:t>R1-2004432</w:t>
      </w:r>
      <w:r>
        <w:tab/>
        <w:t>Remaining issues on Multi-TRP/Panel Transmission</w:t>
      </w:r>
      <w:r>
        <w:tab/>
        <w:t>Ericsson</w:t>
      </w:r>
    </w:p>
    <w:p w14:paraId="4DE770F6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2E55EF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14:paraId="09318507" w14:textId="13D0EA50" w:rsidR="00E3103C" w:rsidRDefault="006F38D3" w:rsidP="006F38D3">
      <w:pPr>
        <w:pStyle w:val="00Text"/>
        <w:numPr>
          <w:ilvl w:val="0"/>
          <w:numId w:val="17"/>
        </w:numPr>
      </w:pPr>
      <w:r>
        <w:rPr>
          <w:sz w:val="22"/>
        </w:rPr>
        <w:t>R1-2004719  FL summary #2 for Multi-TRP/Panel Transmission Moderator(OPPO)</w:t>
      </w:r>
    </w:p>
    <w:sectPr w:rsidR="00E310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ABC08" w14:textId="77777777" w:rsidR="00032515" w:rsidRDefault="00032515">
      <w:r>
        <w:separator/>
      </w:r>
    </w:p>
  </w:endnote>
  <w:endnote w:type="continuationSeparator" w:id="0">
    <w:p w14:paraId="07776F75" w14:textId="77777777" w:rsidR="00032515" w:rsidRDefault="000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68D5" w14:textId="77777777" w:rsidR="00032515" w:rsidRDefault="00032515">
      <w:r>
        <w:separator/>
      </w:r>
    </w:p>
  </w:footnote>
  <w:footnote w:type="continuationSeparator" w:id="0">
    <w:p w14:paraId="480C447C" w14:textId="77777777" w:rsidR="00032515" w:rsidRDefault="0003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1A16" w14:textId="77777777" w:rsidR="00EA1C0F" w:rsidRDefault="00EA1C0F" w:rsidP="009A5B4B">
    <w:pPr>
      <w:pStyle w:val="a4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8BF"/>
    <w:multiLevelType w:val="multilevel"/>
    <w:tmpl w:val="0B7708BF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0C92"/>
    <w:multiLevelType w:val="hybridMultilevel"/>
    <w:tmpl w:val="6A58392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3AC5"/>
    <w:multiLevelType w:val="hybridMultilevel"/>
    <w:tmpl w:val="00B4467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641011"/>
    <w:multiLevelType w:val="hybridMultilevel"/>
    <w:tmpl w:val="FEC8E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7C800C0"/>
    <w:multiLevelType w:val="hybridMultilevel"/>
    <w:tmpl w:val="DCCC405C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E11054"/>
    <w:multiLevelType w:val="hybridMultilevel"/>
    <w:tmpl w:val="213ECE58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E5A5D"/>
    <w:multiLevelType w:val="hybridMultilevel"/>
    <w:tmpl w:val="8E328B52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AFB4754"/>
    <w:multiLevelType w:val="hybridMultilevel"/>
    <w:tmpl w:val="31BA0140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D18BC"/>
    <w:multiLevelType w:val="multilevel"/>
    <w:tmpl w:val="AADEB40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28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24"/>
  </w:num>
  <w:num w:numId="9">
    <w:abstractNumId w:val="11"/>
  </w:num>
  <w:num w:numId="10">
    <w:abstractNumId w:val="7"/>
  </w:num>
  <w:num w:numId="11">
    <w:abstractNumId w:val="20"/>
  </w:num>
  <w:num w:numId="12">
    <w:abstractNumId w:val="18"/>
  </w:num>
  <w:num w:numId="13">
    <w:abstractNumId w:val="12"/>
  </w:num>
  <w:num w:numId="14">
    <w:abstractNumId w:val="23"/>
  </w:num>
  <w:num w:numId="15">
    <w:abstractNumId w:val="17"/>
  </w:num>
  <w:num w:numId="16">
    <w:abstractNumId w:val="28"/>
  </w:num>
  <w:num w:numId="17">
    <w:abstractNumId w:val="1"/>
  </w:num>
  <w:num w:numId="18">
    <w:abstractNumId w:val="16"/>
  </w:num>
  <w:num w:numId="19">
    <w:abstractNumId w:val="4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 w:numId="24">
    <w:abstractNumId w:val="6"/>
  </w:num>
  <w:num w:numId="25">
    <w:abstractNumId w:val="3"/>
  </w:num>
  <w:num w:numId="26">
    <w:abstractNumId w:val="2"/>
  </w:num>
  <w:num w:numId="27">
    <w:abstractNumId w:val="25"/>
  </w:num>
  <w:num w:numId="28">
    <w:abstractNumId w:val="5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43BD"/>
    <w:rsid w:val="001D79BB"/>
    <w:rsid w:val="001E088D"/>
    <w:rsid w:val="001E34E2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a"/>
    <w:next w:val="a0"/>
    <w:link w:val="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0"/>
    <w:link w:val="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a"/>
    <w:next w:val="a"/>
    <w:link w:val="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a"/>
    <w:next w:val="a"/>
    <w:link w:val="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1"/>
    <w:link w:val="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1"/>
    <w:link w:val="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1"/>
    <w:link w:val="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a5">
    <w:name w:val="Table Grid"/>
    <w:aliases w:val="TableGrid"/>
    <w:basedOn w:val="a2"/>
    <w:uiPriority w:val="39"/>
    <w:qFormat/>
    <w:rsid w:val="002328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a"/>
    <w:link w:val="bullet1Char"/>
    <w:qFormat/>
    <w:rsid w:val="002328B0"/>
    <w:pPr>
      <w:numPr>
        <w:numId w:val="3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rsid w:val="002328B0"/>
    <w:pPr>
      <w:numPr>
        <w:ilvl w:val="1"/>
        <w:numId w:val="3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rsid w:val="00432E28"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sid w:val="00432E28"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rsid w:val="002328B0"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0">
    <w:name w:val="Body Text"/>
    <w:basedOn w:val="a"/>
    <w:link w:val="Char0"/>
    <w:uiPriority w:val="99"/>
    <w:semiHidden/>
    <w:unhideWhenUsed/>
    <w:rsid w:val="002328B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6">
    <w:name w:val="Placeholder Text"/>
    <w:basedOn w:val="a1"/>
    <w:uiPriority w:val="99"/>
    <w:semiHidden/>
    <w:rsid w:val="001E70F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1"/>
    <w:link w:val="a8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a9">
    <w:name w:val="annotation reference"/>
    <w:basedOn w:val="a1"/>
    <w:unhideWhenUsed/>
    <w:qFormat/>
    <w:rsid w:val="00B774DC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qFormat/>
    <w:rsid w:val="00B774DC"/>
    <w:rPr>
      <w:szCs w:val="20"/>
    </w:rPr>
  </w:style>
  <w:style w:type="character" w:customStyle="1" w:styleId="Char3">
    <w:name w:val="批注文字 Char"/>
    <w:basedOn w:val="a1"/>
    <w:link w:val="aa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4"/>
    <w:uiPriority w:val="99"/>
    <w:unhideWhenUsed/>
    <w:qFormat/>
    <w:rsid w:val="00B774DC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宋体" w:hAnsi="Times New Roman" w:cs="Times New Roman"/>
      <w:szCs w:val="20"/>
      <w:lang w:eastAsia="en-US"/>
    </w:rPr>
  </w:style>
  <w:style w:type="paragraph" w:styleId="ac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a"/>
    <w:link w:val="Char5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a2"/>
    <w:uiPriority w:val="46"/>
    <w:rsid w:val="00855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rmal (Web)"/>
    <w:basedOn w:val="a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rsid w:val="0050118A"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rsid w:val="00912AA3"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0">
    <w:name w:val="List 3"/>
    <w:basedOn w:val="a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a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GridTable4Accent1">
    <w:name w:val="Grid Table 4 Accent 1"/>
    <w:basedOn w:val="a2"/>
    <w:uiPriority w:val="49"/>
    <w:rsid w:val="00201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EEACA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character" w:styleId="ae">
    <w:name w:val="Hyperlink"/>
    <w:uiPriority w:val="99"/>
    <w:unhideWhenUsed/>
    <w:qFormat/>
    <w:rsid w:val="00FD0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a"/>
    <w:next w:val="a0"/>
    <w:link w:val="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0"/>
    <w:link w:val="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a"/>
    <w:next w:val="a"/>
    <w:link w:val="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a"/>
    <w:next w:val="a"/>
    <w:link w:val="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a1"/>
    <w:link w:val="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a1"/>
    <w:link w:val="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1"/>
    <w:link w:val="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1"/>
    <w:link w:val="a4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a5">
    <w:name w:val="Table Grid"/>
    <w:aliases w:val="TableGrid"/>
    <w:basedOn w:val="a2"/>
    <w:uiPriority w:val="39"/>
    <w:qFormat/>
    <w:rsid w:val="002328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a"/>
    <w:link w:val="bullet1Char"/>
    <w:qFormat/>
    <w:rsid w:val="002328B0"/>
    <w:pPr>
      <w:numPr>
        <w:numId w:val="3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rsid w:val="002328B0"/>
    <w:pPr>
      <w:numPr>
        <w:ilvl w:val="1"/>
        <w:numId w:val="3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rsid w:val="00432E28"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sid w:val="00432E28"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rsid w:val="002328B0"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0">
    <w:name w:val="Body Text"/>
    <w:basedOn w:val="a"/>
    <w:link w:val="Char0"/>
    <w:uiPriority w:val="99"/>
    <w:semiHidden/>
    <w:unhideWhenUsed/>
    <w:rsid w:val="002328B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6">
    <w:name w:val="Placeholder Text"/>
    <w:basedOn w:val="a1"/>
    <w:uiPriority w:val="99"/>
    <w:semiHidden/>
    <w:rsid w:val="001E70F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paragraph" w:styleId="a8">
    <w:name w:val="footer"/>
    <w:basedOn w:val="a"/>
    <w:link w:val="Char2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1"/>
    <w:link w:val="a8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a9">
    <w:name w:val="annotation reference"/>
    <w:basedOn w:val="a1"/>
    <w:unhideWhenUsed/>
    <w:qFormat/>
    <w:rsid w:val="00B774DC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qFormat/>
    <w:rsid w:val="00B774DC"/>
    <w:rPr>
      <w:szCs w:val="20"/>
    </w:rPr>
  </w:style>
  <w:style w:type="character" w:customStyle="1" w:styleId="Char3">
    <w:name w:val="批注文字 Char"/>
    <w:basedOn w:val="a1"/>
    <w:link w:val="aa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4"/>
    <w:uiPriority w:val="99"/>
    <w:unhideWhenUsed/>
    <w:qFormat/>
    <w:rsid w:val="00B774DC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宋体" w:hAnsi="Times New Roman" w:cs="Times New Roman"/>
      <w:szCs w:val="20"/>
      <w:lang w:eastAsia="en-US"/>
    </w:rPr>
  </w:style>
  <w:style w:type="paragraph" w:styleId="ac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a"/>
    <w:link w:val="Char5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a2"/>
    <w:uiPriority w:val="46"/>
    <w:rsid w:val="00855C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rmal (Web)"/>
    <w:basedOn w:val="a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rsid w:val="0050118A"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rsid w:val="00912AA3"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0">
    <w:name w:val="List 3"/>
    <w:basedOn w:val="a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a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GridTable4Accent1">
    <w:name w:val="Grid Table 4 Accent 1"/>
    <w:basedOn w:val="a2"/>
    <w:uiPriority w:val="49"/>
    <w:rsid w:val="00201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EEACA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character" w:styleId="ae">
    <w:name w:val="Hyperlink"/>
    <w:uiPriority w:val="99"/>
    <w:unhideWhenUsed/>
    <w:qFormat/>
    <w:rsid w:val="00FD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2020-05-25T03:18:00Z</dcterms:created>
  <dcterms:modified xsi:type="dcterms:W3CDTF">2020-05-25T06:52:00Z</dcterms:modified>
</cp:coreProperties>
</file>