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B1" w:rsidRPr="00EA42B1" w:rsidRDefault="00EA42B1" w:rsidP="00EA42B1">
      <w:pPr>
        <w:tabs>
          <w:tab w:val="center" w:pos="4536"/>
          <w:tab w:val="right" w:pos="8280"/>
          <w:tab w:val="right" w:pos="9639"/>
        </w:tabs>
        <w:spacing w:after="0" w:line="240" w:lineRule="auto"/>
        <w:rPr>
          <w:rFonts w:ascii="Arial" w:hAnsi="Arial" w:cs="Arial"/>
          <w:b/>
          <w:bCs/>
          <w:sz w:val="24"/>
        </w:rPr>
      </w:pPr>
      <w:r w:rsidRPr="00EA42B1">
        <w:rPr>
          <w:rFonts w:ascii="Arial" w:hAnsi="Arial" w:cs="Arial"/>
          <w:b/>
          <w:bCs/>
          <w:sz w:val="24"/>
        </w:rPr>
        <w:t>3GPP TSG RAN WG1 #101</w:t>
      </w:r>
      <w:r w:rsidRPr="00EA42B1">
        <w:rPr>
          <w:rFonts w:ascii="Arial" w:hAnsi="Arial" w:cs="Arial"/>
          <w:b/>
          <w:bCs/>
          <w:sz w:val="24"/>
        </w:rPr>
        <w:tab/>
      </w:r>
      <w:r w:rsidRPr="00EA42B1">
        <w:rPr>
          <w:rFonts w:ascii="Arial" w:hAnsi="Arial" w:cs="Arial"/>
          <w:b/>
          <w:bCs/>
          <w:sz w:val="24"/>
        </w:rPr>
        <w:tab/>
      </w:r>
      <w:r w:rsidRPr="00EA42B1">
        <w:rPr>
          <w:rFonts w:ascii="Arial" w:hAnsi="Arial" w:cs="Arial"/>
          <w:b/>
          <w:bCs/>
          <w:sz w:val="24"/>
        </w:rPr>
        <w:tab/>
        <w:t>R1-20</w:t>
      </w:r>
      <w:r>
        <w:rPr>
          <w:rFonts w:ascii="Arial" w:hAnsi="Arial" w:cs="Arial"/>
          <w:b/>
          <w:bCs/>
          <w:sz w:val="24"/>
        </w:rPr>
        <w:t>0</w:t>
      </w:r>
      <w:r w:rsidR="000979E6">
        <w:rPr>
          <w:rFonts w:ascii="Arial" w:hAnsi="Arial" w:cs="Arial"/>
          <w:b/>
          <w:bCs/>
          <w:sz w:val="24"/>
        </w:rPr>
        <w:t>4712</w:t>
      </w:r>
    </w:p>
    <w:p w:rsidR="00EA42B1" w:rsidRPr="00EA42B1" w:rsidRDefault="00EA42B1" w:rsidP="00EA42B1">
      <w:pPr>
        <w:tabs>
          <w:tab w:val="center" w:pos="4536"/>
          <w:tab w:val="right" w:pos="8280"/>
          <w:tab w:val="right" w:pos="9639"/>
        </w:tabs>
        <w:spacing w:after="0" w:line="240" w:lineRule="auto"/>
        <w:rPr>
          <w:rFonts w:ascii="Arial" w:eastAsia="MS Mincho" w:hAnsi="Arial" w:cs="Arial"/>
          <w:b/>
          <w:bCs/>
          <w:sz w:val="24"/>
          <w:lang w:eastAsia="ja-JP"/>
        </w:rPr>
      </w:pPr>
      <w:r w:rsidRPr="00EA42B1">
        <w:rPr>
          <w:rFonts w:ascii="Arial" w:eastAsia="MS Mincho" w:hAnsi="Arial" w:cs="Arial"/>
          <w:b/>
          <w:bCs/>
          <w:sz w:val="24"/>
          <w:lang w:eastAsia="ja-JP"/>
        </w:rPr>
        <w:t>e-Meeting, May 25</w:t>
      </w:r>
      <w:r w:rsidRPr="00EA42B1">
        <w:rPr>
          <w:rFonts w:ascii="Arial" w:eastAsia="MS Mincho" w:hAnsi="Arial" w:cs="Arial"/>
          <w:b/>
          <w:bCs/>
          <w:sz w:val="24"/>
          <w:vertAlign w:val="superscript"/>
          <w:lang w:eastAsia="ja-JP"/>
        </w:rPr>
        <w:t>th</w:t>
      </w:r>
      <w:r w:rsidRPr="00EA42B1">
        <w:rPr>
          <w:rFonts w:ascii="Arial" w:eastAsia="MS Mincho" w:hAnsi="Arial" w:cs="Arial"/>
          <w:b/>
          <w:bCs/>
          <w:sz w:val="24"/>
          <w:lang w:eastAsia="ja-JP"/>
        </w:rPr>
        <w:t xml:space="preserve"> – June 5</w:t>
      </w:r>
      <w:r w:rsidRPr="00EA42B1">
        <w:rPr>
          <w:rFonts w:ascii="Arial" w:eastAsia="MS Mincho" w:hAnsi="Arial" w:cs="Arial"/>
          <w:b/>
          <w:bCs/>
          <w:sz w:val="24"/>
          <w:vertAlign w:val="superscript"/>
          <w:lang w:eastAsia="ja-JP"/>
        </w:rPr>
        <w:t>th</w:t>
      </w:r>
      <w:r w:rsidRPr="00EA42B1">
        <w:rPr>
          <w:rFonts w:ascii="Arial" w:eastAsia="MS Mincho" w:hAnsi="Arial" w:cs="Arial"/>
          <w:b/>
          <w:bCs/>
          <w:sz w:val="24"/>
          <w:lang w:eastAsia="ja-JP"/>
        </w:rPr>
        <w:t>, 2020</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8410E1" w:rsidRDefault="00B07DD3" w:rsidP="00B07DD3">
      <w:pPr>
        <w:tabs>
          <w:tab w:val="left" w:pos="1985"/>
        </w:tabs>
        <w:spacing w:after="120" w:line="288" w:lineRule="auto"/>
        <w:ind w:left="2040" w:hangingChars="850" w:hanging="2040"/>
        <w:jc w:val="both"/>
        <w:rPr>
          <w:rFonts w:ascii="Arial" w:eastAsia="Malgun Gothic" w:hAnsi="Arial" w:cs="Arial"/>
          <w:sz w:val="40"/>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00EA42B1">
        <w:rPr>
          <w:rFonts w:ascii="Arial" w:hAnsi="Arial" w:cs="Arial"/>
          <w:sz w:val="24"/>
          <w:szCs w:val="16"/>
        </w:rPr>
        <w:t>TP for eMIMO MU-CSI thread #1</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68252D" w:rsidP="00E95F16">
      <w:pPr>
        <w:pStyle w:val="01Section1"/>
        <w:numPr>
          <w:ilvl w:val="0"/>
          <w:numId w:val="37"/>
        </w:numPr>
        <w:tabs>
          <w:tab w:val="num" w:pos="0"/>
        </w:tabs>
        <w:spacing w:before="0"/>
        <w:ind w:left="799" w:hanging="799"/>
        <w:rPr>
          <w:sz w:val="28"/>
          <w:lang w:val="en-US"/>
        </w:rPr>
      </w:pPr>
      <w:r>
        <w:rPr>
          <w:sz w:val="28"/>
          <w:lang w:val="en-US"/>
        </w:rPr>
        <w:t>Analysis</w:t>
      </w:r>
    </w:p>
    <w:p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2695"/>
        <w:gridCol w:w="7231"/>
      </w:tblGrid>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Reasons for change</w:t>
            </w:r>
          </w:p>
        </w:tc>
        <w:tc>
          <w:tcPr>
            <w:tcW w:w="7231" w:type="dxa"/>
          </w:tcPr>
          <w:p w:rsidR="004E30A7" w:rsidRPr="000F6BB2" w:rsidRDefault="001A227A" w:rsidP="004E30A7">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C</w:t>
            </w:r>
            <w:r w:rsidR="00873408" w:rsidRPr="000F6BB2">
              <w:rPr>
                <w:rFonts w:eastAsia="Batang"/>
                <w:szCs w:val="32"/>
                <w:lang w:eastAsia="ko-KR"/>
              </w:rPr>
              <w:t xml:space="preserve">urrent version of </w:t>
            </w:r>
            <w:r w:rsidR="000F6BB2" w:rsidRPr="000F6BB2">
              <w:rPr>
                <w:rFonts w:eastAsia="Batang"/>
                <w:szCs w:val="32"/>
                <w:lang w:eastAsia="ko-KR"/>
              </w:rPr>
              <w:t>TS 38.212</w:t>
            </w:r>
            <w:r w:rsidR="004E30A7" w:rsidRPr="000F6BB2">
              <w:rPr>
                <w:rFonts w:eastAsia="Batang"/>
                <w:szCs w:val="32"/>
                <w:lang w:eastAsia="ko-KR"/>
              </w:rPr>
              <w:t xml:space="preserve"> V16.1.0:</w:t>
            </w:r>
            <w:r w:rsidR="00F83BC3">
              <w:rPr>
                <w:rFonts w:eastAsia="Batang"/>
                <w:szCs w:val="32"/>
                <w:lang w:eastAsia="ko-KR"/>
              </w:rPr>
              <w:t xml:space="preserve"> incorrect clause number for PMI parameters</w:t>
            </w:r>
          </w:p>
          <w:p w:rsidR="000F6BB2" w:rsidRPr="000F6BB2" w:rsidRDefault="001A227A"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C</w:t>
            </w:r>
            <w:r w:rsidR="000F6BB2" w:rsidRPr="000F6BB2">
              <w:rPr>
                <w:rFonts w:eastAsia="Batang"/>
                <w:szCs w:val="32"/>
                <w:lang w:eastAsia="ko-KR"/>
              </w:rPr>
              <w:t>urrent version of TS 38.214 V16.1.0:</w:t>
            </w:r>
            <w:r w:rsidR="00F83BC3">
              <w:rPr>
                <w:rFonts w:eastAsia="Batang"/>
                <w:szCs w:val="32"/>
                <w:lang w:eastAsia="ko-KR"/>
              </w:rPr>
              <w:t xml:space="preserve"> typos on RRC parameter name for R</w:t>
            </w:r>
          </w:p>
          <w:p w:rsidR="00873408" w:rsidRPr="000F6BB2" w:rsidRDefault="00873408"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p>
        </w:tc>
      </w:tr>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Summary of changes</w:t>
            </w:r>
          </w:p>
        </w:tc>
        <w:tc>
          <w:tcPr>
            <w:tcW w:w="7231" w:type="dxa"/>
          </w:tcPr>
          <w:p w:rsidR="00602C3C" w:rsidRPr="000F6BB2" w:rsidRDefault="000F6BB2" w:rsidP="00873408">
            <w:pPr>
              <w:pStyle w:val="ListParagraph"/>
              <w:keepNext/>
              <w:keepLines/>
              <w:numPr>
                <w:ilvl w:val="0"/>
                <w:numId w:val="60"/>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sidRPr="000F6BB2">
              <w:rPr>
                <w:rFonts w:ascii="Times New Roman" w:eastAsia="Batang" w:hAnsi="Times New Roman"/>
                <w:szCs w:val="32"/>
                <w:lang w:eastAsia="ko-KR"/>
              </w:rPr>
              <w:t xml:space="preserve">TS 38.212 V16.1.0: </w:t>
            </w:r>
            <w:r w:rsidR="00F83BC3">
              <w:rPr>
                <w:rFonts w:ascii="Times New Roman" w:eastAsia="Batang" w:hAnsi="Times New Roman"/>
                <w:szCs w:val="32"/>
                <w:lang w:eastAsia="ko-KR"/>
              </w:rPr>
              <w:t>fixed the clause number</w:t>
            </w:r>
          </w:p>
          <w:p w:rsidR="00873408" w:rsidRPr="000F6BB2" w:rsidRDefault="000F6BB2" w:rsidP="00873408">
            <w:pPr>
              <w:pStyle w:val="ListParagraph"/>
              <w:keepNext/>
              <w:keepLines/>
              <w:numPr>
                <w:ilvl w:val="0"/>
                <w:numId w:val="60"/>
              </w:numPr>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szCs w:val="32"/>
                <w:lang w:eastAsia="ko-KR"/>
              </w:rPr>
            </w:pPr>
            <w:r w:rsidRPr="000F6BB2">
              <w:rPr>
                <w:rFonts w:ascii="Times New Roman" w:eastAsia="Batang" w:hAnsi="Times New Roman"/>
                <w:szCs w:val="32"/>
                <w:lang w:eastAsia="ko-KR"/>
              </w:rPr>
              <w:t xml:space="preserve">TS 38.214 V16.1.0: </w:t>
            </w:r>
            <w:r w:rsidR="00F83BC3">
              <w:rPr>
                <w:rFonts w:ascii="Times New Roman" w:eastAsia="Batang" w:hAnsi="Times New Roman"/>
                <w:szCs w:val="32"/>
                <w:lang w:eastAsia="ko-KR"/>
              </w:rPr>
              <w:t>fixed the typo</w:t>
            </w:r>
          </w:p>
          <w:p w:rsidR="00873408" w:rsidRPr="000F6BB2" w:rsidRDefault="00873408"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p>
        </w:tc>
      </w:tr>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Specs/Sections impacted</w:t>
            </w:r>
          </w:p>
        </w:tc>
        <w:tc>
          <w:tcPr>
            <w:tcW w:w="7231" w:type="dxa"/>
          </w:tcPr>
          <w:p w:rsidR="000F6BB2" w:rsidRDefault="000F6BB2" w:rsidP="00391833">
            <w:pPr>
              <w:keepNext/>
              <w:keepLines/>
              <w:tabs>
                <w:tab w:val="left" w:pos="426"/>
              </w:tabs>
              <w:overflowPunct w:val="0"/>
              <w:autoSpaceDE w:val="0"/>
              <w:autoSpaceDN w:val="0"/>
              <w:adjustRightInd w:val="0"/>
              <w:spacing w:line="288" w:lineRule="auto"/>
              <w:jc w:val="both"/>
              <w:textAlignment w:val="baseline"/>
              <w:outlineLvl w:val="0"/>
            </w:pPr>
            <w:r>
              <w:t xml:space="preserve">TS 38.212 V16.1.0, section </w:t>
            </w:r>
            <w:r w:rsidR="00F83BC3">
              <w:t>6.3.2.1.2</w:t>
            </w:r>
          </w:p>
          <w:p w:rsidR="00602C3C" w:rsidRDefault="00391833"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sidRPr="00391833">
              <w:t>TS 38.214 V16.1.0, section 5.2.2.2.5</w:t>
            </w:r>
          </w:p>
        </w:tc>
      </w:tr>
      <w:tr w:rsidR="00602C3C" w:rsidTr="00602C3C">
        <w:tc>
          <w:tcPr>
            <w:tcW w:w="2695" w:type="dxa"/>
          </w:tcPr>
          <w:p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Consequences if not approved</w:t>
            </w:r>
          </w:p>
        </w:tc>
        <w:tc>
          <w:tcPr>
            <w:tcW w:w="7231" w:type="dxa"/>
          </w:tcPr>
          <w:p w:rsidR="00602C3C" w:rsidRDefault="00873408" w:rsidP="00F83BC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The spec is either ambiguous or erroneous</w:t>
            </w:r>
            <w:r w:rsidR="00AE6F4E">
              <w:rPr>
                <w:rFonts w:eastAsia="Batang"/>
                <w:szCs w:val="32"/>
                <w:lang w:eastAsia="ko-KR"/>
              </w:rPr>
              <w:t xml:space="preserve"> (incorrect implementation,</w:t>
            </w:r>
            <w:r w:rsidR="00F83BC3">
              <w:rPr>
                <w:rFonts w:eastAsia="Batang"/>
                <w:szCs w:val="32"/>
                <w:lang w:eastAsia="ko-KR"/>
              </w:rPr>
              <w:t xml:space="preserve"> mismatch between 38.214 and 38.331</w:t>
            </w:r>
            <w:bookmarkStart w:id="2" w:name="_GoBack"/>
            <w:bookmarkEnd w:id="2"/>
            <w:r w:rsidR="00AE6F4E">
              <w:rPr>
                <w:rFonts w:eastAsia="Batang"/>
                <w:szCs w:val="32"/>
                <w:lang w:eastAsia="ko-KR"/>
              </w:rPr>
              <w:t>)</w:t>
            </w:r>
            <w:r>
              <w:rPr>
                <w:rFonts w:eastAsia="Batang"/>
                <w:szCs w:val="32"/>
                <w:lang w:eastAsia="ko-KR"/>
              </w:rPr>
              <w:t xml:space="preserve"> </w:t>
            </w:r>
          </w:p>
        </w:tc>
      </w:tr>
    </w:tbl>
    <w:p w:rsidR="00602C3C" w:rsidRDefault="00602C3C" w:rsidP="00602C3C">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68252D" w:rsidRDefault="0068252D"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p w:rsidR="0068252D" w:rsidRPr="00234EC5" w:rsidRDefault="0068252D" w:rsidP="0068252D">
      <w:pPr>
        <w:pStyle w:val="01Section1"/>
        <w:numPr>
          <w:ilvl w:val="0"/>
          <w:numId w:val="37"/>
        </w:numPr>
        <w:tabs>
          <w:tab w:val="num" w:pos="0"/>
        </w:tabs>
        <w:spacing w:before="0"/>
        <w:ind w:left="799" w:hanging="799"/>
        <w:rPr>
          <w:sz w:val="28"/>
          <w:lang w:val="en-US"/>
        </w:rPr>
      </w:pPr>
      <w:r>
        <w:rPr>
          <w:sz w:val="28"/>
          <w:lang w:val="en-US"/>
        </w:rPr>
        <w:t>Text proposal</w:t>
      </w:r>
    </w:p>
    <w:p w:rsidR="00E95F16" w:rsidRPr="00B07DD3" w:rsidRDefault="00E95F16" w:rsidP="00E95F16">
      <w:pPr>
        <w:spacing w:after="60" w:line="288" w:lineRule="auto"/>
        <w:jc w:val="both"/>
        <w:rPr>
          <w:rFonts w:ascii="Times New Roman" w:eastAsia="Malgun Gothic" w:hAnsi="Times New Roman" w:cs="Batang"/>
          <w:color w:val="3333FF"/>
          <w:sz w:val="20"/>
          <w:szCs w:val="20"/>
        </w:rPr>
      </w:pPr>
    </w:p>
    <w:p w:rsidR="00662EEF" w:rsidRPr="00736B42" w:rsidRDefault="00B07DD3" w:rsidP="00736B42">
      <w:pPr>
        <w:pStyle w:val="01Section1"/>
        <w:tabs>
          <w:tab w:val="clear" w:pos="0"/>
        </w:tabs>
        <w:spacing w:before="0"/>
        <w:ind w:left="0" w:firstLine="0"/>
        <w:rPr>
          <w:rFonts w:ascii="Times New Roman" w:hAnsi="Times New Roman"/>
          <w:sz w:val="28"/>
          <w:lang w:val="en-US"/>
        </w:rPr>
      </w:pPr>
      <w:bookmarkStart w:id="3" w:name="_Ref37801881"/>
      <w:r w:rsidRPr="00736B42">
        <w:rPr>
          <w:rFonts w:ascii="Times New Roman" w:hAnsi="Times New Roman"/>
          <w:sz w:val="24"/>
        </w:rPr>
        <w:t>TP</w:t>
      </w:r>
      <w:bookmarkEnd w:id="3"/>
      <w:r w:rsidR="00794C32">
        <w:rPr>
          <w:rFonts w:ascii="Times New Roman" w:hAnsi="Times New Roman"/>
          <w:sz w:val="24"/>
        </w:rPr>
        <w:t xml:space="preserve"> for TS 38.212</w:t>
      </w:r>
      <w:r w:rsidRPr="00736B42">
        <w:rPr>
          <w:rFonts w:ascii="Times New Roman" w:hAnsi="Times New Roman"/>
          <w:sz w:val="24"/>
        </w:rPr>
        <w:t xml:space="preserve">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06045C" w:rsidRDefault="0006045C" w:rsidP="0006045C">
            <w:pPr>
              <w:widowControl w:val="0"/>
              <w:jc w:val="center"/>
              <w:rPr>
                <w:color w:val="FF0000"/>
              </w:rPr>
            </w:pPr>
            <w:bookmarkStart w:id="4" w:name="_Toc19798739"/>
            <w:bookmarkStart w:id="5" w:name="_Toc26467210"/>
            <w:bookmarkStart w:id="6" w:name="_Toc29326565"/>
            <w:bookmarkStart w:id="7" w:name="_Toc29327715"/>
            <w:bookmarkStart w:id="8" w:name="_Toc36045905"/>
            <w:bookmarkStart w:id="9" w:name="_Toc36046165"/>
            <w:bookmarkStart w:id="10" w:name="_Toc36046311"/>
          </w:p>
          <w:p w:rsidR="0006045C" w:rsidRPr="00D864F5" w:rsidRDefault="0006045C" w:rsidP="0006045C">
            <w:pPr>
              <w:widowControl w:val="0"/>
              <w:jc w:val="center"/>
              <w:rPr>
                <w:color w:val="FF0000"/>
              </w:rPr>
            </w:pPr>
            <w:r w:rsidRPr="00256510">
              <w:rPr>
                <w:color w:val="FF0000"/>
              </w:rPr>
              <w:t xml:space="preserve">&lt; Start </w:t>
            </w:r>
            <w:r>
              <w:rPr>
                <w:color w:val="FF0000"/>
              </w:rPr>
              <w:t>TP</w:t>
            </w:r>
            <w:r w:rsidRPr="00256510">
              <w:rPr>
                <w:color w:val="FF0000"/>
              </w:rPr>
              <w:t xml:space="preserve"> </w:t>
            </w:r>
            <w:r>
              <w:rPr>
                <w:color w:val="FF0000"/>
              </w:rPr>
              <w:t>for TS 38.212 V16.1.0</w:t>
            </w:r>
            <w:r w:rsidRPr="00256510">
              <w:rPr>
                <w:color w:val="FF0000"/>
              </w:rPr>
              <w:t>&gt;</w:t>
            </w:r>
          </w:p>
          <w:p w:rsidR="0006045C" w:rsidRPr="00256510" w:rsidRDefault="0006045C" w:rsidP="0006045C">
            <w:pPr>
              <w:pStyle w:val="Heading5"/>
              <w:outlineLvl w:val="4"/>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4"/>
            <w:bookmarkEnd w:id="5"/>
            <w:bookmarkEnd w:id="6"/>
            <w:bookmarkEnd w:id="7"/>
            <w:bookmarkEnd w:id="8"/>
            <w:bookmarkEnd w:id="9"/>
            <w:bookmarkEnd w:id="10"/>
            <w:r w:rsidRPr="00256510">
              <w:rPr>
                <w:rFonts w:hint="eastAsia"/>
                <w:sz w:val="20"/>
                <w:szCs w:val="20"/>
                <w:lang w:eastAsia="zh-CN"/>
              </w:rPr>
              <w:t xml:space="preserve"> </w:t>
            </w:r>
          </w:p>
          <w:p w:rsidR="0006045C" w:rsidRPr="00256510" w:rsidRDefault="0006045C" w:rsidP="0006045C">
            <w:pPr>
              <w:jc w:val="center"/>
              <w:rPr>
                <w:color w:val="000000"/>
              </w:rPr>
            </w:pPr>
            <w:r w:rsidRPr="00256510">
              <w:rPr>
                <w:rFonts w:hint="eastAsia"/>
                <w:color w:val="FF0000"/>
              </w:rPr>
              <w:t>--------------- Unchanged parts omitted -------------</w:t>
            </w:r>
          </w:p>
          <w:p w:rsidR="0006045C" w:rsidRPr="00256510" w:rsidRDefault="0006045C" w:rsidP="0006045C">
            <w:pPr>
              <w:pStyle w:val="TH"/>
              <w:rPr>
                <w:lang w:eastAsia="zh-CN"/>
              </w:rPr>
            </w:pPr>
            <w:r w:rsidRPr="00256510">
              <w:t xml:space="preserve">Table </w:t>
            </w:r>
            <w:r w:rsidRPr="00256510">
              <w:rPr>
                <w:rFonts w:hint="eastAsia"/>
                <w:lang w:eastAsia="zh-CN"/>
              </w:rPr>
              <w:t>6.3.2.1.2-</w:t>
            </w:r>
            <w:r w:rsidRPr="00256510">
              <w:rPr>
                <w:lang w:eastAsia="zh-CN"/>
              </w:rPr>
              <w:t>2A</w:t>
            </w:r>
            <w:r w:rsidRPr="00256510">
              <w:t>:</w:t>
            </w:r>
            <w:r w:rsidRPr="00256510">
              <w:rPr>
                <w:rFonts w:hint="eastAsia"/>
                <w:lang w:eastAsia="zh-CN"/>
              </w:rPr>
              <w:t xml:space="preserve"> PMI of </w:t>
            </w:r>
            <w:r w:rsidRPr="00256510">
              <w:rPr>
                <w:i/>
                <w:lang w:val="en-US"/>
              </w:rPr>
              <w:t>codebookType</w:t>
            </w:r>
            <w:r w:rsidRPr="00256510">
              <w:rPr>
                <w:rFonts w:hint="eastAsia"/>
                <w:i/>
                <w:lang w:val="en-US" w:eastAsia="zh-CN"/>
              </w:rPr>
              <w:t>=</w:t>
            </w:r>
            <w:r w:rsidRPr="00256510">
              <w:t xml:space="preserve"> </w:t>
            </w:r>
            <w:r w:rsidRPr="00256510">
              <w:rPr>
                <w:i/>
                <w:lang w:val="en-US" w:eastAsia="zh-CN"/>
              </w:rPr>
              <w:t>typeI</w:t>
            </w:r>
            <w:r w:rsidRPr="00256510">
              <w:rPr>
                <w:rFonts w:hint="eastAsia"/>
                <w:i/>
                <w:lang w:val="en-US" w:eastAsia="zh-CN"/>
              </w:rPr>
              <w:t>I</w:t>
            </w:r>
            <w:r w:rsidRPr="00256510">
              <w:rPr>
                <w:i/>
                <w:lang w:val="en-US"/>
              </w:rPr>
              <w:t>-PortSelection-r16</w:t>
            </w:r>
          </w:p>
          <w:p w:rsidR="0006045C" w:rsidRDefault="0006045C" w:rsidP="0006045C">
            <w:r w:rsidRPr="00256510">
              <w:rPr>
                <w:rFonts w:hint="eastAsia"/>
                <w:lang w:eastAsia="zh-CN"/>
              </w:rPr>
              <w:t>Note:</w:t>
            </w:r>
            <w:r w:rsidRPr="00256510">
              <w:rPr>
                <w:lang w:eastAsia="zh-CN"/>
              </w:rPr>
              <w:tab/>
              <w:t xml:space="preserve">the bitwidth for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256510">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256510">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256510">
              <w:rPr>
                <w:iCs/>
              </w:rPr>
              <w:t xml:space="preserve"> </w:t>
            </w:r>
            <w:r w:rsidRPr="00256510">
              <w:rPr>
                <w:lang w:eastAsia="zh-CN"/>
              </w:rPr>
              <w:t xml:space="preserve">shown in Table 6.3.2.1.2-2A is the total bitwidth of </w:t>
            </w:r>
            <m:oMath>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oMath>
            <w:r w:rsidRPr="00256510">
              <w:rPr>
                <w:rFonts w:hint="eastAsia"/>
              </w:rPr>
              <w:t>,</w:t>
            </w:r>
            <w:r w:rsidRPr="00256510">
              <w:t xml:space="preserve"> </w:t>
            </w:r>
            <m:oMath>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oMath>
            <w:r w:rsidRPr="00256510">
              <w:rPr>
                <w:rFonts w:hint="eastAsia"/>
              </w:rPr>
              <w:t xml:space="preserve"> and</w:t>
            </w:r>
            <w:r w:rsidRPr="00256510">
              <w:t xml:space="preserve"> </w:t>
            </w:r>
            <m:oMath>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oMath>
            <w:r w:rsidRPr="00256510">
              <w:rPr>
                <w:lang w:eastAsia="zh-CN"/>
              </w:rPr>
              <w:t xml:space="preserve"> up to Rank = </w:t>
            </w:r>
            <m:oMath>
              <m:r>
                <w:rPr>
                  <w:rFonts w:ascii="Cambria Math" w:hAnsi="Cambria Math"/>
                </w:rPr>
                <m:t>υ</m:t>
              </m:r>
            </m:oMath>
            <w:r w:rsidRPr="00256510">
              <w:rPr>
                <w:lang w:eastAsia="zh-CN"/>
              </w:rPr>
              <w:t xml:space="preserve">, respectively,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256510">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rPr>
                      </m:ctrlPr>
                    </m:sSubSupPr>
                    <m:e>
                      <m:r>
                        <w:rPr>
                          <w:rFonts w:ascii="Cambria Math" w:hAnsi="Cambria Math"/>
                        </w:rPr>
                        <m:t>K</m:t>
                      </m:r>
                    </m:e>
                    <m:sub>
                      <m:r>
                        <w:rPr>
                          <w:rFonts w:ascii="Cambria Math" w:hAnsi="Cambria Math"/>
                        </w:rPr>
                        <m:t>l</m:t>
                      </m:r>
                    </m:sub>
                    <m:sup>
                      <m:r>
                        <w:rPr>
                          <w:rFonts w:ascii="Cambria Math" w:hAnsi="Cambria Math"/>
                        </w:rPr>
                        <m:t>NZ</m:t>
                      </m:r>
                    </m:sup>
                  </m:sSubSup>
                  <m:r>
                    <w:rPr>
                      <w:rFonts w:ascii="Cambria Math" w:hAnsi="Cambria Math"/>
                      <w:lang w:eastAsia="zh-CN"/>
                    </w:rPr>
                    <m:t>-1</m:t>
                  </m:r>
                </m:e>
              </m:d>
            </m:oMath>
            <w:r w:rsidRPr="00256510">
              <w:rPr>
                <w:lang w:eastAsia="zh-CN"/>
              </w:rPr>
              <w:t>, and 4</w:t>
            </w:r>
            <m:oMath>
              <m:d>
                <m:dPr>
                  <m:ctrlPr>
                    <w:rPr>
                      <w:rFonts w:ascii="Cambria Math" w:eastAsiaTheme="minorHAnsi" w:hAnsi="Cambria Math"/>
                      <w:i/>
                      <w:iCs/>
                      <w:lang w:eastAsia="zh-CN"/>
                    </w:rPr>
                  </m:ctrlPr>
                </m:dPr>
                <m:e>
                  <m:sSubSup>
                    <m:sSubSupPr>
                      <m:ctrlPr>
                        <w:rPr>
                          <w:rFonts w:ascii="Cambria Math" w:hAnsi="Cambria Math"/>
                        </w:rPr>
                      </m:ctrlPr>
                    </m:sSubSupPr>
                    <m:e>
                      <m:r>
                        <w:rPr>
                          <w:rFonts w:ascii="Cambria Math" w:hAnsi="Cambria Math"/>
                        </w:rPr>
                        <m:t>K</m:t>
                      </m:r>
                    </m:e>
                    <m:sub>
                      <m:r>
                        <w:rPr>
                          <w:rFonts w:ascii="Cambria Math" w:hAnsi="Cambria Math"/>
                        </w:rPr>
                        <m:t>l</m:t>
                      </m:r>
                    </m:sub>
                    <m:sup>
                      <m:r>
                        <w:rPr>
                          <w:rFonts w:ascii="Cambria Math" w:hAnsi="Cambria Math"/>
                        </w:rPr>
                        <m:t>NZ</m:t>
                      </m:r>
                    </m:sup>
                  </m:sSubSup>
                  <m:r>
                    <w:rPr>
                      <w:rFonts w:ascii="Cambria Math" w:hAnsi="Cambria Math"/>
                      <w:lang w:eastAsia="zh-CN"/>
                    </w:rPr>
                    <m:t>-1</m:t>
                  </m:r>
                </m:e>
              </m:d>
            </m:oMath>
            <w:r w:rsidRPr="00256510">
              <w:rPr>
                <w:lang w:eastAsia="zh-CN"/>
              </w:rPr>
              <w:t xml:space="preserve">, </w:t>
            </w:r>
            <w:r w:rsidRPr="00256510">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256510">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256510">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256510">
              <w:rPr>
                <w:lang w:eastAsia="ko-KR"/>
              </w:rPr>
              <w:t xml:space="preserve">, respectively), </w:t>
            </w:r>
            <w:r w:rsidRPr="00256510">
              <w:rPr>
                <w:lang w:eastAsia="zh-CN"/>
              </w:rPr>
              <w:t xml:space="preserve">where </w:t>
            </w:r>
            <m:oMath>
              <m:sSubSup>
                <m:sSubSupPr>
                  <m:ctrlPr>
                    <w:rPr>
                      <w:rFonts w:ascii="Cambria Math" w:hAnsi="Cambria Math"/>
                    </w:rPr>
                  </m:ctrlPr>
                </m:sSubSupPr>
                <m:e>
                  <m:r>
                    <w:rPr>
                      <w:rFonts w:ascii="Cambria Math" w:hAnsi="Cambria Math"/>
                    </w:rPr>
                    <m:t>K</m:t>
                  </m:r>
                </m:e>
                <m:sub>
                  <m:r>
                    <w:rPr>
                      <w:rFonts w:ascii="Cambria Math" w:hAnsi="Cambria Math"/>
                    </w:rPr>
                    <m:t>l</m:t>
                  </m:r>
                </m:sub>
                <m:sup>
                  <m:r>
                    <w:rPr>
                      <w:rFonts w:ascii="Cambria Math" w:hAnsi="Cambria Math"/>
                    </w:rPr>
                    <m:t>NZ</m:t>
                  </m:r>
                </m:sup>
              </m:sSubSup>
            </m:oMath>
            <w:r w:rsidRPr="00256510">
              <w:rPr>
                <w:lang w:eastAsia="zh-CN"/>
              </w:rPr>
              <w:t xml:space="preserve"> as defined in Clause </w:t>
            </w:r>
            <w:del w:id="11" w:author="Jaehoon Chung (LGE)" w:date="2020-05-13T13:21:00Z">
              <w:r w:rsidRPr="00256510" w:rsidDel="00697D5B">
                <w:rPr>
                  <w:lang w:eastAsia="zh-CN"/>
                </w:rPr>
                <w:delText>5.2.2.2.6</w:delText>
              </w:r>
            </w:del>
            <w:ins w:id="12" w:author="Jaehoon Chung (LGE)" w:date="2020-05-13T13:21:00Z">
              <w:r w:rsidRPr="00256510">
                <w:rPr>
                  <w:lang w:eastAsia="zh-CN"/>
                </w:rPr>
                <w:t>5.2.2.2.5</w:t>
              </w:r>
            </w:ins>
            <w:r w:rsidRPr="00256510">
              <w:rPr>
                <w:lang w:eastAsia="zh-CN"/>
              </w:rPr>
              <w:t xml:space="preserve"> in [6, TS 38.214] is the number of nonzero coefficients for layer </w:t>
            </w:r>
            <m:oMath>
              <m:r>
                <w:rPr>
                  <w:rFonts w:ascii="Cambria Math" w:hAnsi="Cambria Math"/>
                  <w:lang w:eastAsia="zh-CN"/>
                </w:rPr>
                <m:t>l</m:t>
              </m:r>
            </m:oMath>
            <w:r w:rsidRPr="00256510">
              <w:rPr>
                <w:lang w:eastAsia="zh-CN"/>
              </w:rPr>
              <w:t xml:space="preserve"> such that </w:t>
            </w:r>
            <m:oMath>
              <m:sSup>
                <m:sSupPr>
                  <m:ctrlPr>
                    <w:rPr>
                      <w:rFonts w:ascii="Cambria Math" w:hAnsi="Cambria Math"/>
                    </w:rPr>
                  </m:ctrlPr>
                </m:sSupPr>
                <m:e>
                  <m:r>
                    <w:rPr>
                      <w:rFonts w:ascii="Cambria Math" w:hAnsi="Cambria Math"/>
                    </w:rPr>
                    <m:t>K</m:t>
                  </m:r>
                </m:e>
                <m:sup>
                  <m:r>
                    <w:rPr>
                      <w:rFonts w:ascii="Cambria Math" w:hAnsi="Cambria Math"/>
                    </w:rPr>
                    <m:t>NZ</m:t>
                  </m:r>
                </m:sup>
              </m:sSup>
              <m:r>
                <m:rPr>
                  <m:sty m:val="p"/>
                </m:rPr>
                <w:rPr>
                  <w:rFonts w:ascii="Cambria Math" w:hAnsi="Cambria Math"/>
                </w:rPr>
                <m:t>=</m:t>
              </m:r>
              <m:nary>
                <m:naryPr>
                  <m:chr m:val="∑"/>
                  <m:ctrlPr>
                    <w:rPr>
                      <w:rFonts w:ascii="Cambria Math" w:hAnsi="Cambria Math"/>
                    </w:rPr>
                  </m:ctrlPr>
                </m:naryPr>
                <m:sub>
                  <m:r>
                    <w:rPr>
                      <w:rFonts w:ascii="Cambria Math" w:hAnsi="Cambria Math"/>
                    </w:rPr>
                    <m:t>l</m:t>
                  </m:r>
                  <m:r>
                    <m:rPr>
                      <m:sty m:val="p"/>
                    </m:rPr>
                    <w:rPr>
                      <w:rFonts w:ascii="Cambria Math" w:hAnsi="Cambria Math"/>
                    </w:rPr>
                    <m:t>=1</m:t>
                  </m:r>
                </m:sub>
                <m:sup>
                  <m:r>
                    <w:rPr>
                      <w:rFonts w:ascii="Cambria Math" w:hAnsi="Cambria Math"/>
                    </w:rPr>
                    <m:t>υ</m:t>
                  </m:r>
                </m:sup>
                <m:e>
                  <m:sSubSup>
                    <m:sSubSupPr>
                      <m:ctrlPr>
                        <w:rPr>
                          <w:rFonts w:ascii="Cambria Math" w:hAnsi="Cambria Math"/>
                        </w:rPr>
                      </m:ctrlPr>
                    </m:sSubSupPr>
                    <m:e>
                      <m:r>
                        <w:rPr>
                          <w:rFonts w:ascii="Cambria Math" w:hAnsi="Cambria Math"/>
                        </w:rPr>
                        <m:t>K</m:t>
                      </m:r>
                    </m:e>
                    <m:sub>
                      <m:r>
                        <w:rPr>
                          <w:rFonts w:ascii="Cambria Math" w:hAnsi="Cambria Math"/>
                        </w:rPr>
                        <m:t>l</m:t>
                      </m:r>
                    </m:sub>
                    <m:sup>
                      <m:r>
                        <w:rPr>
                          <w:rFonts w:ascii="Cambria Math" w:hAnsi="Cambria Math"/>
                        </w:rPr>
                        <m:t>NZ</m:t>
                      </m:r>
                    </m:sup>
                  </m:sSubSup>
                </m:e>
              </m:nary>
            </m:oMath>
          </w:p>
          <w:p w:rsidR="0006045C" w:rsidRDefault="0006045C" w:rsidP="0006045C"/>
          <w:p w:rsidR="00662EEF" w:rsidRDefault="0006045C" w:rsidP="0006045C">
            <w:pPr>
              <w:jc w:val="center"/>
              <w:rPr>
                <w:lang w:eastAsia="x-none"/>
              </w:rPr>
            </w:pPr>
            <w:r w:rsidRPr="00256510">
              <w:rPr>
                <w:color w:val="FF0000"/>
              </w:rPr>
              <w:t xml:space="preserve">&lt; End </w:t>
            </w:r>
            <w:r>
              <w:rPr>
                <w:color w:val="FF0000"/>
              </w:rPr>
              <w:t>TP</w:t>
            </w:r>
            <w:r w:rsidRPr="00256510">
              <w:rPr>
                <w:color w:val="FF0000"/>
              </w:rPr>
              <w:t xml:space="preserve"> </w:t>
            </w:r>
            <w:r>
              <w:rPr>
                <w:color w:val="FF0000"/>
              </w:rPr>
              <w:t>for TS 38.212 V16.1.0</w:t>
            </w:r>
            <w:r w:rsidRPr="00256510">
              <w:rPr>
                <w:color w:val="FF0000"/>
              </w:rPr>
              <w:t>&gt;</w:t>
            </w:r>
          </w:p>
          <w:p w:rsidR="00662EEF" w:rsidRDefault="00662EEF" w:rsidP="00794C32">
            <w:pPr>
              <w:jc w:val="center"/>
              <w:rPr>
                <w:lang w:eastAsia="x-none"/>
              </w:rPr>
            </w:pPr>
          </w:p>
        </w:tc>
      </w:tr>
    </w:tbl>
    <w:p w:rsidR="00E95F16" w:rsidRPr="00082D37" w:rsidRDefault="00E95F16" w:rsidP="00E95F16">
      <w:pPr>
        <w:pStyle w:val="0Maintext"/>
        <w:spacing w:after="120" w:afterAutospacing="0"/>
        <w:ind w:firstLine="0"/>
      </w:pPr>
    </w:p>
    <w:p w:rsidR="00794C32" w:rsidRPr="00736B42" w:rsidRDefault="00794C32" w:rsidP="00794C32">
      <w:pPr>
        <w:pStyle w:val="01Section1"/>
        <w:tabs>
          <w:tab w:val="clear" w:pos="0"/>
        </w:tabs>
        <w:spacing w:before="0"/>
        <w:ind w:left="0" w:firstLine="0"/>
        <w:rPr>
          <w:rFonts w:ascii="Times New Roman" w:hAnsi="Times New Roman"/>
          <w:sz w:val="28"/>
          <w:lang w:val="en-US"/>
        </w:rPr>
      </w:pPr>
      <w:r w:rsidRPr="00736B42">
        <w:rPr>
          <w:rFonts w:ascii="Times New Roman" w:hAnsi="Times New Roman"/>
          <w:sz w:val="24"/>
        </w:rPr>
        <w:lastRenderedPageBreak/>
        <w:t xml:space="preserve">TP for TS 38.214 V16.1.0 </w:t>
      </w:r>
    </w:p>
    <w:tbl>
      <w:tblPr>
        <w:tblStyle w:val="TableGrid"/>
        <w:tblW w:w="0" w:type="auto"/>
        <w:tblLook w:val="04A0" w:firstRow="1" w:lastRow="0" w:firstColumn="1" w:lastColumn="0" w:noHBand="0" w:noVBand="1"/>
      </w:tblPr>
      <w:tblGrid>
        <w:gridCol w:w="9926"/>
      </w:tblGrid>
      <w:tr w:rsidR="00794C32" w:rsidTr="00495A04">
        <w:tc>
          <w:tcPr>
            <w:tcW w:w="9926" w:type="dxa"/>
          </w:tcPr>
          <w:p w:rsidR="0006045C" w:rsidRDefault="0006045C" w:rsidP="0006045C">
            <w:pPr>
              <w:widowControl w:val="0"/>
              <w:jc w:val="center"/>
              <w:rPr>
                <w:color w:val="FF0000"/>
              </w:rPr>
            </w:pPr>
          </w:p>
          <w:p w:rsidR="0006045C" w:rsidRDefault="0006045C" w:rsidP="0006045C">
            <w:pPr>
              <w:widowControl w:val="0"/>
              <w:jc w:val="center"/>
              <w:rPr>
                <w:color w:val="FF0000"/>
              </w:rPr>
            </w:pPr>
            <w:r w:rsidRPr="00256510">
              <w:rPr>
                <w:color w:val="FF0000"/>
              </w:rPr>
              <w:t xml:space="preserve">&lt; Start </w:t>
            </w:r>
            <w:r>
              <w:rPr>
                <w:color w:val="FF0000"/>
              </w:rPr>
              <w:t>TP</w:t>
            </w:r>
            <w:r w:rsidRPr="00256510">
              <w:rPr>
                <w:color w:val="FF0000"/>
              </w:rPr>
              <w:t xml:space="preserve"> </w:t>
            </w:r>
            <w:r>
              <w:rPr>
                <w:color w:val="FF0000"/>
              </w:rPr>
              <w:t>for TS 38.214 V16.1.0</w:t>
            </w:r>
            <w:r w:rsidRPr="00256510">
              <w:rPr>
                <w:color w:val="FF0000"/>
              </w:rPr>
              <w:t>&gt;</w:t>
            </w:r>
            <w:bookmarkStart w:id="13" w:name="_Toc29917311"/>
            <w:bookmarkStart w:id="14" w:name="_Toc29899574"/>
            <w:bookmarkStart w:id="15" w:name="_Toc29899156"/>
            <w:bookmarkStart w:id="16" w:name="_Toc29894857"/>
            <w:bookmarkStart w:id="17" w:name="_Toc26719422"/>
            <w:bookmarkStart w:id="18" w:name="_Toc20311597"/>
            <w:bookmarkStart w:id="19" w:name="_Toc12021485"/>
          </w:p>
          <w:p w:rsidR="0006045C" w:rsidRPr="00256510" w:rsidRDefault="0006045C" w:rsidP="0006045C">
            <w:pPr>
              <w:widowControl w:val="0"/>
              <w:jc w:val="center"/>
              <w:rPr>
                <w:color w:val="FF0000"/>
              </w:rPr>
            </w:pPr>
          </w:p>
          <w:p w:rsidR="0006045C" w:rsidRPr="00256510" w:rsidRDefault="0006045C" w:rsidP="0006045C">
            <w:pPr>
              <w:keepNext/>
              <w:keepLines/>
              <w:spacing w:before="120"/>
              <w:outlineLvl w:val="4"/>
              <w:rPr>
                <w:rFonts w:ascii="Arial" w:eastAsia="DengXian" w:hAnsi="Arial"/>
                <w:lang w:val="x-none"/>
              </w:rPr>
            </w:pPr>
            <w:bookmarkStart w:id="20" w:name="_Toc29673185"/>
            <w:bookmarkStart w:id="21" w:name="_Toc29673326"/>
            <w:bookmarkStart w:id="22" w:name="_Toc29674319"/>
            <w:bookmarkEnd w:id="13"/>
            <w:bookmarkEnd w:id="14"/>
            <w:bookmarkEnd w:id="15"/>
            <w:bookmarkEnd w:id="16"/>
            <w:bookmarkEnd w:id="17"/>
            <w:bookmarkEnd w:id="18"/>
            <w:bookmarkEnd w:id="19"/>
            <w:r w:rsidRPr="00256510">
              <w:rPr>
                <w:rFonts w:ascii="Arial" w:eastAsia="DengXian" w:hAnsi="Arial"/>
                <w:lang w:val="x-none"/>
              </w:rPr>
              <w:t>5.2.2.2.5</w:t>
            </w:r>
            <w:r w:rsidRPr="00256510">
              <w:rPr>
                <w:rFonts w:ascii="Arial" w:eastAsia="DengXian" w:hAnsi="Arial"/>
                <w:lang w:val="x-none"/>
              </w:rPr>
              <w:tab/>
              <w:t>Enhanced Type II Codebook</w:t>
            </w:r>
            <w:bookmarkEnd w:id="20"/>
            <w:bookmarkEnd w:id="21"/>
            <w:bookmarkEnd w:id="22"/>
          </w:p>
          <w:p w:rsidR="0006045C" w:rsidRPr="00256510" w:rsidRDefault="0006045C" w:rsidP="0006045C">
            <w:pPr>
              <w:widowControl w:val="0"/>
              <w:jc w:val="center"/>
              <w:rPr>
                <w:color w:val="FF0000"/>
              </w:rPr>
            </w:pPr>
            <w:r w:rsidRPr="00256510">
              <w:rPr>
                <w:color w:val="FF0000"/>
              </w:rPr>
              <w:t>&lt; Unchanged parts are omitted &gt;</w:t>
            </w:r>
          </w:p>
          <w:p w:rsidR="0006045C" w:rsidRDefault="0006045C" w:rsidP="0006045C">
            <w:pPr>
              <w:widowControl w:val="0"/>
              <w:rPr>
                <w:rFonts w:eastAsia="Calibri"/>
              </w:rPr>
            </w:pPr>
            <w:r w:rsidRPr="00256510">
              <w:rPr>
                <w:rFonts w:eastAsia="Calibri"/>
              </w:rPr>
              <w:t xml:space="preserve">The parameter </w:t>
            </w:r>
            <m:oMath>
              <m:r>
                <w:rPr>
                  <w:rFonts w:ascii="Cambria Math" w:eastAsia="Calibri" w:hAnsi="Cambria Math"/>
                </w:rPr>
                <m:t>R</m:t>
              </m:r>
            </m:oMath>
            <w:r w:rsidRPr="00256510">
              <w:rPr>
                <w:rFonts w:eastAsia="Calibri"/>
              </w:rPr>
              <w:t xml:space="preserve"> is configured with the higher-layer parameter </w:t>
            </w:r>
            <w:r w:rsidRPr="00256510">
              <w:rPr>
                <w:i/>
              </w:rPr>
              <w:t>numberOfPMI</w:t>
            </w:r>
            <w:ins w:id="23" w:author="Huawei" w:date="2020-05-12T10:40:00Z">
              <w:r w:rsidRPr="00256510">
                <w:rPr>
                  <w:i/>
                </w:rPr>
                <w:t>-</w:t>
              </w:r>
            </w:ins>
            <w:r w:rsidRPr="00256510">
              <w:rPr>
                <w:i/>
              </w:rPr>
              <w:t>SubbandsPerCQI</w:t>
            </w:r>
            <w:ins w:id="24" w:author="Huawei" w:date="2020-05-12T10:40:00Z">
              <w:r w:rsidRPr="00256510">
                <w:rPr>
                  <w:i/>
                </w:rPr>
                <w:t>-</w:t>
              </w:r>
            </w:ins>
            <w:r w:rsidRPr="00256510">
              <w:rPr>
                <w:i/>
              </w:rPr>
              <w:t>Subband</w:t>
            </w:r>
            <w:ins w:id="25" w:author="Eko Onggosanusi" w:date="2020-05-21T02:10:00Z">
              <w:r>
                <w:rPr>
                  <w:i/>
                </w:rPr>
                <w:t>-r16</w:t>
              </w:r>
            </w:ins>
            <w:r>
              <w:rPr>
                <w:rFonts w:eastAsia="Calibri"/>
              </w:rPr>
              <w:t>.</w:t>
            </w:r>
          </w:p>
          <w:p w:rsidR="0006045C" w:rsidRPr="00256510" w:rsidRDefault="0006045C" w:rsidP="0006045C">
            <w:pPr>
              <w:widowControl w:val="0"/>
              <w:rPr>
                <w:color w:val="FF0000"/>
              </w:rPr>
            </w:pPr>
          </w:p>
          <w:p w:rsidR="00794C32" w:rsidRDefault="0006045C" w:rsidP="0006045C">
            <w:pPr>
              <w:jc w:val="center"/>
              <w:rPr>
                <w:lang w:eastAsia="x-none"/>
              </w:rPr>
            </w:pPr>
            <w:r w:rsidRPr="00256510">
              <w:rPr>
                <w:color w:val="FF0000"/>
              </w:rPr>
              <w:t xml:space="preserve">&lt; End </w:t>
            </w:r>
            <w:r>
              <w:rPr>
                <w:color w:val="FF0000"/>
              </w:rPr>
              <w:t>TP</w:t>
            </w:r>
            <w:r w:rsidRPr="00256510">
              <w:rPr>
                <w:color w:val="FF0000"/>
              </w:rPr>
              <w:t xml:space="preserve"> </w:t>
            </w:r>
            <w:r>
              <w:rPr>
                <w:color w:val="FF0000"/>
              </w:rPr>
              <w:t>for TS 38.214 V16.1.0</w:t>
            </w:r>
            <w:r w:rsidRPr="00256510">
              <w:rPr>
                <w:color w:val="FF0000"/>
              </w:rPr>
              <w:t>&gt;</w:t>
            </w:r>
          </w:p>
          <w:p w:rsidR="00794C32" w:rsidRDefault="00794C32" w:rsidP="00495A04">
            <w:pPr>
              <w:jc w:val="center"/>
              <w:rPr>
                <w:lang w:eastAsia="x-none"/>
              </w:rPr>
            </w:pPr>
          </w:p>
        </w:tc>
      </w:tr>
    </w:tbl>
    <w:p w:rsidR="00794C32" w:rsidRPr="00082D37" w:rsidRDefault="00794C32" w:rsidP="00794C32">
      <w:pPr>
        <w:pStyle w:val="0Maintext"/>
        <w:spacing w:after="120" w:afterAutospacing="0"/>
        <w:ind w:firstLine="0"/>
      </w:pPr>
    </w:p>
    <w:p w:rsidR="00794C32" w:rsidRPr="00BF5AA5" w:rsidRDefault="00794C32" w:rsidP="00794C32">
      <w:pPr>
        <w:spacing w:after="0" w:line="240" w:lineRule="auto"/>
        <w:rPr>
          <w:rFonts w:ascii="Times New Roman" w:hAnsi="Times New Roman" w:cs="Times New Roman"/>
          <w:sz w:val="20"/>
          <w:szCs w:val="20"/>
        </w:rPr>
      </w:pPr>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0C141FCD"/>
    <w:multiLevelType w:val="hybridMultilevel"/>
    <w:tmpl w:val="AA44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9"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442A9"/>
    <w:multiLevelType w:val="hybridMultilevel"/>
    <w:tmpl w:val="67BE7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4"/>
  </w:num>
  <w:num w:numId="4">
    <w:abstractNumId w:val="30"/>
  </w:num>
  <w:num w:numId="5">
    <w:abstractNumId w:val="16"/>
  </w:num>
  <w:num w:numId="6">
    <w:abstractNumId w:val="7"/>
  </w:num>
  <w:num w:numId="7">
    <w:abstractNumId w:val="11"/>
  </w:num>
  <w:num w:numId="8">
    <w:abstractNumId w:val="35"/>
  </w:num>
  <w:num w:numId="9">
    <w:abstractNumId w:val="33"/>
  </w:num>
  <w:num w:numId="10">
    <w:abstractNumId w:val="8"/>
  </w:num>
  <w:num w:numId="11">
    <w:abstractNumId w:val="53"/>
  </w:num>
  <w:num w:numId="12">
    <w:abstractNumId w:val="37"/>
  </w:num>
  <w:num w:numId="13">
    <w:abstractNumId w:val="6"/>
  </w:num>
  <w:num w:numId="14">
    <w:abstractNumId w:val="3"/>
  </w:num>
  <w:num w:numId="15">
    <w:abstractNumId w:val="42"/>
  </w:num>
  <w:num w:numId="16">
    <w:abstractNumId w:val="39"/>
  </w:num>
  <w:num w:numId="17">
    <w:abstractNumId w:val="50"/>
  </w:num>
  <w:num w:numId="18">
    <w:abstractNumId w:val="19"/>
  </w:num>
  <w:num w:numId="19">
    <w:abstractNumId w:val="0"/>
  </w:num>
  <w:num w:numId="20">
    <w:abstractNumId w:val="38"/>
  </w:num>
  <w:num w:numId="21">
    <w:abstractNumId w:val="54"/>
  </w:num>
  <w:num w:numId="22">
    <w:abstractNumId w:val="22"/>
  </w:num>
  <w:num w:numId="23">
    <w:abstractNumId w:val="32"/>
  </w:num>
  <w:num w:numId="24">
    <w:abstractNumId w:val="27"/>
  </w:num>
  <w:num w:numId="25">
    <w:abstractNumId w:val="24"/>
  </w:num>
  <w:num w:numId="26">
    <w:abstractNumId w:val="18"/>
  </w:num>
  <w:num w:numId="27">
    <w:abstractNumId w:val="4"/>
  </w:num>
  <w:num w:numId="28">
    <w:abstractNumId w:val="55"/>
  </w:num>
  <w:num w:numId="29">
    <w:abstractNumId w:val="46"/>
  </w:num>
  <w:num w:numId="30">
    <w:abstractNumId w:val="13"/>
  </w:num>
  <w:num w:numId="31">
    <w:abstractNumId w:val="59"/>
  </w:num>
  <w:num w:numId="32">
    <w:abstractNumId w:val="21"/>
  </w:num>
  <w:num w:numId="33">
    <w:abstractNumId w:val="47"/>
  </w:num>
  <w:num w:numId="34">
    <w:abstractNumId w:val="17"/>
  </w:num>
  <w:num w:numId="35">
    <w:abstractNumId w:val="43"/>
  </w:num>
  <w:num w:numId="36">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40"/>
  </w:num>
  <w:num w:numId="39">
    <w:abstractNumId w:val="48"/>
  </w:num>
  <w:num w:numId="40">
    <w:abstractNumId w:val="9"/>
  </w:num>
  <w:num w:numId="41">
    <w:abstractNumId w:val="51"/>
  </w:num>
  <w:num w:numId="42">
    <w:abstractNumId w:val="5"/>
  </w:num>
  <w:num w:numId="43">
    <w:abstractNumId w:val="12"/>
  </w:num>
  <w:num w:numId="44">
    <w:abstractNumId w:val="2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num>
  <w:num w:numId="49">
    <w:abstractNumId w:val="23"/>
  </w:num>
  <w:num w:numId="50">
    <w:abstractNumId w:val="25"/>
  </w:num>
  <w:num w:numId="51">
    <w:abstractNumId w:val="49"/>
  </w:num>
  <w:num w:numId="52">
    <w:abstractNumId w:val="52"/>
  </w:num>
  <w:num w:numId="53">
    <w:abstractNumId w:val="58"/>
  </w:num>
  <w:num w:numId="54">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1"/>
  </w:num>
  <w:num w:numId="57">
    <w:abstractNumId w:val="14"/>
  </w:num>
  <w:num w:numId="58">
    <w:abstractNumId w:val="34"/>
  </w:num>
  <w:num w:numId="59">
    <w:abstractNumId w:val="10"/>
  </w:num>
  <w:num w:numId="60">
    <w:abstractNumId w:val="57"/>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ehoon Chung (LGE)">
    <w15:presenceInfo w15:providerId="None" w15:userId="Jaehoon Chung (LGE)"/>
  </w15:person>
  <w15:person w15:author="Huawei">
    <w15:presenceInfo w15:providerId="None" w15:userId="Huawe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6045C"/>
    <w:rsid w:val="000979E6"/>
    <w:rsid w:val="000C125C"/>
    <w:rsid w:val="000F6BB2"/>
    <w:rsid w:val="0010638A"/>
    <w:rsid w:val="00106571"/>
    <w:rsid w:val="00116185"/>
    <w:rsid w:val="00166621"/>
    <w:rsid w:val="00176504"/>
    <w:rsid w:val="001A227A"/>
    <w:rsid w:val="001B61A4"/>
    <w:rsid w:val="00210247"/>
    <w:rsid w:val="0024127E"/>
    <w:rsid w:val="00241F97"/>
    <w:rsid w:val="002506B9"/>
    <w:rsid w:val="00327AE9"/>
    <w:rsid w:val="00391833"/>
    <w:rsid w:val="003A7028"/>
    <w:rsid w:val="003B6678"/>
    <w:rsid w:val="0046324F"/>
    <w:rsid w:val="00477C1D"/>
    <w:rsid w:val="004E30A7"/>
    <w:rsid w:val="004F2D00"/>
    <w:rsid w:val="0052246B"/>
    <w:rsid w:val="00602C3C"/>
    <w:rsid w:val="00662EEF"/>
    <w:rsid w:val="006668FD"/>
    <w:rsid w:val="0068252D"/>
    <w:rsid w:val="006C3AD6"/>
    <w:rsid w:val="00702258"/>
    <w:rsid w:val="00736625"/>
    <w:rsid w:val="00736B42"/>
    <w:rsid w:val="0076632C"/>
    <w:rsid w:val="007755BF"/>
    <w:rsid w:val="00794C32"/>
    <w:rsid w:val="007A29D3"/>
    <w:rsid w:val="007B4740"/>
    <w:rsid w:val="007E7F0D"/>
    <w:rsid w:val="00800126"/>
    <w:rsid w:val="0082599A"/>
    <w:rsid w:val="00833463"/>
    <w:rsid w:val="008410E1"/>
    <w:rsid w:val="00873408"/>
    <w:rsid w:val="008A6BE5"/>
    <w:rsid w:val="00910E86"/>
    <w:rsid w:val="0098320E"/>
    <w:rsid w:val="009B3783"/>
    <w:rsid w:val="009F733B"/>
    <w:rsid w:val="00A0300F"/>
    <w:rsid w:val="00A24902"/>
    <w:rsid w:val="00AA3BA6"/>
    <w:rsid w:val="00AE6F4E"/>
    <w:rsid w:val="00B07DD3"/>
    <w:rsid w:val="00BB2CE2"/>
    <w:rsid w:val="00BF5AA5"/>
    <w:rsid w:val="00CF2FD2"/>
    <w:rsid w:val="00D1490F"/>
    <w:rsid w:val="00D229E9"/>
    <w:rsid w:val="00D8228F"/>
    <w:rsid w:val="00D87A7E"/>
    <w:rsid w:val="00DB0E18"/>
    <w:rsid w:val="00DC49C7"/>
    <w:rsid w:val="00E14DB1"/>
    <w:rsid w:val="00E95F16"/>
    <w:rsid w:val="00EA42B1"/>
    <w:rsid w:val="00F260F9"/>
    <w:rsid w:val="00F63922"/>
    <w:rsid w:val="00F83BC3"/>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F0E5"/>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593E-CAE5-445B-BA58-28795928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70</cp:revision>
  <dcterms:created xsi:type="dcterms:W3CDTF">2020-04-15T23:04:00Z</dcterms:created>
  <dcterms:modified xsi:type="dcterms:W3CDTF">2020-05-23T06:28:00Z</dcterms:modified>
</cp:coreProperties>
</file>