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spacing w:after="0"/>
        <w:ind w:right="2"/>
        <w:rPr>
          <w:rFonts w:ascii="Arial" w:hAnsi="Arial" w:cs="Arial"/>
          <w:b/>
          <w:bCs/>
          <w:sz w:val="24"/>
        </w:rPr>
      </w:pPr>
      <w:r w:rsidRPr="008D31A3">
        <w:rPr>
          <w:rFonts w:ascii="Arial" w:hAnsi="Arial" w:cs="Arial"/>
          <w:b/>
          <w:bCs/>
          <w:sz w:val="24"/>
        </w:rPr>
        <w:t>3GPP TSG RAN WG1 #101</w:t>
      </w:r>
      <w:r w:rsidRPr="008D31A3">
        <w:rPr>
          <w:rFonts w:ascii="Arial" w:hAnsi="Arial" w:cs="Arial"/>
          <w:b/>
          <w:bCs/>
          <w:sz w:val="24"/>
        </w:rPr>
        <w:tab/>
      </w:r>
      <w:r w:rsidRPr="008D31A3">
        <w:rPr>
          <w:rFonts w:ascii="Arial" w:hAnsi="Arial" w:cs="Arial"/>
          <w:b/>
          <w:bCs/>
          <w:sz w:val="24"/>
        </w:rPr>
        <w:tab/>
      </w:r>
      <w:r w:rsidRPr="008D31A3">
        <w:rPr>
          <w:rFonts w:ascii="Arial" w:hAnsi="Arial" w:cs="Arial"/>
          <w:b/>
          <w:bCs/>
          <w:sz w:val="24"/>
        </w:rPr>
        <w:tab/>
        <w:t>R1-20</w:t>
      </w:r>
      <w:r w:rsidR="00805253">
        <w:rPr>
          <w:rFonts w:ascii="Arial" w:hAnsi="Arial" w:cs="Arial"/>
          <w:b/>
          <w:bCs/>
          <w:sz w:val="24"/>
        </w:rPr>
        <w:t>03880</w:t>
      </w:r>
    </w:p>
    <w:p w14:paraId="4DEDB0F0" w14:textId="77777777" w:rsidR="008D31A3" w:rsidRPr="008D31A3" w:rsidRDefault="008D31A3" w:rsidP="008D31A3">
      <w:pPr>
        <w:tabs>
          <w:tab w:val="center" w:pos="4536"/>
          <w:tab w:val="right" w:pos="9072"/>
        </w:tabs>
        <w:spacing w:after="0"/>
        <w:rPr>
          <w:rFonts w:ascii="Arial" w:eastAsia="MS Mincho" w:hAnsi="Arial" w:cs="Arial"/>
          <w:b/>
          <w:bCs/>
          <w:sz w:val="24"/>
          <w:lang w:eastAsia="ja-JP"/>
        </w:rPr>
      </w:pPr>
      <w:r w:rsidRPr="008D31A3">
        <w:rPr>
          <w:rFonts w:ascii="Arial" w:eastAsia="MS Mincho" w:hAnsi="Arial" w:cs="Arial"/>
          <w:b/>
          <w:bCs/>
          <w:sz w:val="24"/>
          <w:lang w:eastAsia="ja-JP"/>
        </w:rPr>
        <w:t>e-Meeting, May 25</w:t>
      </w:r>
      <w:r w:rsidRPr="008D31A3">
        <w:rPr>
          <w:rFonts w:ascii="Arial" w:eastAsia="MS Mincho" w:hAnsi="Arial" w:cs="Arial"/>
          <w:b/>
          <w:bCs/>
          <w:sz w:val="24"/>
          <w:vertAlign w:val="superscript"/>
          <w:lang w:eastAsia="ja-JP"/>
        </w:rPr>
        <w:t>th</w:t>
      </w:r>
      <w:r w:rsidRPr="008D31A3">
        <w:rPr>
          <w:rFonts w:ascii="Arial" w:eastAsia="MS Mincho" w:hAnsi="Arial" w:cs="Arial"/>
          <w:b/>
          <w:bCs/>
          <w:sz w:val="24"/>
          <w:lang w:eastAsia="ja-JP"/>
        </w:rPr>
        <w:t xml:space="preserve"> – June 5</w:t>
      </w:r>
      <w:r w:rsidRPr="008D31A3">
        <w:rPr>
          <w:rFonts w:ascii="Arial" w:eastAsia="MS Mincho" w:hAnsi="Arial" w:cs="Arial"/>
          <w:b/>
          <w:bCs/>
          <w:sz w:val="24"/>
          <w:vertAlign w:val="superscript"/>
          <w:lang w:eastAsia="ja-JP"/>
        </w:rPr>
        <w:t>th</w:t>
      </w:r>
      <w:r w:rsidRPr="008D31A3">
        <w:rPr>
          <w:rFonts w:ascii="Arial" w:eastAsia="MS Mincho" w:hAnsi="Arial" w:cs="Arial"/>
          <w:b/>
          <w:bCs/>
          <w:sz w:val="24"/>
          <w:lang w:eastAsia="ja-JP"/>
        </w:rPr>
        <w:t>, 2020</w:t>
      </w:r>
    </w:p>
    <w:p w14:paraId="0A1AA35D" w14:textId="77777777" w:rsidR="00CE3813" w:rsidRPr="00082D37" w:rsidRDefault="00CE3813" w:rsidP="00CE3813">
      <w:pPr>
        <w:tabs>
          <w:tab w:val="center" w:pos="4536"/>
          <w:tab w:val="right" w:pos="9072"/>
        </w:tabs>
        <w:spacing w:after="0" w:line="276" w:lineRule="auto"/>
        <w:rPr>
          <w:rFonts w:ascii="Arial" w:hAnsi="Arial" w:cs="Arial"/>
          <w:b/>
          <w:bCs/>
          <w:sz w:val="24"/>
          <w:szCs w:val="24"/>
          <w:lang w:val="en-US"/>
        </w:rPr>
      </w:pPr>
    </w:p>
    <w:p w14:paraId="3AF9CE59" w14:textId="15105E3C" w:rsidR="0072162A" w:rsidRPr="00082D37" w:rsidRDefault="0072162A" w:rsidP="00C83420">
      <w:pPr>
        <w:tabs>
          <w:tab w:val="left" w:pos="1985"/>
        </w:tabs>
        <w:spacing w:after="120" w:line="288" w:lineRule="auto"/>
        <w:ind w:left="2040" w:hangingChars="850" w:hanging="2040"/>
        <w:jc w:val="both"/>
        <w:rPr>
          <w:rFonts w:ascii="Arial" w:hAnsi="Arial"/>
          <w:sz w:val="24"/>
          <w:lang w:val="en-US" w:eastAsia="ko-KR"/>
        </w:rPr>
      </w:pPr>
      <w:r w:rsidRPr="00082D37">
        <w:rPr>
          <w:rFonts w:ascii="Arial" w:hAnsi="Arial"/>
          <w:b/>
          <w:sz w:val="24"/>
          <w:lang w:val="en-US"/>
        </w:rPr>
        <w:t>Agenda item:</w:t>
      </w:r>
      <w:r w:rsidRPr="00082D37">
        <w:rPr>
          <w:rFonts w:ascii="Arial" w:hAnsi="Arial"/>
          <w:sz w:val="24"/>
          <w:lang w:val="en-US"/>
        </w:rPr>
        <w:tab/>
      </w:r>
      <w:bookmarkStart w:id="0" w:name="Source"/>
      <w:bookmarkEnd w:id="0"/>
      <w:r w:rsidR="005F6285" w:rsidRPr="00082D37">
        <w:rPr>
          <w:rFonts w:ascii="Arial" w:hAnsi="Arial"/>
          <w:sz w:val="24"/>
          <w:lang w:val="en-US" w:eastAsia="ko-KR"/>
        </w:rPr>
        <w:t>7</w:t>
      </w:r>
      <w:r w:rsidR="00D03251" w:rsidRPr="00082D37">
        <w:rPr>
          <w:rFonts w:ascii="Arial" w:hAnsi="Arial"/>
          <w:sz w:val="24"/>
          <w:lang w:val="en-US" w:eastAsia="ko-KR"/>
        </w:rPr>
        <w:t>.</w:t>
      </w:r>
      <w:r w:rsidR="00B13D80" w:rsidRPr="00082D37">
        <w:rPr>
          <w:rFonts w:ascii="Arial" w:hAnsi="Arial"/>
          <w:sz w:val="24"/>
          <w:lang w:val="en-US" w:eastAsia="ko-KR"/>
        </w:rPr>
        <w:t>2</w:t>
      </w:r>
      <w:r w:rsidR="005E05B0" w:rsidRPr="00082D37">
        <w:rPr>
          <w:rFonts w:ascii="Arial" w:hAnsi="Arial"/>
          <w:sz w:val="24"/>
          <w:lang w:val="en-US" w:eastAsia="ko-KR"/>
        </w:rPr>
        <w:t>.</w:t>
      </w:r>
      <w:r w:rsidR="00E70EF6">
        <w:rPr>
          <w:rFonts w:ascii="Arial" w:hAnsi="Arial"/>
          <w:sz w:val="24"/>
          <w:lang w:val="en-US" w:eastAsia="ko-KR"/>
        </w:rPr>
        <w:t>6</w:t>
      </w:r>
      <w:r w:rsidR="005E05B0" w:rsidRPr="00082D37">
        <w:rPr>
          <w:rFonts w:ascii="Arial" w:hAnsi="Arial"/>
          <w:sz w:val="24"/>
          <w:lang w:val="en-US" w:eastAsia="ko-KR"/>
        </w:rPr>
        <w:t>.</w:t>
      </w:r>
      <w:r w:rsidR="005C3F14" w:rsidRPr="00082D37">
        <w:rPr>
          <w:rFonts w:ascii="Arial" w:hAnsi="Arial"/>
          <w:sz w:val="24"/>
          <w:lang w:val="en-US" w:eastAsia="ko-KR"/>
        </w:rPr>
        <w:t>1</w:t>
      </w:r>
    </w:p>
    <w:p w14:paraId="1C6E0294" w14:textId="031EE01B" w:rsidR="0072162A" w:rsidRPr="00082D37" w:rsidRDefault="0072162A" w:rsidP="00C83420">
      <w:pPr>
        <w:tabs>
          <w:tab w:val="left" w:pos="1985"/>
        </w:tabs>
        <w:spacing w:after="120" w:line="288" w:lineRule="auto"/>
        <w:ind w:left="2040" w:hangingChars="850" w:hanging="2040"/>
        <w:jc w:val="both"/>
        <w:rPr>
          <w:rFonts w:ascii="Arial" w:eastAsia="SimSun" w:hAnsi="Arial"/>
          <w:sz w:val="24"/>
          <w:lang w:val="en-US" w:eastAsia="zh-CN"/>
        </w:rPr>
      </w:pPr>
      <w:r w:rsidRPr="00082D37">
        <w:rPr>
          <w:rFonts w:ascii="Arial" w:hAnsi="Arial"/>
          <w:b/>
          <w:sz w:val="24"/>
          <w:lang w:val="en-US"/>
        </w:rPr>
        <w:t xml:space="preserve">Source: </w:t>
      </w:r>
      <w:r w:rsidRPr="00082D37">
        <w:rPr>
          <w:rFonts w:ascii="Arial" w:hAnsi="Arial"/>
          <w:b/>
          <w:sz w:val="24"/>
          <w:lang w:val="en-US"/>
        </w:rPr>
        <w:tab/>
      </w:r>
      <w:r w:rsidR="00AB504D">
        <w:rPr>
          <w:rFonts w:ascii="Arial" w:hAnsi="Arial"/>
          <w:sz w:val="24"/>
          <w:lang w:val="en-US"/>
        </w:rPr>
        <w:t>Moderator (</w:t>
      </w:r>
      <w:r w:rsidRPr="00082D37">
        <w:rPr>
          <w:rFonts w:ascii="Arial" w:hAnsi="Arial"/>
          <w:sz w:val="24"/>
          <w:lang w:val="en-US"/>
        </w:rPr>
        <w:t>Samsung</w:t>
      </w:r>
      <w:r w:rsidR="00AB504D">
        <w:rPr>
          <w:rFonts w:ascii="Arial" w:hAnsi="Arial"/>
          <w:sz w:val="24"/>
          <w:lang w:val="en-US"/>
        </w:rPr>
        <w:t>)</w:t>
      </w:r>
    </w:p>
    <w:p w14:paraId="43659DDD" w14:textId="73A27C7E" w:rsidR="0072162A" w:rsidRPr="00CB4D90" w:rsidRDefault="0072162A" w:rsidP="00C83420">
      <w:pPr>
        <w:tabs>
          <w:tab w:val="left" w:pos="1985"/>
        </w:tabs>
        <w:spacing w:after="120" w:line="288" w:lineRule="auto"/>
        <w:ind w:left="2040" w:hangingChars="850" w:hanging="2040"/>
        <w:jc w:val="both"/>
        <w:rPr>
          <w:rFonts w:ascii="Arial" w:hAnsi="Arial" w:cs="Arial"/>
          <w:sz w:val="24"/>
          <w:szCs w:val="24"/>
          <w:lang w:val="en-US" w:eastAsia="ko-KR"/>
        </w:rPr>
      </w:pPr>
      <w:r w:rsidRPr="00082D37">
        <w:rPr>
          <w:rFonts w:ascii="Arial" w:hAnsi="Arial"/>
          <w:b/>
          <w:sz w:val="24"/>
          <w:lang w:val="en-US"/>
        </w:rPr>
        <w:t xml:space="preserve">Title: </w:t>
      </w:r>
      <w:r w:rsidRPr="00082D37">
        <w:rPr>
          <w:rFonts w:ascii="Arial" w:hAnsi="Arial"/>
          <w:b/>
          <w:sz w:val="24"/>
          <w:lang w:val="en-US"/>
        </w:rPr>
        <w:tab/>
      </w:r>
      <w:r w:rsidR="00CB4D90" w:rsidRPr="00CB4D90">
        <w:rPr>
          <w:rFonts w:ascii="Arial" w:hAnsi="Arial"/>
          <w:sz w:val="24"/>
          <w:lang w:val="en-US"/>
        </w:rPr>
        <w:t xml:space="preserve">Feature lead </w:t>
      </w:r>
      <w:r w:rsidR="00CB4D90" w:rsidRPr="00CB4D90">
        <w:rPr>
          <w:rFonts w:ascii="Arial" w:hAnsi="Arial" w:cs="Arial"/>
          <w:sz w:val="24"/>
          <w:szCs w:val="24"/>
          <w:lang w:val="en-US"/>
        </w:rPr>
        <w:t>s</w:t>
      </w:r>
      <w:r w:rsidR="00B46EB1">
        <w:rPr>
          <w:rFonts w:ascii="Arial" w:hAnsi="Arial" w:cs="Arial"/>
          <w:sz w:val="24"/>
          <w:szCs w:val="24"/>
          <w:lang w:val="en-US"/>
        </w:rPr>
        <w:t xml:space="preserve">ummary </w:t>
      </w:r>
      <w:r w:rsidR="005C3F14" w:rsidRPr="00CB4D90">
        <w:rPr>
          <w:rFonts w:ascii="Arial" w:hAnsi="Arial" w:cs="Arial"/>
          <w:sz w:val="24"/>
          <w:szCs w:val="24"/>
          <w:lang w:val="en-US"/>
        </w:rPr>
        <w:t>f</w:t>
      </w:r>
      <w:r w:rsidR="00B46EB1">
        <w:rPr>
          <w:rFonts w:ascii="Arial" w:hAnsi="Arial" w:cs="Arial"/>
          <w:sz w:val="24"/>
          <w:szCs w:val="24"/>
          <w:lang w:val="en-US"/>
        </w:rPr>
        <w:t>or</w:t>
      </w:r>
      <w:r w:rsidR="005C3F14" w:rsidRPr="00CB4D90">
        <w:rPr>
          <w:rFonts w:ascii="Arial" w:hAnsi="Arial" w:cs="Arial"/>
          <w:sz w:val="24"/>
          <w:szCs w:val="24"/>
          <w:lang w:val="en-US"/>
        </w:rPr>
        <w:t xml:space="preserve"> </w:t>
      </w:r>
      <w:r w:rsidR="00CB4D90" w:rsidRPr="00CB4D90">
        <w:rPr>
          <w:rFonts w:ascii="Arial" w:hAnsi="Arial" w:cs="Arial"/>
          <w:sz w:val="24"/>
          <w:szCs w:val="24"/>
          <w:lang w:val="en-US"/>
        </w:rPr>
        <w:t xml:space="preserve">MU-MIMO </w:t>
      </w:r>
      <w:r w:rsidR="005C3F14" w:rsidRPr="00CB4D90">
        <w:rPr>
          <w:rFonts w:ascii="Arial" w:hAnsi="Arial" w:cs="Arial"/>
          <w:sz w:val="24"/>
          <w:szCs w:val="24"/>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0" w:hangingChars="850" w:hanging="2040"/>
        <w:jc w:val="both"/>
        <w:rPr>
          <w:rFonts w:ascii="Arial" w:hAnsi="Arial"/>
          <w:sz w:val="24"/>
          <w:lang w:val="en-US" w:eastAsia="ko-KR"/>
        </w:rPr>
      </w:pPr>
      <w:r w:rsidRPr="00082D37">
        <w:rPr>
          <w:rFonts w:ascii="Arial" w:hAnsi="Arial"/>
          <w:b/>
          <w:sz w:val="24"/>
          <w:lang w:val="en-US"/>
        </w:rPr>
        <w:t>Document for:</w:t>
      </w:r>
      <w:r w:rsidRPr="00082D37">
        <w:rPr>
          <w:rFonts w:ascii="Arial" w:hAnsi="Arial"/>
          <w:sz w:val="24"/>
          <w:lang w:val="en-US"/>
        </w:rPr>
        <w:tab/>
      </w:r>
      <w:bookmarkStart w:id="1" w:name="DocumentFor"/>
      <w:bookmarkEnd w:id="1"/>
      <w:r w:rsidRPr="00082D37">
        <w:rPr>
          <w:rFonts w:ascii="Arial" w:hAnsi="Arial"/>
          <w:sz w:val="24"/>
          <w:lang w:val="en-US"/>
        </w:rPr>
        <w:t>Discussion</w:t>
      </w:r>
      <w:r w:rsidR="00424A72" w:rsidRPr="00082D37">
        <w:rPr>
          <w:rFonts w:ascii="Arial" w:hAnsi="Arial"/>
          <w:sz w:val="24"/>
          <w:lang w:val="en-US" w:eastAsia="ko-KR"/>
        </w:rPr>
        <w:t xml:space="preserve"> and </w:t>
      </w:r>
      <w:r w:rsidR="00361538" w:rsidRPr="00082D37">
        <w:rPr>
          <w:rFonts w:ascii="Arial" w:hAnsi="Arial"/>
          <w:sz w:val="24"/>
          <w:lang w:val="en-US" w:eastAsia="ko-KR"/>
        </w:rPr>
        <w:t>D</w:t>
      </w:r>
      <w:r w:rsidR="00424A72" w:rsidRPr="00082D37">
        <w:rPr>
          <w:rFonts w:ascii="Arial" w:hAnsi="Arial"/>
          <w:sz w:val="24"/>
          <w:lang w:val="en-US"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01DDC3DD"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512963">
        <w:rPr>
          <w:lang w:val="en-US"/>
        </w:rPr>
        <w:fldChar w:fldCharType="begin"/>
      </w:r>
      <w:r w:rsidR="00512963">
        <w:rPr>
          <w:lang w:val="en-US"/>
        </w:rPr>
        <w:instrText xml:space="preserve"> REF _Ref37642340 \r \h </w:instrText>
      </w:r>
      <w:r w:rsidR="00512963">
        <w:rPr>
          <w:lang w:val="en-US"/>
        </w:rPr>
      </w:r>
      <w:r w:rsidR="00512963">
        <w:rPr>
          <w:lang w:val="en-US"/>
        </w:rPr>
        <w:fldChar w:fldCharType="separate"/>
      </w:r>
      <w:r w:rsidR="006E6158">
        <w:rPr>
          <w:lang w:val="en-US"/>
        </w:rPr>
        <w:t>[1]</w:t>
      </w:r>
      <w:r w:rsidR="00512963">
        <w:rPr>
          <w:lang w:val="en-US"/>
        </w:rPr>
        <w:fldChar w:fldCharType="end"/>
      </w:r>
      <w:r w:rsidR="00512963">
        <w:rPr>
          <w:lang w:val="en-US"/>
        </w:rPr>
        <w:t>-</w:t>
      </w:r>
      <w:r w:rsidR="00512963">
        <w:rPr>
          <w:lang w:val="en-US"/>
        </w:rPr>
        <w:fldChar w:fldCharType="begin"/>
      </w:r>
      <w:r w:rsidR="00512963">
        <w:rPr>
          <w:lang w:val="en-US"/>
        </w:rPr>
        <w:instrText xml:space="preserve"> REF _Ref37642348 \r \h </w:instrText>
      </w:r>
      <w:r w:rsidR="00512963">
        <w:rPr>
          <w:lang w:val="en-US"/>
        </w:rPr>
      </w:r>
      <w:r w:rsidR="00512963">
        <w:rPr>
          <w:lang w:val="en-US"/>
        </w:rPr>
        <w:fldChar w:fldCharType="separate"/>
      </w:r>
      <w:r w:rsidR="006E6158">
        <w:rPr>
          <w:lang w:val="en-US"/>
        </w:rPr>
        <w:t>[12]</w:t>
      </w:r>
      <w:r w:rsidR="00512963">
        <w:rPr>
          <w:lang w:val="en-US"/>
        </w:rPr>
        <w:fldChar w:fldCharType="end"/>
      </w:r>
      <w:r w:rsidR="00BC1A9A">
        <w:rPr>
          <w:lang w:val="en-US"/>
        </w:rPr>
        <w:t>)</w:t>
      </w:r>
      <w:r w:rsidR="008D341E">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0D2EF8C2" w14:textId="32199D4F" w:rsidR="00687A42" w:rsidRDefault="00687A42" w:rsidP="006C15A2">
      <w:pPr>
        <w:spacing w:after="60" w:line="288" w:lineRule="auto"/>
        <w:ind w:firstLine="360"/>
        <w:jc w:val="both"/>
        <w:rPr>
          <w:sz w:val="20"/>
          <w:lang w:val="en-US" w:eastAsia="ko-KR"/>
        </w:rPr>
      </w:pPr>
      <w:r>
        <w:rPr>
          <w:sz w:val="20"/>
          <w:lang w:val="en-US" w:eastAsia="ko-KR"/>
        </w:rPr>
        <w:t xml:space="preserve">The following issues </w:t>
      </w:r>
      <w:r w:rsidR="007E1B38">
        <w:rPr>
          <w:sz w:val="20"/>
          <w:lang w:val="en-US" w:eastAsia="ko-KR"/>
        </w:rPr>
        <w:t xml:space="preserve">pertain to some ambiguity in the current description of the specs and </w:t>
      </w:r>
      <w:r>
        <w:rPr>
          <w:sz w:val="20"/>
          <w:lang w:val="en-US" w:eastAsia="ko-KR"/>
        </w:rPr>
        <w:t>may have some signi</w:t>
      </w:r>
      <w:r w:rsidR="007E1B38">
        <w:rPr>
          <w:sz w:val="20"/>
          <w:lang w:val="en-US" w:eastAsia="ko-KR"/>
        </w:rPr>
        <w:t>ficant impact on spec completeness</w:t>
      </w:r>
      <w:r>
        <w:rPr>
          <w:sz w:val="20"/>
          <w:lang w:val="en-US" w:eastAsia="ko-KR"/>
        </w:rPr>
        <w:t xml:space="preserve"> and/or UE implementation. Some of these issues</w:t>
      </w:r>
      <w:r w:rsidR="006C15A2">
        <w:rPr>
          <w:sz w:val="20"/>
          <w:lang w:val="en-US" w:eastAsia="ko-KR"/>
        </w:rPr>
        <w:t>, however, are still subject to further assessment.</w:t>
      </w:r>
      <w:r>
        <w:rPr>
          <w:sz w:val="20"/>
          <w:lang w:val="en-US" w:eastAsia="ko-KR"/>
        </w:rPr>
        <w:t xml:space="preserve"> </w:t>
      </w:r>
    </w:p>
    <w:p w14:paraId="51DC9340" w14:textId="77777777" w:rsidR="00687A42" w:rsidRPr="00687A42" w:rsidRDefault="00687A42" w:rsidP="00687A42">
      <w:pPr>
        <w:spacing w:after="60" w:line="288" w:lineRule="auto"/>
        <w:ind w:firstLine="360"/>
        <w:rPr>
          <w:sz w:val="20"/>
          <w:lang w:val="en-US" w:eastAsia="ko-KR"/>
        </w:rPr>
      </w:pPr>
    </w:p>
    <w:p w14:paraId="213E3484" w14:textId="0DF11B0C" w:rsidR="00806679" w:rsidRPr="00806679" w:rsidRDefault="00806679" w:rsidP="0080667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1</w:t>
      </w:r>
      <w:r w:rsidRPr="00806679">
        <w:rPr>
          <w:sz w:val="18"/>
        </w:rPr>
        <w:fldChar w:fldCharType="end"/>
      </w:r>
      <w:r>
        <w:rPr>
          <w:sz w:val="18"/>
        </w:rPr>
        <w:t xml:space="preserve"> High-priority (essential)</w:t>
      </w:r>
    </w:p>
    <w:tbl>
      <w:tblPr>
        <w:tblStyle w:val="TableGrid"/>
        <w:tblW w:w="9625" w:type="dxa"/>
        <w:tblLook w:val="04A0" w:firstRow="1" w:lastRow="0" w:firstColumn="1" w:lastColumn="0" w:noHBand="0" w:noVBand="1"/>
      </w:tblPr>
      <w:tblGrid>
        <w:gridCol w:w="2515"/>
        <w:gridCol w:w="5400"/>
        <w:gridCol w:w="1710"/>
      </w:tblGrid>
      <w:tr w:rsidR="00AC3F88" w:rsidRPr="00AC3F88" w14:paraId="3B626555" w14:textId="77777777" w:rsidTr="00766005">
        <w:tc>
          <w:tcPr>
            <w:tcW w:w="2515" w:type="dxa"/>
            <w:shd w:val="clear" w:color="auto" w:fill="FFFF00"/>
          </w:tcPr>
          <w:p w14:paraId="2694E215" w14:textId="77777777" w:rsidR="00AC3F88" w:rsidRPr="00693717" w:rsidRDefault="00AC3F88" w:rsidP="00693717">
            <w:pPr>
              <w:pStyle w:val="BodyText"/>
              <w:jc w:val="left"/>
              <w:rPr>
                <w:b/>
                <w:sz w:val="20"/>
                <w:szCs w:val="20"/>
              </w:rPr>
            </w:pPr>
            <w:r w:rsidRPr="00693717">
              <w:rPr>
                <w:b/>
                <w:sz w:val="20"/>
                <w:szCs w:val="20"/>
              </w:rPr>
              <w:t>Issue</w:t>
            </w:r>
          </w:p>
        </w:tc>
        <w:tc>
          <w:tcPr>
            <w:tcW w:w="5400" w:type="dxa"/>
            <w:shd w:val="clear" w:color="auto" w:fill="FFFF00"/>
          </w:tcPr>
          <w:p w14:paraId="38B202B1" w14:textId="77777777" w:rsidR="00AC3F88" w:rsidRPr="00693717" w:rsidRDefault="00AC3F88" w:rsidP="005E3DA5">
            <w:pPr>
              <w:pStyle w:val="BodyText"/>
              <w:rPr>
                <w:b/>
                <w:sz w:val="20"/>
                <w:szCs w:val="20"/>
              </w:rPr>
            </w:pPr>
            <w:r w:rsidRPr="00693717">
              <w:rPr>
                <w:b/>
                <w:sz w:val="20"/>
                <w:szCs w:val="20"/>
              </w:rPr>
              <w:t>Description/Proposal</w:t>
            </w:r>
          </w:p>
        </w:tc>
        <w:tc>
          <w:tcPr>
            <w:tcW w:w="1710" w:type="dxa"/>
            <w:shd w:val="clear" w:color="auto" w:fill="FFFF00"/>
          </w:tcPr>
          <w:p w14:paraId="201E0995" w14:textId="1A8A3F4E" w:rsidR="00AC3F88" w:rsidRPr="00693717" w:rsidRDefault="00AC3F88" w:rsidP="005E3DA5">
            <w:pPr>
              <w:pStyle w:val="BodyText"/>
              <w:rPr>
                <w:rFonts w:eastAsia="SimSun" w:cs="Arial"/>
                <w:b/>
                <w:bCs/>
                <w:sz w:val="20"/>
                <w:szCs w:val="20"/>
                <w:lang w:eastAsia="ja-JP"/>
              </w:rPr>
            </w:pPr>
            <w:r w:rsidRPr="00693717">
              <w:rPr>
                <w:rFonts w:eastAsia="SimSun" w:cs="Arial"/>
                <w:b/>
                <w:bCs/>
                <w:sz w:val="20"/>
                <w:szCs w:val="20"/>
                <w:lang w:eastAsia="ja-JP"/>
              </w:rPr>
              <w:t xml:space="preserve">Companies </w:t>
            </w:r>
          </w:p>
        </w:tc>
      </w:tr>
      <w:tr w:rsidR="00512963" w:rsidRPr="00AC3F88" w14:paraId="1C9CD603" w14:textId="77777777" w:rsidTr="005B69C5">
        <w:trPr>
          <w:trHeight w:val="58"/>
        </w:trPr>
        <w:tc>
          <w:tcPr>
            <w:tcW w:w="2515" w:type="dxa"/>
          </w:tcPr>
          <w:p w14:paraId="48D63D4D" w14:textId="527598A1" w:rsidR="00512963" w:rsidRPr="00AC3F88" w:rsidRDefault="00512963" w:rsidP="005B69C5">
            <w:pPr>
              <w:pStyle w:val="BodyText"/>
              <w:spacing w:after="0"/>
              <w:jc w:val="left"/>
              <w:rPr>
                <w:sz w:val="20"/>
                <w:szCs w:val="20"/>
              </w:rPr>
            </w:pPr>
          </w:p>
        </w:tc>
        <w:tc>
          <w:tcPr>
            <w:tcW w:w="5400" w:type="dxa"/>
          </w:tcPr>
          <w:p w14:paraId="5DFAA17E" w14:textId="1618DA26" w:rsidR="001C688D" w:rsidRPr="00AC3F88" w:rsidRDefault="001C688D" w:rsidP="005B69C5">
            <w:pPr>
              <w:pStyle w:val="BodyText"/>
              <w:spacing w:after="0"/>
              <w:rPr>
                <w:sz w:val="20"/>
                <w:szCs w:val="20"/>
              </w:rPr>
            </w:pPr>
          </w:p>
        </w:tc>
        <w:tc>
          <w:tcPr>
            <w:tcW w:w="1710" w:type="dxa"/>
          </w:tcPr>
          <w:p w14:paraId="7312358A" w14:textId="1F1C2735" w:rsidR="00512963" w:rsidRPr="00AC3F88" w:rsidRDefault="00512963" w:rsidP="005B69C5">
            <w:pPr>
              <w:pStyle w:val="BodyText"/>
              <w:spacing w:after="0"/>
              <w:rPr>
                <w:sz w:val="20"/>
                <w:szCs w:val="20"/>
              </w:rPr>
            </w:pPr>
          </w:p>
        </w:tc>
      </w:tr>
      <w:tr w:rsidR="00AC3F88" w:rsidRPr="00AC3F88" w14:paraId="54B83BF2" w14:textId="77777777" w:rsidTr="00766005">
        <w:tc>
          <w:tcPr>
            <w:tcW w:w="2515" w:type="dxa"/>
          </w:tcPr>
          <w:p w14:paraId="204AD659" w14:textId="77777777" w:rsidR="00AC3F88" w:rsidRPr="00AC3F88" w:rsidRDefault="00AC3F88" w:rsidP="005B69C5">
            <w:pPr>
              <w:pStyle w:val="BodyText"/>
              <w:spacing w:after="0"/>
              <w:jc w:val="left"/>
              <w:rPr>
                <w:rFonts w:eastAsia="SimSun"/>
                <w:sz w:val="20"/>
                <w:szCs w:val="20"/>
              </w:rPr>
            </w:pPr>
          </w:p>
        </w:tc>
        <w:tc>
          <w:tcPr>
            <w:tcW w:w="5400" w:type="dxa"/>
          </w:tcPr>
          <w:p w14:paraId="44F22CA6" w14:textId="6C83EE6F" w:rsidR="001A4E64" w:rsidRPr="001A4E64" w:rsidRDefault="001A4E64" w:rsidP="005B69C5">
            <w:pPr>
              <w:keepNext/>
              <w:keepLines/>
              <w:spacing w:after="0"/>
              <w:ind w:left="1134" w:hanging="1134"/>
              <w:jc w:val="center"/>
              <w:outlineLvl w:val="1"/>
              <w:rPr>
                <w:color w:val="0070C0"/>
                <w:sz w:val="20"/>
                <w:lang w:eastAsia="zh-CN"/>
              </w:rPr>
            </w:pPr>
          </w:p>
        </w:tc>
        <w:tc>
          <w:tcPr>
            <w:tcW w:w="1710" w:type="dxa"/>
          </w:tcPr>
          <w:p w14:paraId="19A7C834" w14:textId="046D3481" w:rsidR="00AC3F88" w:rsidRPr="00AC3F88" w:rsidRDefault="00AC3F88" w:rsidP="005B69C5">
            <w:pPr>
              <w:pStyle w:val="BodyText"/>
              <w:spacing w:after="0"/>
              <w:rPr>
                <w:rFonts w:eastAsia="SimSun" w:cs="Arial"/>
                <w:bCs/>
                <w:sz w:val="20"/>
                <w:szCs w:val="20"/>
                <w:lang w:eastAsia="ja-JP"/>
              </w:rPr>
            </w:pPr>
          </w:p>
        </w:tc>
      </w:tr>
    </w:tbl>
    <w:p w14:paraId="422A56CC" w14:textId="77777777" w:rsidR="00AC3F88" w:rsidRDefault="00AC3F88" w:rsidP="00AC3F88">
      <w:pPr>
        <w:pStyle w:val="Style1"/>
        <w:spacing w:after="60"/>
        <w:ind w:firstLine="0"/>
        <w:rPr>
          <w:lang w:val="en-US"/>
        </w:rPr>
      </w:pPr>
      <w:bookmarkStart w:id="4" w:name="_GoBack"/>
      <w:bookmarkEnd w:id="4"/>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val="en-US" w:eastAsia="ko-KR"/>
        </w:rPr>
      </w:pPr>
      <w:r>
        <w:rPr>
          <w:sz w:val="20"/>
          <w:lang w:val="en-US" w:eastAsia="ko-KR"/>
        </w:rPr>
        <w:t>The following issues pertain to relative simple editorial corrections which are</w:t>
      </w:r>
      <w:r w:rsidR="00FD7EE7">
        <w:rPr>
          <w:sz w:val="20"/>
          <w:lang w:val="en-US" w:eastAsia="ko-KR"/>
        </w:rPr>
        <w:t xml:space="preserve"> valid and</w:t>
      </w:r>
      <w:r>
        <w:rPr>
          <w:sz w:val="20"/>
          <w:lang w:val="en-US"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val="en-US" w:eastAsia="ko-KR"/>
        </w:rPr>
      </w:pPr>
    </w:p>
    <w:p w14:paraId="5148880C" w14:textId="4576D4CE"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2</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77777777" w:rsidR="001C6101" w:rsidRPr="00256510" w:rsidRDefault="001C6101" w:rsidP="001C6101">
            <w:pPr>
              <w:widowControl w:val="0"/>
              <w:jc w:val="center"/>
              <w:rPr>
                <w:color w:val="FF0000"/>
                <w:sz w:val="20"/>
              </w:rPr>
            </w:pPr>
            <w:r w:rsidRPr="00256510">
              <w:rPr>
                <w:color w:val="FF0000"/>
                <w:sz w:val="20"/>
              </w:rPr>
              <w:t>&lt; Start of the text proposal &gt;</w:t>
            </w:r>
            <w:bookmarkStart w:id="5" w:name="_Toc29917311"/>
            <w:bookmarkStart w:id="6" w:name="_Toc29899574"/>
            <w:bookmarkStart w:id="7" w:name="_Toc29899156"/>
            <w:bookmarkStart w:id="8" w:name="_Toc29894857"/>
            <w:bookmarkStart w:id="9" w:name="_Toc26719422"/>
            <w:bookmarkStart w:id="10" w:name="_Toc20311597"/>
            <w:bookmarkStart w:id="11" w:name="_Toc12021485"/>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2" w:name="_Toc29673185"/>
            <w:bookmarkStart w:id="13" w:name="_Toc29673326"/>
            <w:bookmarkStart w:id="14" w:name="_Toc29674319"/>
            <w:bookmarkEnd w:id="5"/>
            <w:bookmarkEnd w:id="6"/>
            <w:bookmarkEnd w:id="7"/>
            <w:bookmarkEnd w:id="8"/>
            <w:bookmarkEnd w:id="9"/>
            <w:bookmarkEnd w:id="10"/>
            <w:bookmarkEnd w:id="11"/>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2"/>
            <w:bookmarkEnd w:id="13"/>
            <w:bookmarkEnd w:id="14"/>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7777777" w:rsidR="001C6101" w:rsidRPr="00256510" w:rsidRDefault="001C6101" w:rsidP="001C6101">
            <w:pPr>
              <w:widowControl w:val="0"/>
              <w:rPr>
                <w:color w:val="FF0000"/>
                <w:sz w:val="20"/>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5" w:author="Huawei" w:date="2020-05-12T10:40:00Z">
              <w:r w:rsidRPr="00256510">
                <w:rPr>
                  <w:i/>
                  <w:sz w:val="20"/>
                </w:rPr>
                <w:t>-</w:t>
              </w:r>
            </w:ins>
            <w:r w:rsidRPr="00256510">
              <w:rPr>
                <w:i/>
                <w:sz w:val="20"/>
              </w:rPr>
              <w:t>SubbandsPerCQI</w:t>
            </w:r>
            <w:ins w:id="16" w:author="Huawei" w:date="2020-05-12T10:40:00Z">
              <w:r w:rsidRPr="00256510">
                <w:rPr>
                  <w:i/>
                  <w:sz w:val="20"/>
                </w:rPr>
                <w:t>-</w:t>
              </w:r>
            </w:ins>
            <w:r w:rsidRPr="00256510">
              <w:rPr>
                <w:i/>
                <w:sz w:val="20"/>
              </w:rPr>
              <w:t>Subband</w:t>
            </w:r>
            <w:r>
              <w:rPr>
                <w:rFonts w:eastAsia="Calibri"/>
                <w:lang w:eastAsia="en-GB"/>
              </w:rPr>
              <w:t>.</w:t>
            </w:r>
          </w:p>
          <w:p w14:paraId="3D2253AD" w14:textId="31606427" w:rsidR="001C6101" w:rsidRPr="00D50D69" w:rsidRDefault="001C6101" w:rsidP="001C6101">
            <w:pPr>
              <w:spacing w:after="0"/>
              <w:rPr>
                <w:color w:val="000000"/>
                <w:sz w:val="20"/>
              </w:rPr>
            </w:pPr>
            <w:r w:rsidRPr="00256510">
              <w:rPr>
                <w:color w:val="FF0000"/>
                <w:sz w:val="20"/>
              </w:rPr>
              <w:t>&lt; End of the text proposal &gt;</w:t>
            </w:r>
          </w:p>
        </w:tc>
        <w:tc>
          <w:tcPr>
            <w:tcW w:w="1350" w:type="dxa"/>
          </w:tcPr>
          <w:p w14:paraId="68F0F720" w14:textId="4E53EE0C" w:rsidR="001C6101" w:rsidRPr="00D50D69" w:rsidRDefault="001C6101" w:rsidP="001C6101">
            <w:pPr>
              <w:pStyle w:val="BodyText"/>
              <w:spacing w:after="0"/>
              <w:rPr>
                <w:rFonts w:eastAsia="SimSun" w:cs="Arial"/>
                <w:bCs/>
                <w:sz w:val="20"/>
                <w:szCs w:val="20"/>
                <w:lang w:eastAsia="ja-JP"/>
              </w:rPr>
            </w:pPr>
            <w:r>
              <w:rPr>
                <w:rFonts w:eastAsia="SimSun" w:cs="Arial"/>
                <w:bCs/>
                <w:sz w:val="20"/>
                <w:szCs w:val="20"/>
                <w:lang w:eastAsia="ja-JP"/>
              </w:rPr>
              <w:t>Huawei</w:t>
            </w:r>
            <w:r>
              <w:rPr>
                <w:rFonts w:eastAsia="SimSun" w:cs="Arial"/>
                <w:bCs/>
                <w:sz w:val="20"/>
                <w:szCs w:val="20"/>
                <w:lang w:eastAsia="ja-JP"/>
              </w:rPr>
              <w:t>/HiSi</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lastRenderedPageBreak/>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03A9CA28" w14:textId="77777777" w:rsidR="001C6101" w:rsidRPr="00256510" w:rsidRDefault="001C6101" w:rsidP="001C6101">
            <w:pPr>
              <w:pStyle w:val="Heading5"/>
              <w:rPr>
                <w:sz w:val="20"/>
                <w:szCs w:val="20"/>
                <w:lang w:eastAsia="zh-CN"/>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6B8149CF" w14:textId="3B9231FD" w:rsidR="001C6101" w:rsidRPr="00D50D69" w:rsidRDefault="001C6101" w:rsidP="001C6101">
            <w:pPr>
              <w:spacing w:after="0"/>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lang w:val="en-US"/>
                        </w:rPr>
                      </m:ctrlPr>
                    </m:sSubSupPr>
                    <m:e>
                      <m:r>
                        <w:rPr>
                          <w:rFonts w:ascii="Cambria Math" w:hAnsi="Cambria Math"/>
                          <w:sz w:val="20"/>
                          <w:lang w:val="en-US"/>
                        </w:rPr>
                        <m:t>K</m:t>
                      </m:r>
                    </m:e>
                    <m:sub>
                      <m:r>
                        <w:rPr>
                          <w:rFonts w:ascii="Cambria Math" w:hAnsi="Cambria Math"/>
                          <w:sz w:val="20"/>
                          <w:lang w:val="en-US"/>
                        </w:rPr>
                        <m:t>l</m:t>
                      </m:r>
                    </m:sub>
                    <m:sup>
                      <m:r>
                        <w:rPr>
                          <w:rFonts w:ascii="Cambria Math" w:hAnsi="Cambria Math"/>
                          <w:sz w:val="20"/>
                          <w:lang w:val="en-US"/>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lang w:val="en-US"/>
                        </w:rPr>
                      </m:ctrlPr>
                    </m:sSubSupPr>
                    <m:e>
                      <m:r>
                        <w:rPr>
                          <w:rFonts w:ascii="Cambria Math" w:hAnsi="Cambria Math"/>
                          <w:sz w:val="20"/>
                          <w:lang w:val="en-US"/>
                        </w:rPr>
                        <m:t>K</m:t>
                      </m:r>
                    </m:e>
                    <m:sub>
                      <m:r>
                        <w:rPr>
                          <w:rFonts w:ascii="Cambria Math" w:hAnsi="Cambria Math"/>
                          <w:sz w:val="20"/>
                          <w:lang w:val="en-US"/>
                        </w:rPr>
                        <m:t>l</m:t>
                      </m:r>
                    </m:sub>
                    <m:sup>
                      <m:r>
                        <w:rPr>
                          <w:rFonts w:ascii="Cambria Math" w:hAnsi="Cambria Math"/>
                          <w:sz w:val="20"/>
                          <w:lang w:val="en-US"/>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lang w:val="en-US"/>
                    </w:rPr>
                  </m:ctrlPr>
                </m:sSubSupPr>
                <m:e>
                  <m:r>
                    <w:rPr>
                      <w:rFonts w:ascii="Cambria Math" w:hAnsi="Cambria Math"/>
                      <w:sz w:val="20"/>
                      <w:lang w:val="en-US"/>
                    </w:rPr>
                    <m:t>K</m:t>
                  </m:r>
                </m:e>
                <m:sub>
                  <m:r>
                    <w:rPr>
                      <w:rFonts w:ascii="Cambria Math" w:hAnsi="Cambria Math"/>
                      <w:sz w:val="20"/>
                      <w:lang w:val="en-US"/>
                    </w:rPr>
                    <m:t>l</m:t>
                  </m:r>
                </m:sub>
                <m:sup>
                  <m:r>
                    <w:rPr>
                      <w:rFonts w:ascii="Cambria Math" w:hAnsi="Cambria Math"/>
                      <w:sz w:val="20"/>
                      <w:lang w:val="en-US"/>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lang w:val="en-US"/>
                    </w:rPr>
                  </m:ctrlPr>
                </m:sSupPr>
                <m:e>
                  <m:r>
                    <w:rPr>
                      <w:rFonts w:ascii="Cambria Math" w:hAnsi="Cambria Math"/>
                      <w:sz w:val="20"/>
                      <w:lang w:val="en-US"/>
                    </w:rPr>
                    <m:t>K</m:t>
                  </m:r>
                </m:e>
                <m:sup>
                  <m:r>
                    <w:rPr>
                      <w:rFonts w:ascii="Cambria Math" w:hAnsi="Cambria Math"/>
                      <w:sz w:val="20"/>
                      <w:lang w:val="en-US"/>
                    </w:rPr>
                    <m:t>NZ</m:t>
                  </m:r>
                </m:sup>
              </m:sSup>
              <m:r>
                <m:rPr>
                  <m:sty m:val="p"/>
                </m:rPr>
                <w:rPr>
                  <w:rFonts w:ascii="Cambria Math" w:hAnsi="Cambria Math"/>
                  <w:sz w:val="20"/>
                  <w:lang w:val="en-US"/>
                </w:rPr>
                <m:t>=</m:t>
              </m:r>
              <m:nary>
                <m:naryPr>
                  <m:chr m:val="∑"/>
                  <m:ctrlPr>
                    <w:rPr>
                      <w:rFonts w:ascii="Cambria Math" w:hAnsi="Cambria Math"/>
                      <w:sz w:val="20"/>
                      <w:lang w:val="en-US"/>
                    </w:rPr>
                  </m:ctrlPr>
                </m:naryPr>
                <m:sub>
                  <m:r>
                    <w:rPr>
                      <w:rFonts w:ascii="Cambria Math" w:hAnsi="Cambria Math"/>
                      <w:sz w:val="20"/>
                      <w:lang w:val="en-US"/>
                    </w:rPr>
                    <m:t>l</m:t>
                  </m:r>
                  <m:r>
                    <m:rPr>
                      <m:sty m:val="p"/>
                    </m:rPr>
                    <w:rPr>
                      <w:rFonts w:ascii="Cambria Math" w:hAnsi="Cambria Math"/>
                      <w:sz w:val="20"/>
                      <w:lang w:val="en-US"/>
                    </w:rPr>
                    <m:t>=1</m:t>
                  </m:r>
                </m:sub>
                <m:sup>
                  <m:r>
                    <w:rPr>
                      <w:rFonts w:ascii="Cambria Math" w:hAnsi="Cambria Math"/>
                      <w:sz w:val="20"/>
                      <w:lang w:val="en-US"/>
                    </w:rPr>
                    <m:t>υ</m:t>
                  </m:r>
                </m:sup>
                <m:e>
                  <m:sSubSup>
                    <m:sSubSupPr>
                      <m:ctrlPr>
                        <w:rPr>
                          <w:rFonts w:ascii="Cambria Math" w:hAnsi="Cambria Math"/>
                          <w:sz w:val="20"/>
                          <w:lang w:val="en-US"/>
                        </w:rPr>
                      </m:ctrlPr>
                    </m:sSubSupPr>
                    <m:e>
                      <m:r>
                        <w:rPr>
                          <w:rFonts w:ascii="Cambria Math" w:hAnsi="Cambria Math"/>
                          <w:sz w:val="20"/>
                          <w:lang w:val="en-US"/>
                        </w:rPr>
                        <m:t>K</m:t>
                      </m:r>
                    </m:e>
                    <m:sub>
                      <m:r>
                        <w:rPr>
                          <w:rFonts w:ascii="Cambria Math" w:hAnsi="Cambria Math"/>
                          <w:sz w:val="20"/>
                          <w:lang w:val="en-US"/>
                        </w:rPr>
                        <m:t>l</m:t>
                      </m:r>
                    </m:sub>
                    <m:sup>
                      <m:r>
                        <w:rPr>
                          <w:rFonts w:ascii="Cambria Math" w:hAnsi="Cambria Math"/>
                          <w:sz w:val="20"/>
                          <w:lang w:val="en-US"/>
                        </w:rPr>
                        <m:t>NZ</m:t>
                      </m:r>
                    </m:sup>
                  </m:sSubSup>
                </m:e>
              </m:nary>
            </m:oMath>
          </w:p>
        </w:tc>
        <w:tc>
          <w:tcPr>
            <w:tcW w:w="1350" w:type="dxa"/>
          </w:tcPr>
          <w:p w14:paraId="59F97A24" w14:textId="729491A5" w:rsidR="001C6101" w:rsidRPr="00D50D69" w:rsidRDefault="001C6101" w:rsidP="001C6101">
            <w:pPr>
              <w:pStyle w:val="BodyText"/>
              <w:spacing w:after="0"/>
              <w:rPr>
                <w:rFonts w:eastAsia="SimSun" w:cs="Arial"/>
                <w:bCs/>
                <w:sz w:val="20"/>
                <w:szCs w:val="20"/>
                <w:lang w:eastAsia="ja-JP"/>
              </w:rPr>
            </w:pPr>
            <w:r>
              <w:rPr>
                <w:rFonts w:eastAsia="SimSun" w:cs="Arial"/>
                <w:bCs/>
                <w:sz w:val="20"/>
                <w:szCs w:val="20"/>
                <w:lang w:eastAsia="ja-JP"/>
              </w:rPr>
              <w:t>LGE</w:t>
            </w:r>
          </w:p>
        </w:tc>
      </w:tr>
      <w:tr w:rsidR="001C6101" w14:paraId="011672DD" w14:textId="77777777" w:rsidTr="008B3369">
        <w:tc>
          <w:tcPr>
            <w:tcW w:w="1435" w:type="dxa"/>
          </w:tcPr>
          <w:p w14:paraId="78888ACD" w14:textId="24C96E6B" w:rsidR="001C6101" w:rsidRDefault="001C6101" w:rsidP="001C6101">
            <w:pPr>
              <w:pStyle w:val="BodyText"/>
              <w:spacing w:after="0"/>
              <w:jc w:val="left"/>
              <w:rPr>
                <w:rFonts w:eastAsia="SimSun"/>
                <w:sz w:val="20"/>
                <w:szCs w:val="20"/>
              </w:rPr>
            </w:pPr>
          </w:p>
        </w:tc>
        <w:tc>
          <w:tcPr>
            <w:tcW w:w="6840" w:type="dxa"/>
          </w:tcPr>
          <w:p w14:paraId="2941C685" w14:textId="49678E43" w:rsidR="001C6101" w:rsidRPr="00D50D69" w:rsidRDefault="001C6101" w:rsidP="001C6101">
            <w:pPr>
              <w:spacing w:after="0"/>
              <w:rPr>
                <w:sz w:val="20"/>
              </w:rPr>
            </w:pPr>
          </w:p>
        </w:tc>
        <w:tc>
          <w:tcPr>
            <w:tcW w:w="1350" w:type="dxa"/>
          </w:tcPr>
          <w:p w14:paraId="5B69B375" w14:textId="299EBA8D" w:rsidR="001C6101" w:rsidRPr="00D50D69" w:rsidRDefault="001C6101" w:rsidP="001C6101">
            <w:pPr>
              <w:pStyle w:val="BodyText"/>
              <w:spacing w:after="0"/>
              <w:rPr>
                <w:rFonts w:eastAsia="SimSun" w:cs="Arial"/>
                <w:bCs/>
                <w:sz w:val="20"/>
                <w:szCs w:val="20"/>
                <w:lang w:eastAsia="ja-JP"/>
              </w:rPr>
            </w:pP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52FF3698" w14:textId="3008B024" w:rsidR="00B32CD9"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3</w:t>
      </w:r>
      <w:r w:rsidRPr="00806679">
        <w:rPr>
          <w:sz w:val="18"/>
        </w:rPr>
        <w:fldChar w:fldCharType="end"/>
      </w:r>
      <w:r>
        <w:rPr>
          <w:sz w:val="18"/>
        </w:rPr>
        <w:t xml:space="preserve"> Low-priority (non-essential)</w:t>
      </w:r>
    </w:p>
    <w:p w14:paraId="2DD4AD0A" w14:textId="77777777" w:rsidR="00B32CD9" w:rsidRDefault="00B32CD9" w:rsidP="000562CD">
      <w:pPr>
        <w:pStyle w:val="Style1"/>
        <w:spacing w:after="60"/>
        <w:ind w:firstLine="0"/>
        <w:jc w:val="left"/>
        <w:rPr>
          <w:lang w:val="en-US"/>
        </w:rPr>
      </w:pP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spacing w:after="0"/>
              <w:rPr>
                <w:rFonts w:eastAsiaTheme="minorEastAsia"/>
                <w:i/>
                <w:sz w:val="20"/>
                <w:lang w:eastAsia="zh-CN"/>
              </w:rPr>
            </w:pPr>
            <w:r w:rsidRPr="001B7EEC">
              <w:rPr>
                <w:rFonts w:eastAsiaTheme="minorEastAsia"/>
                <w:i/>
                <w:sz w:val="20"/>
                <w:lang w:eastAsia="zh-CN"/>
              </w:rPr>
              <w:t>Proposal 1: UE is not expected to be configured with R =2 for BWP size less than 24 PRBs.</w:t>
            </w:r>
          </w:p>
          <w:p w14:paraId="403115B7" w14:textId="77777777" w:rsidR="00021296" w:rsidRDefault="00021296" w:rsidP="000E4655">
            <w:pPr>
              <w:spacing w:after="0"/>
              <w:rPr>
                <w:rFonts w:eastAsia="SimSun"/>
                <w:sz w:val="20"/>
              </w:rPr>
            </w:pPr>
          </w:p>
          <w:p w14:paraId="5E72B2E1" w14:textId="399BFA35" w:rsidR="001B3DFD" w:rsidRPr="001B7EEC" w:rsidRDefault="001B3DFD" w:rsidP="000E4655">
            <w:pPr>
              <w:spacing w:after="0"/>
              <w:rPr>
                <w:rFonts w:eastAsia="SimSun"/>
                <w:sz w:val="20"/>
              </w:rPr>
            </w:pPr>
            <w:r w:rsidRPr="00994C18">
              <w:rPr>
                <w:rFonts w:eastAsia="SimSun"/>
                <w:sz w:val="20"/>
                <w:u w:val="single"/>
              </w:rPr>
              <w:t xml:space="preserve">FL </w:t>
            </w:r>
            <w:r w:rsidR="00994C18" w:rsidRPr="00994C18">
              <w:rPr>
                <w:bCs/>
                <w:iCs/>
                <w:sz w:val="20"/>
                <w:u w:val="single"/>
                <w:lang w:val="en-US"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71455A25" w14:textId="086E40BC"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vivo</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77777777" w:rsidR="00021296" w:rsidRDefault="00021296" w:rsidP="000E4655">
            <w:pPr>
              <w:spacing w:after="0"/>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Pr="000E4655">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9pt;height:10.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m:oMath>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log</m:t>
                      </m:r>
                    </m:e>
                    <m:sub>
                      <m:r>
                        <w:rPr>
                          <w:rFonts w:ascii="Cambria Math" w:hAnsi="Cambria Math"/>
                          <w:sz w:val="20"/>
                        </w:rPr>
                        <m:t>2</m:t>
                      </m:r>
                    </m:sub>
                  </m:sSub>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e>
              </m:d>
            </m:oMath>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spacing w:after="0"/>
              <w:jc w:val="both"/>
              <w:rPr>
                <w:rFonts w:eastAsia="SimSun"/>
                <w:i/>
                <w:sz w:val="20"/>
              </w:rPr>
            </w:pPr>
          </w:p>
          <w:p w14:paraId="780DFFAF" w14:textId="10CCDCF6" w:rsidR="000E4655" w:rsidRPr="000E4655" w:rsidRDefault="000E4655" w:rsidP="000E4655">
            <w:pPr>
              <w:spacing w:after="0"/>
              <w:jc w:val="both"/>
              <w:rPr>
                <w:rFonts w:eastAsia="Microsoft YaHei"/>
                <w:sz w:val="20"/>
              </w:rPr>
            </w:pPr>
            <w:r w:rsidRPr="000E4655">
              <w:rPr>
                <w:rFonts w:eastAsia="SimSun"/>
                <w:sz w:val="20"/>
                <w:u w:val="single"/>
              </w:rPr>
              <w:t xml:space="preserve">FL </w:t>
            </w:r>
            <w:r w:rsidR="00994C18" w:rsidRPr="00994C18">
              <w:rPr>
                <w:bCs/>
                <w:iCs/>
                <w:sz w:val="20"/>
                <w:u w:val="single"/>
                <w:lang w:val="en-US" w:eastAsia="zh-CN"/>
              </w:rPr>
              <w:t>assessment</w:t>
            </w:r>
            <w:r w:rsidR="00994C18">
              <w:rPr>
                <w:rFonts w:eastAsia="SimSun"/>
                <w:sz w:val="20"/>
              </w:rPr>
              <w:t>: o</w:t>
            </w:r>
            <w:r w:rsidRPr="000E4655">
              <w:rPr>
                <w:rFonts w:eastAsia="SimSun"/>
                <w:sz w:val="20"/>
              </w:rPr>
              <w:t>ptimization</w:t>
            </w:r>
          </w:p>
        </w:tc>
        <w:tc>
          <w:tcPr>
            <w:tcW w:w="1516" w:type="dxa"/>
          </w:tcPr>
          <w:p w14:paraId="4C16DE80" w14:textId="2B347BAB"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CATT</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13066CFA" w14:textId="515FB328"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Apple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lastRenderedPageBreak/>
              <w:t>N.4: K0</w:t>
            </w:r>
          </w:p>
        </w:tc>
        <w:tc>
          <w:tcPr>
            <w:tcW w:w="6584" w:type="dxa"/>
          </w:tcPr>
          <w:p w14:paraId="554291B3" w14:textId="3D2E6E35" w:rsidR="00021296" w:rsidRPr="00994C18" w:rsidRDefault="00021296" w:rsidP="00994C18">
            <w:pPr>
              <w:spacing w:after="0"/>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spacing w:after="0"/>
              <w:ind w:left="2121" w:hanging="411"/>
              <w:rPr>
                <w:rFonts w:eastAsiaTheme="minorEastAsia"/>
                <w:bCs/>
                <w:i/>
                <w:sz w:val="20"/>
              </w:rPr>
            </w:pPr>
            <w:r w:rsidRPr="00994C18">
              <w:rPr>
                <w:rFonts w:eastAsiaTheme="minorEastAsia"/>
                <w:bCs/>
                <w:i/>
                <w:sz w:val="20"/>
              </w:rPr>
              <w:t xml:space="preserve">1a. </w:t>
            </w:r>
            <w:r w:rsidRPr="00994C18">
              <w:rPr>
                <w:rFonts w:eastAsiaTheme="minorEastAsia"/>
                <w:bCs/>
                <w:i/>
                <w:sz w:val="20"/>
              </w:rPr>
              <w:tab/>
            </w:r>
            <m:oMath>
              <m:r>
                <w:rPr>
                  <w:rFonts w:ascii="Cambria Math" w:eastAsiaTheme="minorEastAsia" w:hAnsi="Cambria Math"/>
                  <w:sz w:val="20"/>
                </w:rPr>
                <m:t>x=2</m:t>
              </m:r>
            </m:oMath>
            <w:r w:rsidRPr="00994C18">
              <w:rPr>
                <w:rFonts w:eastAsiaTheme="minorEastAsia"/>
                <w:bCs/>
                <w:i/>
                <w:sz w:val="20"/>
              </w:rPr>
              <w:t xml:space="preserve">, to ensure that a UE can report one NZC per polarisation for rank </w:t>
            </w:r>
            <m:oMath>
              <m:r>
                <w:rPr>
                  <w:rFonts w:ascii="Cambria Math" w:eastAsiaTheme="minorEastAsia" w:hAnsi="Cambria Math"/>
                  <w:sz w:val="20"/>
                </w:rPr>
                <m:t>ν≤2</m:t>
              </m:r>
            </m:oMath>
          </w:p>
          <w:p w14:paraId="23D78FA6" w14:textId="4CE3913B" w:rsidR="00021296" w:rsidRPr="00994C18" w:rsidRDefault="00021296" w:rsidP="00994C18">
            <w:pPr>
              <w:spacing w:after="0"/>
              <w:ind w:left="2121" w:hanging="420"/>
              <w:rPr>
                <w:rFonts w:eastAsiaTheme="minorEastAsia"/>
                <w:bCs/>
                <w:i/>
                <w:sz w:val="20"/>
              </w:rPr>
            </w:pPr>
            <w:r w:rsidRPr="00994C18">
              <w:rPr>
                <w:rFonts w:eastAsiaTheme="minorEastAsia"/>
                <w:bCs/>
                <w:i/>
                <w:sz w:val="20"/>
              </w:rPr>
              <w:t xml:space="preserve">1b. </w:t>
            </w:r>
            <w:r w:rsidRPr="00994C18">
              <w:rPr>
                <w:rFonts w:eastAsiaTheme="minorEastAsia"/>
                <w:bCs/>
                <w:i/>
                <w:sz w:val="20"/>
              </w:rPr>
              <w:tab/>
            </w:r>
            <m:oMath>
              <m:r>
                <w:rPr>
                  <w:rFonts w:ascii="Cambria Math" w:eastAsiaTheme="minorEastAsia" w:hAnsi="Cambria Math"/>
                  <w:sz w:val="20"/>
                </w:rPr>
                <m:t>x=max⁡{2,ν}</m:t>
              </m:r>
            </m:oMath>
            <w:r w:rsidRPr="00994C18">
              <w:rPr>
                <w:rFonts w:eastAsiaTheme="minorEastAsia"/>
                <w:bCs/>
                <w:i/>
                <w:sz w:val="20"/>
              </w:rPr>
              <w:t xml:space="preserve">, to ensure that a UE can report one NZC per polarisation for rank </w:t>
            </w:r>
            <m:oMath>
              <m:r>
                <w:rPr>
                  <w:rFonts w:ascii="Cambria Math" w:eastAsiaTheme="minorEastAsia" w:hAnsi="Cambria Math"/>
                  <w:sz w:val="20"/>
                </w:rPr>
                <m:t>ν≤4</m:t>
              </m:r>
            </m:oMath>
          </w:p>
          <w:p w14:paraId="49EBC09F" w14:textId="1941F94B" w:rsidR="00994C18" w:rsidRPr="00994C18" w:rsidRDefault="00021296" w:rsidP="00994C18">
            <w:pPr>
              <w:spacing w:after="0"/>
              <w:ind w:left="2121" w:hanging="420"/>
              <w:rPr>
                <w:rFonts w:eastAsiaTheme="minorEastAsia"/>
                <w:i/>
                <w:sz w:val="20"/>
              </w:rPr>
            </w:pPr>
            <w:r w:rsidRPr="00994C18">
              <w:rPr>
                <w:rFonts w:eastAsiaTheme="minorEastAsia"/>
                <w:bCs/>
                <w:i/>
                <w:sz w:val="20"/>
              </w:rPr>
              <w:t xml:space="preserve">2a. </w:t>
            </w:r>
            <w:r w:rsidRPr="00994C18">
              <w:rPr>
                <w:rFonts w:eastAsiaTheme="minorEastAsia"/>
                <w:bCs/>
                <w:i/>
                <w:sz w:val="20"/>
              </w:rPr>
              <w:tab/>
            </w:r>
            <m:oMath>
              <m:r>
                <w:rPr>
                  <w:rFonts w:ascii="Cambria Math" w:eastAsiaTheme="minorEastAsia" w:hAnsi="Cambria Math"/>
                  <w:sz w:val="20"/>
                </w:rPr>
                <m:t>x=L</m:t>
              </m:r>
            </m:oMath>
            <w:r w:rsidRPr="00994C18">
              <w:rPr>
                <w:rFonts w:eastAsiaTheme="minorEastAsia"/>
                <w:bCs/>
                <w:i/>
                <w:sz w:val="20"/>
              </w:rPr>
              <w:t xml:space="preserve">, to ensure that a UE can report one NZC for each selected beam for rank </w:t>
            </w:r>
            <m:oMath>
              <m:r>
                <w:rPr>
                  <w:rFonts w:ascii="Cambria Math" w:eastAsiaTheme="minorEastAsia" w:hAnsi="Cambria Math"/>
                  <w:sz w:val="20"/>
                </w:rPr>
                <m:t>ν≤2</m:t>
              </m:r>
            </m:oMath>
          </w:p>
          <w:p w14:paraId="64B2025E" w14:textId="77777777" w:rsidR="00021296" w:rsidRDefault="00021296" w:rsidP="00994C18">
            <w:pPr>
              <w:spacing w:after="0"/>
              <w:ind w:left="2121" w:hanging="420"/>
              <w:rPr>
                <w:rFonts w:eastAsiaTheme="minorEastAsia"/>
                <w:i/>
                <w:sz w:val="20"/>
              </w:rPr>
            </w:pPr>
            <w:r w:rsidRPr="00994C18">
              <w:rPr>
                <w:rFonts w:eastAsiaTheme="minorEastAsia"/>
                <w:bCs/>
                <w:i/>
                <w:sz w:val="20"/>
              </w:rPr>
              <w:t xml:space="preserve">2b. </w:t>
            </w:r>
            <w:r w:rsidRPr="00994C18">
              <w:rPr>
                <w:rFonts w:eastAsiaTheme="minorEastAsia"/>
                <w:bCs/>
                <w:i/>
                <w:sz w:val="20"/>
              </w:rPr>
              <w:tab/>
            </w:r>
            <m:oMath>
              <m:r>
                <w:rPr>
                  <w:rFonts w:ascii="Cambria Math" w:eastAsiaTheme="minorEastAsia" w:hAnsi="Cambria Math"/>
                  <w:sz w:val="20"/>
                </w:rPr>
                <m:t>x=</m:t>
              </m:r>
              <m:f>
                <m:fPr>
                  <m:ctrlPr>
                    <w:rPr>
                      <w:rFonts w:ascii="Cambria Math" w:eastAsiaTheme="minorEastAsia" w:hAnsi="Cambria Math"/>
                      <w:bCs/>
                      <w:i/>
                      <w:sz w:val="20"/>
                    </w:rPr>
                  </m:ctrlPr>
                </m:fPr>
                <m:num>
                  <m:r>
                    <w:rPr>
                      <w:rFonts w:ascii="Cambria Math" w:eastAsiaTheme="minorEastAsia" w:hAnsi="Cambria Math"/>
                      <w:sz w:val="20"/>
                    </w:rPr>
                    <m:t>L</m:t>
                  </m:r>
                </m:num>
                <m:den>
                  <m:r>
                    <w:rPr>
                      <w:rFonts w:ascii="Cambria Math" w:eastAsiaTheme="minorEastAsia" w:hAnsi="Cambria Math"/>
                      <w:sz w:val="20"/>
                    </w:rPr>
                    <m:t>2</m:t>
                  </m:r>
                </m:den>
              </m:f>
              <m:r>
                <w:rPr>
                  <w:rFonts w:ascii="Cambria Math" w:eastAsiaTheme="minorEastAsia" w:hAnsi="Cambria Math"/>
                  <w:sz w:val="20"/>
                </w:rPr>
                <m:t>⋅max⁡{2,ν}</m:t>
              </m:r>
            </m:oMath>
            <w:r w:rsidRPr="00994C18">
              <w:rPr>
                <w:rFonts w:eastAsiaTheme="minorEastAsia"/>
                <w:bCs/>
                <w:i/>
                <w:sz w:val="20"/>
              </w:rPr>
              <w:t xml:space="preserve">, to ensure that a UE can report one NZC for each selected beam for rank for </w:t>
            </w:r>
            <m:oMath>
              <m:r>
                <w:rPr>
                  <w:rFonts w:ascii="Cambria Math" w:eastAsiaTheme="minorEastAsia" w:hAnsi="Cambria Math"/>
                  <w:sz w:val="20"/>
                </w:rPr>
                <m:t>ν≤4</m:t>
              </m:r>
            </m:oMath>
          </w:p>
          <w:p w14:paraId="499970CF" w14:textId="77777777" w:rsidR="00994C18" w:rsidRDefault="00994C18" w:rsidP="00994C18">
            <w:pPr>
              <w:spacing w:after="0"/>
              <w:rPr>
                <w:rFonts w:eastAsiaTheme="minorEastAsia"/>
                <w:b/>
                <w:bCs/>
                <w:sz w:val="20"/>
              </w:rPr>
            </w:pPr>
          </w:p>
          <w:p w14:paraId="29D12BC5" w14:textId="760E4984" w:rsidR="00994C18" w:rsidRPr="00994C18" w:rsidRDefault="00994C18" w:rsidP="00994C18">
            <w:pPr>
              <w:spacing w:after="0"/>
              <w:rPr>
                <w:rFonts w:eastAsiaTheme="minorEastAsia"/>
                <w:bCs/>
                <w:sz w:val="20"/>
              </w:rPr>
            </w:pPr>
            <w:r w:rsidRPr="00994C18">
              <w:rPr>
                <w:rFonts w:eastAsiaTheme="minorEastAsia"/>
                <w:bCs/>
                <w:sz w:val="20"/>
                <w:u w:val="single"/>
              </w:rPr>
              <w:t>FL assessment</w:t>
            </w:r>
            <w:r w:rsidRPr="00994C18">
              <w:rPr>
                <w:rFonts w:eastAsiaTheme="minorEastAsia"/>
                <w:bCs/>
                <w:sz w:val="20"/>
              </w:rPr>
              <w:t>: optimization</w:t>
            </w:r>
          </w:p>
        </w:tc>
        <w:tc>
          <w:tcPr>
            <w:tcW w:w="1516" w:type="dxa"/>
          </w:tcPr>
          <w:p w14:paraId="5888E8E6" w14:textId="44BA1D82"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Nokia/NSB</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021296"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spacing w:after="0"/>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spacing w:after="0"/>
              <w:jc w:val="both"/>
              <w:rPr>
                <w:sz w:val="20"/>
              </w:rPr>
            </w:pPr>
          </w:p>
          <w:p w14:paraId="091E6053" w14:textId="3DE00076" w:rsidR="00994C18" w:rsidRPr="001B7EEC" w:rsidRDefault="009F059F" w:rsidP="00994C18">
            <w:pPr>
              <w:spacing w:after="0"/>
              <w:jc w:val="both"/>
              <w:rPr>
                <w:rFonts w:eastAsia="Microsoft YaHei"/>
                <w:sz w:val="20"/>
              </w:rPr>
            </w:pPr>
            <w:r w:rsidRPr="00994C18">
              <w:rPr>
                <w:rFonts w:eastAsiaTheme="minorEastAsia"/>
                <w:bCs/>
                <w:sz w:val="20"/>
                <w:u w:val="single"/>
              </w:rPr>
              <w:t>FL assessment</w:t>
            </w:r>
            <w:r w:rsidRPr="00994C18">
              <w:rPr>
                <w:rFonts w:eastAsiaTheme="minorEastAsia"/>
                <w:bCs/>
                <w:sz w:val="20"/>
              </w:rPr>
              <w:t>: optimization</w:t>
            </w:r>
          </w:p>
        </w:tc>
        <w:tc>
          <w:tcPr>
            <w:tcW w:w="1516" w:type="dxa"/>
          </w:tcPr>
          <w:p w14:paraId="6D620978" w14:textId="44C74374" w:rsidR="00021296" w:rsidRPr="001B7EEC" w:rsidRDefault="00021296" w:rsidP="00021296">
            <w:pPr>
              <w:pStyle w:val="BodyText"/>
              <w:spacing w:after="0"/>
              <w:rPr>
                <w:rFonts w:eastAsia="SimSun" w:cs="Arial"/>
                <w:bCs/>
                <w:sz w:val="20"/>
                <w:szCs w:val="20"/>
                <w:lang w:eastAsia="ja-JP"/>
              </w:rPr>
            </w:pPr>
            <w:r w:rsidRPr="001B7EEC">
              <w:rPr>
                <w:rFonts w:eastAsia="SimSun" w:cs="Arial"/>
                <w:bCs/>
                <w:sz w:val="20"/>
                <w:szCs w:val="20"/>
                <w:lang w:eastAsia="ja-JP"/>
              </w:rPr>
              <w:t>Mo</w:t>
            </w:r>
            <w:r w:rsidR="00994C18">
              <w:rPr>
                <w:rFonts w:eastAsia="SimSun" w:cs="Arial"/>
                <w:bCs/>
                <w:sz w:val="20"/>
                <w:szCs w:val="20"/>
                <w:lang w:eastAsia="ja-JP"/>
              </w:rPr>
              <w:t>t</w:t>
            </w:r>
            <w:r w:rsidRPr="001B7EEC">
              <w:rPr>
                <w:rFonts w:eastAsia="SimSun" w:cs="Arial"/>
                <w:bCs/>
                <w:sz w:val="20"/>
                <w:szCs w:val="20"/>
                <w:lang w:eastAsia="ja-JP"/>
              </w:rPr>
              <w:t>M/Lenovo</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CD6C5C0" w:rsidR="00021296" w:rsidRDefault="00021296" w:rsidP="00021296">
            <w:pPr>
              <w:spacing w:after="0"/>
              <w:jc w:val="both"/>
              <w:rPr>
                <w:bCs/>
                <w:i/>
                <w:iCs/>
                <w:sz w:val="20"/>
              </w:rPr>
            </w:pPr>
            <w:r w:rsidRPr="009F059F">
              <w:rPr>
                <w:bCs/>
                <w:i/>
                <w:iCs/>
                <w:sz w:val="20"/>
              </w:rPr>
              <w:t xml:space="preserve">Proposal 1: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40D8C705" w14:textId="6133DAFA" w:rsidR="009F059F" w:rsidRDefault="009F059F" w:rsidP="009F059F">
            <w:pPr>
              <w:spacing w:after="0"/>
              <w:jc w:val="both"/>
              <w:rPr>
                <w:bCs/>
                <w:i/>
                <w:iCs/>
                <w:sz w:val="20"/>
              </w:rPr>
            </w:pPr>
            <w:r w:rsidRPr="009F059F">
              <w:rPr>
                <w:bCs/>
                <w:i/>
                <w:iCs/>
                <w:sz w:val="20"/>
              </w:rPr>
              <w:t xml:space="preserve">Proposal 2: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5750D0D5" w14:textId="5757DFDC" w:rsidR="009F059F" w:rsidRDefault="009F059F" w:rsidP="00021296">
            <w:pPr>
              <w:spacing w:after="0"/>
              <w:jc w:val="both"/>
              <w:rPr>
                <w:bCs/>
                <w:i/>
                <w:iCs/>
                <w:sz w:val="20"/>
              </w:rPr>
            </w:pPr>
          </w:p>
          <w:p w14:paraId="2C4FBF04" w14:textId="6447995C" w:rsidR="009F059F" w:rsidRPr="009F059F" w:rsidRDefault="009F059F" w:rsidP="00021296">
            <w:pPr>
              <w:spacing w:after="0"/>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0A5FD89E" w14:textId="493100E4" w:rsidR="00021296" w:rsidRPr="001B7EEC" w:rsidRDefault="009F059F" w:rsidP="00021296">
            <w:pPr>
              <w:pStyle w:val="BodyText"/>
              <w:spacing w:after="0"/>
              <w:rPr>
                <w:rFonts w:eastAsia="SimSun" w:cs="Arial"/>
                <w:bCs/>
                <w:sz w:val="20"/>
                <w:szCs w:val="20"/>
                <w:lang w:eastAsia="ja-JP"/>
              </w:rPr>
            </w:pPr>
            <w:r>
              <w:rPr>
                <w:rFonts w:eastAsia="SimSun" w:cs="Arial"/>
                <w:bCs/>
                <w:sz w:val="20"/>
                <w:szCs w:val="20"/>
                <w:lang w:eastAsia="ja-JP"/>
              </w:rPr>
              <w:t>Q</w:t>
            </w:r>
            <w:r w:rsidR="00021296" w:rsidRPr="001B7EEC">
              <w:rPr>
                <w:rFonts w:eastAsia="SimSun" w:cs="Arial"/>
                <w:bCs/>
                <w:sz w:val="20"/>
                <w:szCs w:val="20"/>
                <w:lang w:eastAsia="ja-JP"/>
              </w:rPr>
              <w:t>u</w:t>
            </w:r>
            <w:r>
              <w:rPr>
                <w:rFonts w:eastAsia="SimSun" w:cs="Arial"/>
                <w:bCs/>
                <w:sz w:val="20"/>
                <w:szCs w:val="20"/>
                <w:lang w:eastAsia="ja-JP"/>
              </w:rPr>
              <w:t>a</w:t>
            </w:r>
            <w:r w:rsidR="00021296" w:rsidRPr="001B7EEC">
              <w:rPr>
                <w:rFonts w:eastAsia="SimSun" w:cs="Arial"/>
                <w:bCs/>
                <w:sz w:val="20"/>
                <w:szCs w:val="20"/>
                <w:lang w:eastAsia="ja-JP"/>
              </w:rPr>
              <w:t>lcomm</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lastRenderedPageBreak/>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77777777"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4</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495A04">
        <w:trPr>
          <w:trHeight w:val="55"/>
        </w:trPr>
        <w:tc>
          <w:tcPr>
            <w:tcW w:w="1705" w:type="dxa"/>
            <w:shd w:val="clear" w:color="auto" w:fill="FFFF00"/>
          </w:tcPr>
          <w:p w14:paraId="4C18B7AA" w14:textId="77777777" w:rsidR="00CE4ECC" w:rsidRPr="001811DF" w:rsidRDefault="00CE4ECC" w:rsidP="00495A04">
            <w:pPr>
              <w:pStyle w:val="BodyText"/>
              <w:rPr>
                <w:rFonts w:eastAsia="SimSun"/>
                <w:b/>
                <w:sz w:val="20"/>
                <w:szCs w:val="20"/>
              </w:rPr>
            </w:pPr>
            <w:r w:rsidRPr="001811DF">
              <w:rPr>
                <w:b/>
                <w:sz w:val="20"/>
                <w:szCs w:val="20"/>
              </w:rPr>
              <w:t>Company</w:t>
            </w:r>
          </w:p>
        </w:tc>
        <w:tc>
          <w:tcPr>
            <w:tcW w:w="7920" w:type="dxa"/>
            <w:shd w:val="clear" w:color="auto" w:fill="FFFF00"/>
          </w:tcPr>
          <w:p w14:paraId="6B4AC71A" w14:textId="77777777" w:rsidR="00CE4ECC" w:rsidRPr="001811DF" w:rsidRDefault="00CE4ECC" w:rsidP="00495A04">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77777777" w:rsidR="00CE4ECC" w:rsidRPr="001811DF" w:rsidRDefault="00CE4ECC" w:rsidP="005B69C5">
            <w:pPr>
              <w:pStyle w:val="BodyText"/>
              <w:spacing w:after="0"/>
              <w:rPr>
                <w:rFonts w:eastAsia="SimSun"/>
                <w:sz w:val="20"/>
                <w:szCs w:val="20"/>
              </w:rPr>
            </w:pPr>
          </w:p>
        </w:tc>
        <w:tc>
          <w:tcPr>
            <w:tcW w:w="7920" w:type="dxa"/>
          </w:tcPr>
          <w:p w14:paraId="0A5C380F" w14:textId="77777777" w:rsidR="00CE4ECC" w:rsidRPr="001811DF" w:rsidRDefault="00CE4ECC" w:rsidP="005B69C5">
            <w:pPr>
              <w:pStyle w:val="B1"/>
              <w:spacing w:after="0"/>
              <w:ind w:left="0" w:firstLine="0"/>
              <w:rPr>
                <w:sz w:val="20"/>
              </w:rPr>
            </w:pPr>
          </w:p>
        </w:tc>
      </w:tr>
      <w:tr w:rsidR="00CE4ECC" w:rsidRPr="001811DF" w14:paraId="49015075" w14:textId="77777777" w:rsidTr="00495A04">
        <w:tc>
          <w:tcPr>
            <w:tcW w:w="1705" w:type="dxa"/>
          </w:tcPr>
          <w:p w14:paraId="24FA126A" w14:textId="77777777" w:rsidR="00CE4ECC" w:rsidRPr="001811DF" w:rsidRDefault="00CE4ECC" w:rsidP="005B69C5">
            <w:pPr>
              <w:pStyle w:val="BodyText"/>
              <w:overflowPunct w:val="0"/>
              <w:autoSpaceDE w:val="0"/>
              <w:autoSpaceDN w:val="0"/>
              <w:adjustRightInd w:val="0"/>
              <w:spacing w:after="0"/>
              <w:textAlignment w:val="baseline"/>
              <w:rPr>
                <w:rFonts w:eastAsia="Microsoft YaHei"/>
                <w:i/>
                <w:sz w:val="20"/>
                <w:szCs w:val="20"/>
              </w:rPr>
            </w:pPr>
          </w:p>
        </w:tc>
        <w:tc>
          <w:tcPr>
            <w:tcW w:w="7920" w:type="dxa"/>
          </w:tcPr>
          <w:p w14:paraId="28A1247B" w14:textId="77777777" w:rsidR="00CE4ECC" w:rsidRPr="001811DF" w:rsidRDefault="00CE4ECC" w:rsidP="005B69C5">
            <w:pPr>
              <w:pStyle w:val="BodyText"/>
              <w:spacing w:after="0"/>
              <w:rPr>
                <w:rFonts w:eastAsia="SimSun" w:cs="Arial"/>
                <w:bCs/>
                <w:sz w:val="20"/>
                <w:szCs w:val="20"/>
                <w:lang w:eastAsia="ja-JP"/>
              </w:rPr>
            </w:pPr>
          </w:p>
        </w:tc>
      </w:tr>
      <w:tr w:rsidR="00CE4ECC" w:rsidRPr="001811DF" w14:paraId="4AF04992" w14:textId="77777777" w:rsidTr="00495A04">
        <w:tc>
          <w:tcPr>
            <w:tcW w:w="1705" w:type="dxa"/>
          </w:tcPr>
          <w:p w14:paraId="5278872C" w14:textId="77777777" w:rsidR="00CE4ECC" w:rsidRPr="001811DF" w:rsidRDefault="00CE4ECC" w:rsidP="005B69C5">
            <w:pPr>
              <w:pStyle w:val="BodyText"/>
              <w:overflowPunct w:val="0"/>
              <w:autoSpaceDE w:val="0"/>
              <w:autoSpaceDN w:val="0"/>
              <w:adjustRightInd w:val="0"/>
              <w:spacing w:after="0"/>
              <w:textAlignment w:val="baseline"/>
              <w:rPr>
                <w:rFonts w:eastAsia="Microsoft YaHei"/>
                <w:i/>
                <w:sz w:val="20"/>
                <w:szCs w:val="20"/>
              </w:rPr>
            </w:pPr>
          </w:p>
        </w:tc>
        <w:tc>
          <w:tcPr>
            <w:tcW w:w="7920" w:type="dxa"/>
          </w:tcPr>
          <w:p w14:paraId="74E687AF" w14:textId="77777777" w:rsidR="00CE4ECC" w:rsidRPr="001811DF" w:rsidRDefault="00CE4ECC" w:rsidP="005B69C5">
            <w:pPr>
              <w:pStyle w:val="BodyText"/>
              <w:spacing w:after="0"/>
              <w:rPr>
                <w:rFonts w:eastAsia="SimSun" w:cs="Arial"/>
                <w:bCs/>
                <w:sz w:val="20"/>
                <w:szCs w:val="20"/>
                <w:lang w:eastAsia="ja-JP"/>
              </w:rPr>
            </w:pPr>
          </w:p>
        </w:tc>
      </w:tr>
    </w:tbl>
    <w:p w14:paraId="4871CC2C" w14:textId="77777777" w:rsidR="00CE4ECC" w:rsidRDefault="00CE4ECC" w:rsidP="00CE4ECC">
      <w:pPr>
        <w:pStyle w:val="0Maintext"/>
        <w:spacing w:after="120" w:afterAutospacing="0"/>
        <w:ind w:firstLine="450"/>
        <w:rPr>
          <w:lang w:val="en-US"/>
        </w:rPr>
      </w:pPr>
    </w:p>
    <w:p w14:paraId="3C140045" w14:textId="7B53D9BB" w:rsidR="00B246F4" w:rsidRDefault="00B246F4" w:rsidP="00A47EE1">
      <w:pPr>
        <w:pStyle w:val="0Maintext"/>
        <w:spacing w:after="120" w:afterAutospacing="0"/>
        <w:ind w:firstLine="45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5AD4E480" w14:textId="0C211E4D" w:rsidR="00B00F63" w:rsidRDefault="00B00F63" w:rsidP="00B00F63">
      <w:pPr>
        <w:pStyle w:val="0Maintext"/>
        <w:spacing w:after="120" w:afterAutospacing="0"/>
        <w:ind w:firstLine="450"/>
        <w:rPr>
          <w:lang w:val="en-US"/>
        </w:rPr>
      </w:pPr>
      <w:r>
        <w:rPr>
          <w:lang w:val="en-US"/>
        </w:rPr>
        <w:t xml:space="preserve">Based on the above summary and inputs from the participants, three sub-threads (discussion topics) will be started during the official discussion week of the </w:t>
      </w:r>
      <w:r>
        <w:rPr>
          <w:lang w:val="en-US"/>
        </w:rPr>
        <w:t>RAN1#101</w:t>
      </w:r>
      <w:r>
        <w:rPr>
          <w:lang w:val="en-US"/>
        </w:rPr>
        <w:t>-e eMeeting.</w:t>
      </w:r>
    </w:p>
    <w:p w14:paraId="6D9424B8" w14:textId="69699CC1" w:rsidR="001A1FF7" w:rsidRDefault="00DA604E" w:rsidP="00B00F63">
      <w:pPr>
        <w:pStyle w:val="0Maintext"/>
        <w:spacing w:after="120" w:afterAutospacing="0"/>
        <w:ind w:firstLine="450"/>
        <w:rPr>
          <w:lang w:val="en-US"/>
        </w:rPr>
      </w:pPr>
      <w:r>
        <w:rPr>
          <w:lang w:val="en-US"/>
        </w:rPr>
        <w:t>XYZ</w:t>
      </w:r>
    </w:p>
    <w:p w14:paraId="41CA5162" w14:textId="77777777" w:rsidR="001A1FF7" w:rsidRDefault="001A1FF7" w:rsidP="00B00F63">
      <w:pPr>
        <w:pStyle w:val="0Maintext"/>
        <w:spacing w:after="120" w:afterAutospacing="0"/>
        <w:ind w:firstLine="450"/>
        <w:rPr>
          <w:lang w:val="en-US"/>
        </w:rPr>
      </w:pPr>
    </w:p>
    <w:p w14:paraId="66AF7465" w14:textId="77777777" w:rsidR="00B00F63" w:rsidRPr="00082D37" w:rsidRDefault="00B00F63" w:rsidP="00B00F63">
      <w:pPr>
        <w:pStyle w:val="0Maintext"/>
        <w:spacing w:after="120" w:afterAutospacing="0"/>
        <w:ind w:firstLine="45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D822" w14:textId="77777777" w:rsidR="00F509EE" w:rsidRDefault="00F509EE">
      <w:r>
        <w:separator/>
      </w:r>
    </w:p>
  </w:endnote>
  <w:endnote w:type="continuationSeparator" w:id="0">
    <w:p w14:paraId="50BAFD82" w14:textId="77777777" w:rsidR="00F509EE" w:rsidRDefault="00F5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E113" w14:textId="77777777" w:rsidR="00F509EE" w:rsidRDefault="00F509EE">
      <w:r>
        <w:separator/>
      </w:r>
    </w:p>
  </w:footnote>
  <w:footnote w:type="continuationSeparator" w:id="0">
    <w:p w14:paraId="58C0C934" w14:textId="77777777" w:rsidR="00F509EE" w:rsidRDefault="00F5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DF1A0E" w:rsidRDefault="00DF1A0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2"/>
  </w:num>
  <w:num w:numId="6">
    <w:abstractNumId w:val="1"/>
  </w:num>
  <w:num w:numId="7">
    <w:abstractNumId w:val="7"/>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78D"/>
    <w:rsid w:val="0064388B"/>
    <w:rsid w:val="006440AA"/>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73E"/>
    <w:rsid w:val="00A94CF8"/>
    <w:rsid w:val="00A950B4"/>
    <w:rsid w:val="00A9571F"/>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BD"/>
    <w:rsid w:val="00DD5DF0"/>
    <w:rsid w:val="00DD5E95"/>
    <w:rsid w:val="00DD6237"/>
    <w:rsid w:val="00DD689A"/>
    <w:rsid w:val="00DD6C6C"/>
    <w:rsid w:val="00DD707D"/>
    <w:rsid w:val="00DD715A"/>
    <w:rsid w:val="00DD7355"/>
    <w:rsid w:val="00DE02C5"/>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B2C"/>
    <w:rsid w:val="00F01548"/>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8B"/>
    <w:pPr>
      <w:spacing w:after="180"/>
    </w:pPr>
    <w:rPr>
      <w:rFonts w:eastAsia="Malgun Gothic"/>
      <w:sz w:val="22"/>
      <w:lang w:val="en-GB"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sz w:val="24"/>
      <w:szCs w:val="24"/>
      <w:lang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sz w:val="24"/>
      <w:szCs w:val="24"/>
      <w:lang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ind w:leftChars="400" w:left="800"/>
    </w:p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rPr>
      <w:b/>
      <w:bCs/>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rFonts w:eastAsiaTheme="minorEastAsia"/>
      <w:sz w:val="24"/>
      <w:szCs w:val="24"/>
      <w:lang w:val="en-US"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cs="Batang"/>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cs="Batang"/>
      <w:lang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spacing w:after="0"/>
    </w:pPr>
    <w:rPr>
      <w:rFonts w:ascii="Times" w:eastAsia="Batang" w:hAnsi="Times"/>
      <w:sz w:val="20"/>
      <w:szCs w:val="24"/>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line="288" w:lineRule="auto"/>
      <w:ind w:firstLine="360"/>
      <w:jc w:val="both"/>
    </w:pPr>
    <w:rPr>
      <w:rFonts w:cs="Batang"/>
      <w:sz w:val="20"/>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ind w:left="1135" w:hanging="284"/>
    </w:pPr>
    <w:rPr>
      <w:rFonts w:eastAsia="Times New Roman"/>
      <w:sz w:val="20"/>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spacing w:after="0"/>
      <w:ind w:leftChars="400" w:left="840" w:hanging="720"/>
    </w:pPr>
    <w:rPr>
      <w:rFonts w:ascii="Times" w:eastAsia="Batang" w:hAnsi="Times" w:cs="Times"/>
      <w:sz w:val="20"/>
      <w:szCs w:val="24"/>
      <w:lang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lang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after="0"/>
      <w:ind w:left="1411" w:hanging="1411"/>
      <w:textAlignment w:val="baseline"/>
    </w:pPr>
    <w:rPr>
      <w:rFonts w:eastAsia="SimSun"/>
      <w:b/>
      <w:i/>
      <w:sz w:val="20"/>
      <w:lang w:val="en-US"/>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lang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ind w:left="1418" w:hanging="284"/>
    </w:pPr>
    <w:rPr>
      <w:rFonts w:eastAsiaTheme="minorEastAsia"/>
      <w:sz w:val="20"/>
    </w:rPr>
  </w:style>
  <w:style w:type="paragraph" w:customStyle="1" w:styleId="B2">
    <w:name w:val="B2"/>
    <w:basedOn w:val="Normal"/>
    <w:link w:val="B2Char"/>
    <w:qFormat/>
    <w:rsid w:val="007F6A79"/>
    <w:pPr>
      <w:ind w:left="851" w:hanging="284"/>
    </w:pPr>
    <w:rPr>
      <w:rFonts w:eastAsia="Times New Roman"/>
      <w:sz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3174-E159-4693-8A2E-9E0CC048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4</Pages>
  <Words>1189</Words>
  <Characters>6782</Characters>
  <Application>Microsoft Office Word</Application>
  <DocSecurity>0</DocSecurity>
  <Lines>56</Lines>
  <Paragraphs>15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177</cp:revision>
  <cp:lastPrinted>2017-03-24T05:34:00Z</cp:lastPrinted>
  <dcterms:created xsi:type="dcterms:W3CDTF">2019-11-18T09:28:00Z</dcterms:created>
  <dcterms:modified xsi:type="dcterms:W3CDTF">2020-05-18T08:47:00Z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