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4" w:name="_Toc29917311"/>
            <w:bookmarkStart w:id="5" w:name="_Toc29899574"/>
            <w:bookmarkStart w:id="6" w:name="_Toc29899156"/>
            <w:bookmarkStart w:id="7" w:name="_Toc29894857"/>
            <w:bookmarkStart w:id="8" w:name="_Toc26719422"/>
            <w:bookmarkStart w:id="9" w:name="_Toc20311597"/>
            <w:bookmarkStart w:id="10"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1" w:name="_Toc29673185"/>
            <w:bookmarkStart w:id="12" w:name="_Toc29673326"/>
            <w:bookmarkStart w:id="13" w:name="_Toc29674319"/>
            <w:bookmarkEnd w:id="4"/>
            <w:bookmarkEnd w:id="5"/>
            <w:bookmarkEnd w:id="6"/>
            <w:bookmarkEnd w:id="7"/>
            <w:bookmarkEnd w:id="8"/>
            <w:bookmarkEnd w:id="9"/>
            <w:bookmarkEnd w:id="10"/>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1"/>
            <w:bookmarkEnd w:id="12"/>
            <w:bookmarkEnd w:id="13"/>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4" w:author="Huawei" w:date="2020-05-12T10:40:00Z">
              <w:r w:rsidRPr="00256510">
                <w:rPr>
                  <w:i/>
                  <w:sz w:val="20"/>
                </w:rPr>
                <w:t>-</w:t>
              </w:r>
            </w:ins>
            <w:r w:rsidRPr="00256510">
              <w:rPr>
                <w:i/>
                <w:sz w:val="20"/>
              </w:rPr>
              <w:t>SubbandsPerCQI</w:t>
            </w:r>
            <w:ins w:id="15" w:author="Huawei" w:date="2020-05-12T10:40:00Z">
              <w:r w:rsidRPr="00256510">
                <w:rPr>
                  <w:i/>
                  <w:sz w:val="20"/>
                </w:rPr>
                <w:t>-</w:t>
              </w:r>
            </w:ins>
            <w:r w:rsidRPr="00256510">
              <w:rPr>
                <w:i/>
                <w:sz w:val="20"/>
              </w:rPr>
              <w:t>Subband</w:t>
            </w:r>
            <w:ins w:id="16"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6"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6"/>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646FB8">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646FB8">
              <w:rPr>
                <w:rFonts w:eastAsia="SimSun"/>
                <w:bCs/>
                <w:i/>
                <w:sz w:val="20"/>
              </w:rPr>
              <w:pict w14:anchorId="097B4446">
                <v:shape id="_x0000_i1026"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5810A9"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51A92862"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r w:rsidR="006330AC">
              <w:rPr>
                <w:rFonts w:eastAsia="SimSun" w:cs="Arial"/>
                <w:bCs/>
                <w:sz w:val="20"/>
                <w:szCs w:val="20"/>
                <w:lang w:eastAsia="ja-JP"/>
              </w:rPr>
              <w:t>, NTT Docomo</w:t>
            </w:r>
          </w:p>
          <w:p w14:paraId="469E5796" w14:textId="77777777" w:rsidR="00067CC5" w:rsidRDefault="00067CC5" w:rsidP="00021296">
            <w:pPr>
              <w:pStyle w:val="BodyText"/>
              <w:spacing w:after="0"/>
              <w:rPr>
                <w:rFonts w:eastAsia="SimSun" w:cs="Arial"/>
                <w:bCs/>
                <w:sz w:val="20"/>
                <w:szCs w:val="20"/>
                <w:lang w:eastAsia="ja-JP"/>
              </w:rPr>
            </w:pPr>
          </w:p>
          <w:p w14:paraId="6D620978" w14:textId="39B25696"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r w:rsidR="0025100D">
              <w:rPr>
                <w:rFonts w:eastAsia="SimSun" w:cs="Arial"/>
                <w:bCs/>
                <w:sz w:val="20"/>
                <w:szCs w:val="20"/>
                <w:lang w:eastAsia="ja-JP"/>
              </w:rPr>
              <w:t>, Samsung</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646FB8" w:rsidRDefault="000D0DC6" w:rsidP="005B69C5">
            <w:pPr>
              <w:pStyle w:val="B1"/>
              <w:spacing w:after="0"/>
              <w:ind w:left="0" w:firstLine="0"/>
              <w:rPr>
                <w:sz w:val="20"/>
                <w:lang w:eastAsia="ko-KR"/>
              </w:rPr>
            </w:pPr>
          </w:p>
          <w:p w14:paraId="44670B81" w14:textId="2F2E9694" w:rsidR="002F0BFF" w:rsidRPr="00646FB8" w:rsidRDefault="000D0DC6" w:rsidP="002F0BFF">
            <w:pPr>
              <w:rPr>
                <w:sz w:val="20"/>
                <w:szCs w:val="20"/>
              </w:rPr>
            </w:pPr>
            <w:r w:rsidRPr="00646FB8">
              <w:rPr>
                <w:sz w:val="20"/>
                <w:lang w:eastAsia="ko-KR"/>
              </w:rPr>
              <w:t>N.4: addressing a corner case (when small parameter values for N_SB values, beta etc. are configured) which is a not target use case of R16 eType2. Also, a proper gNB implementation can handle this.</w:t>
            </w:r>
            <w:r w:rsidR="002F0BFF" w:rsidRPr="00646FB8">
              <w:rPr>
                <w:sz w:val="20"/>
                <w:lang w:eastAsia="ko-KR"/>
              </w:rPr>
              <w:t xml:space="preserve"> [Alternatively,] </w:t>
            </w:r>
            <w:r w:rsidR="002F0BFF" w:rsidRPr="00646FB8">
              <w:rPr>
                <w:sz w:val="20"/>
                <w:szCs w:val="20"/>
              </w:rPr>
              <w:t xml:space="preserve">one way to address concern from the proponents of N.4 is to restrict (not allowed) such strange parameter combinations for small N_SB values. Since M1=1 happens for </w:t>
            </w:r>
            <w:r w:rsidR="00646FB8">
              <w:rPr>
                <w:sz w:val="20"/>
                <w:szCs w:val="20"/>
              </w:rPr>
              <w:t>paramCombina</w:t>
            </w:r>
            <w:r w:rsidR="002F0BFF" w:rsidRPr="00646FB8">
              <w:rPr>
                <w:sz w:val="20"/>
                <w:szCs w:val="20"/>
              </w:rPr>
              <w:t>t</w:t>
            </w:r>
            <w:r w:rsidR="00646FB8">
              <w:rPr>
                <w:sz w:val="20"/>
                <w:szCs w:val="20"/>
              </w:rPr>
              <w:t>i</w:t>
            </w:r>
            <w:r w:rsidR="002F0BFF" w:rsidRPr="00646FB8">
              <w:rPr>
                <w:sz w:val="20"/>
                <w:szCs w:val="20"/>
              </w:rPr>
              <w:t>on-r16=1 and N_SB=3,4, we can restrict (not allowed) this configuration.  </w:t>
            </w:r>
          </w:p>
          <w:p w14:paraId="6C8284EE" w14:textId="40313366" w:rsidR="000D0DC6" w:rsidRPr="00646FB8" w:rsidRDefault="002F0BFF" w:rsidP="002F0BFF">
            <w:pPr>
              <w:pStyle w:val="B1"/>
              <w:spacing w:after="0"/>
              <w:ind w:left="0" w:firstLine="0"/>
              <w:rPr>
                <w:sz w:val="20"/>
                <w:lang w:eastAsia="ko-KR"/>
              </w:rPr>
            </w:pPr>
            <w:r w:rsidRPr="00646FB8">
              <w:rPr>
                <w:b/>
                <w:bCs/>
                <w:sz w:val="20"/>
                <w:lang w:eastAsia="ko-KR"/>
              </w:rPr>
              <w:t>Alternative proposal</w:t>
            </w:r>
            <w:r w:rsidRPr="00646FB8">
              <w:rPr>
                <w:sz w:val="20"/>
                <w:lang w:eastAsia="ko-KR"/>
              </w:rPr>
              <w:t>: the UE is not expected to be configured with paramCombination-r16 = 1 when N_SB = 3,4</w:t>
            </w:r>
          </w:p>
          <w:p w14:paraId="113EFDAC" w14:textId="77777777" w:rsidR="005810A9" w:rsidRDefault="005810A9" w:rsidP="005B69C5">
            <w:pPr>
              <w:pStyle w:val="B1"/>
              <w:spacing w:after="0"/>
              <w:ind w:left="0" w:firstLine="0"/>
              <w:rPr>
                <w:sz w:val="20"/>
                <w:lang w:eastAsia="ko-KR"/>
              </w:rPr>
            </w:pPr>
          </w:p>
          <w:p w14:paraId="0A5C380F" w14:textId="6D592DCD" w:rsidR="002F0BFF" w:rsidRPr="00067CC5" w:rsidRDefault="002F0BFF" w:rsidP="005B69C5">
            <w:pPr>
              <w:pStyle w:val="B1"/>
              <w:spacing w:after="0"/>
              <w:ind w:left="0" w:firstLine="0"/>
              <w:rPr>
                <w:sz w:val="20"/>
              </w:rPr>
            </w:pPr>
            <w:r w:rsidRPr="00646FB8">
              <w:rPr>
                <w:sz w:val="20"/>
                <w:lang w:eastAsia="ko-KR"/>
              </w:rPr>
              <w:t>N.5: non-essential, the proposal in N.5 is trying to address a weird UE implementation of CBSR. A reasonable UE implementation can avoid the issue mentioned in N.5</w:t>
            </w:r>
            <w:r w:rsidRPr="00646FB8">
              <w:rPr>
                <w:sz w:val="18"/>
                <w:lang w:eastAsia="ko-KR"/>
              </w:rPr>
              <w:t xml:space="preserve"> </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10D3A274" w14:textId="77777777" w:rsidR="00A76240" w:rsidRDefault="00A76240" w:rsidP="00A76240">
            <w:pPr>
              <w:pStyle w:val="BodyText"/>
              <w:spacing w:after="0"/>
              <w:rPr>
                <w:rFonts w:ascii="Times New Roman" w:hAnsi="Times New Roman"/>
                <w:sz w:val="20"/>
                <w:szCs w:val="20"/>
                <w:lang w:eastAsia="ko-KR"/>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p w14:paraId="41E29051" w14:textId="77777777" w:rsidR="00BE2228" w:rsidRDefault="00BE2228" w:rsidP="00A76240">
            <w:pPr>
              <w:pStyle w:val="BodyText"/>
              <w:spacing w:after="0"/>
              <w:rPr>
                <w:rFonts w:ascii="Times New Roman" w:hAnsi="Times New Roman"/>
                <w:sz w:val="20"/>
                <w:szCs w:val="20"/>
                <w:lang w:eastAsia="ko-KR"/>
              </w:rPr>
            </w:pPr>
          </w:p>
          <w:p w14:paraId="28A1247B" w14:textId="75BEEA1F" w:rsidR="00BE2228" w:rsidRPr="00067CC5" w:rsidRDefault="00BE2228" w:rsidP="00A76240">
            <w:pPr>
              <w:pStyle w:val="BodyText"/>
              <w:spacing w:after="0"/>
              <w:rPr>
                <w:rFonts w:ascii="Times New Roman" w:eastAsia="SimSun" w:hAnsi="Times New Roman"/>
                <w:bCs/>
                <w:sz w:val="20"/>
                <w:szCs w:val="20"/>
                <w:lang w:eastAsia="ja-JP"/>
              </w:rPr>
            </w:pPr>
            <w:r>
              <w:rPr>
                <w:rFonts w:ascii="Times New Roman" w:hAnsi="Times New Roman"/>
                <w:sz w:val="20"/>
                <w:szCs w:val="20"/>
                <w:lang w:eastAsia="ko-KR"/>
              </w:rPr>
              <w:t>(Later comment) Responding to ZTE/Nokia/Huawei latest proposal for x</w:t>
            </w:r>
            <w:r w:rsidRPr="00BE2228">
              <w:rPr>
                <w:rFonts w:ascii="Times New Roman" w:hAnsi="Times New Roman"/>
                <w:sz w:val="20"/>
                <w:szCs w:val="20"/>
                <w:lang w:eastAsia="ko-KR"/>
              </w:rPr>
              <w:t xml:space="preserve">: </w:t>
            </w:r>
            <w:r w:rsidRPr="00BE2228">
              <w:rPr>
                <w:iCs/>
                <w:sz w:val="20"/>
                <w:szCs w:val="20"/>
                <w:u w:val="single"/>
                <w:lang w:eastAsia="ko-KR"/>
              </w:rPr>
              <w:t xml:space="preserve">If the intention is to ensure UE can report one NZC per pol per layer, we should have total 8 NZCs considering rank-4, which results in </w:t>
            </w:r>
            <m:oMath>
              <m:sSub>
                <m:sSubPr>
                  <m:ctrlPr>
                    <w:rPr>
                      <w:rFonts w:ascii="Cambria Math" w:hAnsi="Cambria Math"/>
                      <w:iCs/>
                      <w:sz w:val="20"/>
                      <w:szCs w:val="20"/>
                      <w:u w:val="single"/>
                    </w:rPr>
                  </m:ctrlPr>
                </m:sSubPr>
                <m:e>
                  <m:r>
                    <m:rPr>
                      <m:sty m:val="p"/>
                    </m:rPr>
                    <w:rPr>
                      <w:rFonts w:ascii="Cambria Math" w:hAnsi="Cambria Math" w:cs="Calibri"/>
                      <w:sz w:val="20"/>
                      <w:szCs w:val="20"/>
                      <w:u w:val="single"/>
                      <w:lang w:eastAsia="ko-KR"/>
                    </w:rPr>
                    <m:t>K</m:t>
                  </m:r>
                </m:e>
                <m:sub>
                  <m:r>
                    <m:rPr>
                      <m:sty m:val="p"/>
                    </m:rPr>
                    <w:rPr>
                      <w:rFonts w:ascii="Cambria Math" w:hAnsi="Cambria Math" w:cs="Calibri"/>
                      <w:sz w:val="20"/>
                      <w:szCs w:val="20"/>
                      <w:u w:val="single"/>
                      <w:lang w:eastAsia="ko-KR"/>
                    </w:rPr>
                    <m:t>0</m:t>
                  </m:r>
                </m:sub>
              </m:sSub>
              <m:r>
                <m:rPr>
                  <m:sty m:val="p"/>
                </m:rPr>
                <w:rPr>
                  <w:rFonts w:ascii="Cambria Math" w:hAnsi="Cambria Math" w:cs="Calibri"/>
                  <w:sz w:val="20"/>
                  <w:szCs w:val="20"/>
                  <w:u w:val="single"/>
                  <w:lang w:eastAsia="ko-KR"/>
                </w:rPr>
                <m:t>=4</m:t>
              </m:r>
            </m:oMath>
            <w:r w:rsidRPr="00BE2228">
              <w:rPr>
                <w:iCs/>
                <w:sz w:val="20"/>
                <w:szCs w:val="20"/>
                <w:u w:val="single"/>
                <w:lang w:eastAsia="ko-KR"/>
              </w:rPr>
              <w:t>. Considering different minimum value for different max rank seems redundant</w:t>
            </w:r>
            <w:r w:rsidRPr="00BE2228">
              <w:rPr>
                <w:sz w:val="20"/>
                <w:szCs w:val="20"/>
                <w:lang w:eastAsia="ko-KR"/>
              </w:rPr>
              <w:t>. Besides, if UE would report rank-1 (due to the bad channel condition), the number of NZCs should be dependent on the channel, not the max allowable rank. We fail to see the reason why we need to restrict</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=2</m:t>
              </m:r>
            </m:oMath>
            <w:r w:rsidRPr="00BE2228">
              <w:rPr>
                <w:sz w:val="20"/>
                <w:szCs w:val="20"/>
                <w:lang w:eastAsia="ko-KR"/>
              </w:rPr>
              <w:t xml:space="preserve"> if max allowable rank is 2 and</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=4</m:t>
              </m:r>
            </m:oMath>
            <w:r w:rsidRPr="00BE2228">
              <w:rPr>
                <w:sz w:val="20"/>
                <w:szCs w:val="20"/>
                <w:lang w:eastAsia="ko-KR"/>
              </w:rPr>
              <w:t xml:space="preserve"> if max allowable rank is 4. It would make more technical sense if minimum</w:t>
            </w:r>
            <w:r>
              <w:rPr>
                <w:sz w:val="20"/>
                <w:szCs w:val="20"/>
                <w:lang w:eastAsia="ko-KR"/>
              </w:rPr>
              <w:t xml:space="preserve"> </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oMath>
            <w:r w:rsidRPr="00BE2228">
              <w:rPr>
                <w:sz w:val="20"/>
                <w:szCs w:val="20"/>
                <w:lang w:eastAsia="ko-KR"/>
              </w:rPr>
              <w:t xml:space="preserve"> is independent of max allowable rank. Lastly, having two “max” in equation makes the spec a bit difficult to read</w:t>
            </w:r>
            <w:r>
              <w:rPr>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E08B5E5" w14:textId="77777777" w:rsidR="00DE0D3F" w:rsidRDefault="00DE0D3F" w:rsidP="00DE0D3F">
            <w:pPr>
              <w:pStyle w:val="NormalWeb"/>
              <w:spacing w:before="0" w:beforeAutospacing="0" w:after="0" w:afterAutospacing="0"/>
              <w:rPr>
                <w:sz w:val="20"/>
                <w:szCs w:val="20"/>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p w14:paraId="6F4DB87D" w14:textId="77777777" w:rsidR="005810A9" w:rsidRDefault="005810A9" w:rsidP="00DE0D3F">
            <w:pPr>
              <w:pStyle w:val="NormalWeb"/>
              <w:spacing w:before="0" w:beforeAutospacing="0" w:after="0" w:afterAutospacing="0"/>
              <w:rPr>
                <w:sz w:val="20"/>
                <w:szCs w:val="20"/>
              </w:rPr>
            </w:pPr>
          </w:p>
          <w:p w14:paraId="74E687AF" w14:textId="1A96E234" w:rsidR="005810A9" w:rsidRPr="005810A9" w:rsidRDefault="005810A9" w:rsidP="00DE0D3F">
            <w:pPr>
              <w:pStyle w:val="NormalWeb"/>
              <w:spacing w:before="0" w:beforeAutospacing="0" w:after="0" w:afterAutospacing="0"/>
              <w:rPr>
                <w:sz w:val="20"/>
                <w:szCs w:val="20"/>
              </w:rPr>
            </w:pPr>
            <w:r>
              <w:rPr>
                <w:sz w:val="20"/>
                <w:szCs w:val="20"/>
              </w:rPr>
              <w:lastRenderedPageBreak/>
              <w:t xml:space="preserve">(Commenting on Samsung’s alternative proposal for N.4) The proposal is a part of N.3 which has been concluded as non-essential. </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lastRenderedPageBreak/>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(a and b) addresses a more significant issue, i.e. when no NZC can be reported for some or all the layers because K0 is too small, such that the bitmap and reference 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r w:rsidR="006330AC" w:rsidRPr="001811DF" w14:paraId="561EE00A" w14:textId="77777777" w:rsidTr="00067CC5">
        <w:tc>
          <w:tcPr>
            <w:tcW w:w="1705" w:type="dxa"/>
          </w:tcPr>
          <w:p w14:paraId="3E004AF0" w14:textId="6C1D70F0" w:rsidR="006330AC" w:rsidRDefault="006330AC" w:rsidP="00F62A81">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NTT D</w:t>
            </w:r>
            <w:r w:rsidR="00F62A81">
              <w:rPr>
                <w:rFonts w:eastAsia="Microsoft YaHei"/>
                <w:sz w:val="20"/>
                <w:szCs w:val="20"/>
              </w:rPr>
              <w:t>ocomo</w:t>
            </w:r>
          </w:p>
        </w:tc>
        <w:tc>
          <w:tcPr>
            <w:tcW w:w="7920" w:type="dxa"/>
          </w:tcPr>
          <w:p w14:paraId="2C47B606" w14:textId="624E0293" w:rsidR="006330AC" w:rsidRPr="006330AC" w:rsidRDefault="006330AC" w:rsidP="00A76240">
            <w:pPr>
              <w:rPr>
                <w:sz w:val="20"/>
                <w:szCs w:val="20"/>
                <w:lang w:val="en-GB"/>
              </w:rPr>
            </w:pPr>
            <w:r w:rsidRPr="006330AC">
              <w:rPr>
                <w:sz w:val="20"/>
                <w:szCs w:val="20"/>
                <w:lang w:eastAsia="ko-KR"/>
              </w:rPr>
              <w:t>N.5: with the current normalization, for a given</w:t>
            </w:r>
            <m:oMath>
              <m:r>
                <w:rPr>
                  <w:rFonts w:ascii="Cambria Math" w:hAnsi="Cambria Math" w:cs="Calibri"/>
                  <w:sz w:val="20"/>
                  <w:szCs w:val="20"/>
                  <w:lang w:eastAsia="ko-KR"/>
                </w:rPr>
                <m:t>f</m:t>
              </m:r>
            </m:oMath>
            <w:r w:rsidRPr="006330AC">
              <w:rPr>
                <w:sz w:val="20"/>
                <w:szCs w:val="20"/>
                <w:lang w:eastAsia="ko-KR"/>
              </w:rPr>
              <w:t>, if  </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m:t>
              </m:r>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oMath>
            <w:r w:rsidRPr="006330AC">
              <w:rPr>
                <w:sz w:val="20"/>
                <w:szCs w:val="20"/>
                <w:lang w:eastAsia="ko-KR"/>
              </w:rPr>
              <w:t xml:space="preserve"> , the chance of failure of the CBSR test increases, since the term added to the numerator is smaller than the term added to the denominator. Further, with the given quantization, there is a high probability that the term</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 xml:space="preserve"> </m:t>
              </m:r>
            </m:oMath>
            <w:r w:rsidRPr="006330AC">
              <w:rPr>
                <w:sz w:val="20"/>
                <w:szCs w:val="20"/>
                <w:lang w:eastAsia="x-none"/>
              </w:rPr>
              <w:t xml:space="preserve"> is smaller than 1 while </w:t>
            </w:r>
            <m:oMath>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r>
                <w:rPr>
                  <w:rFonts w:ascii="Cambria Math" w:hAnsi="Cambria Math" w:cs="Calibri"/>
                  <w:sz w:val="20"/>
                  <w:szCs w:val="20"/>
                  <w:lang w:eastAsia="ko-KR"/>
                </w:rPr>
                <m:t xml:space="preserve"> </m:t>
              </m:r>
            </m:oMath>
            <w:r w:rsidRPr="006330AC">
              <w:rPr>
                <w:sz w:val="20"/>
                <w:szCs w:val="20"/>
                <w:lang w:eastAsia="ko-KR"/>
              </w:rPr>
              <w:t>is always 1 (for a reported NZC)</w:t>
            </w:r>
            <w:r w:rsidRPr="006330AC">
              <w:rPr>
                <w:sz w:val="20"/>
                <w:szCs w:val="20"/>
                <w:lang w:eastAsia="x-none"/>
              </w:rPr>
              <w:t xml:space="preserve">. As per our understanding, the </w:t>
            </w:r>
            <w:r w:rsidRPr="006330AC">
              <w:rPr>
                <w:sz w:val="20"/>
                <w:szCs w:val="20"/>
                <w:lang w:eastAsia="ko-KR"/>
              </w:rPr>
              <w:t>normalization factor should not depend on the number of NZCs associated with the beam under consideration and rather should be a fixed reference value</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5A04807F" w:rsidR="00973318" w:rsidRDefault="00973318" w:rsidP="00577C62">
      <w:pPr>
        <w:pStyle w:val="0Maintext"/>
        <w:numPr>
          <w:ilvl w:val="1"/>
          <w:numId w:val="15"/>
        </w:numPr>
        <w:spacing w:after="120" w:afterAutospacing="0"/>
        <w:rPr>
          <w:lang w:val="en-US"/>
        </w:rPr>
      </w:pPr>
      <w:r>
        <w:rPr>
          <w:lang w:val="en-US"/>
        </w:rPr>
        <w:t>ZTE proposed to focus on alternative 1b since it offers a (more) complete solution. This proposal was also supported by the proponents (Nokia/NSB and Huawei/HiSi)</w:t>
      </w:r>
    </w:p>
    <w:p w14:paraId="79C25C6E" w14:textId="6E6578A4" w:rsidR="00577C62" w:rsidRDefault="00577C62" w:rsidP="00577C62">
      <w:pPr>
        <w:pStyle w:val="0Maintext"/>
        <w:numPr>
          <w:ilvl w:val="1"/>
          <w:numId w:val="15"/>
        </w:numPr>
        <w:spacing w:after="120" w:afterAutospacing="0"/>
        <w:rPr>
          <w:lang w:val="en-US"/>
        </w:rPr>
      </w:pPr>
      <w:r>
        <w:rPr>
          <w:lang w:val="en-US"/>
        </w:rPr>
        <w:t>Qualcomm pointed out another alternative with x=4</w:t>
      </w:r>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923D28">
            <w:pPr>
              <w:pStyle w:val="0Maintext"/>
              <w:spacing w:after="120" w:afterAutospacing="0"/>
              <w:ind w:firstLine="0"/>
              <w:rPr>
                <w:lang w:val="en-US"/>
              </w:rPr>
            </w:pPr>
            <w:r>
              <w:rPr>
                <w:b/>
                <w:u w:val="single"/>
                <w:lang w:val="en-US"/>
              </w:rPr>
              <w:t>Proposed c</w:t>
            </w:r>
            <w:r w:rsidRPr="00CE53DF">
              <w:rPr>
                <w:b/>
                <w:u w:val="single"/>
                <w:lang w:val="en-US"/>
              </w:rPr>
              <w:t>onclusion</w:t>
            </w:r>
            <w:r w:rsidRPr="00CE53DF">
              <w:rPr>
                <w:lang w:val="en-US"/>
              </w:rPr>
              <w:t xml:space="preserve">: There is no consensus in supporting the proposals in N.1, N.2, N.3, N.4 </w:t>
            </w:r>
            <w:r w:rsidR="00937A3A">
              <w:rPr>
                <w:lang w:val="en-US"/>
              </w:rPr>
              <w:t>1a/</w:t>
            </w:r>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923D28">
            <w:pPr>
              <w:pStyle w:val="0Maintext"/>
              <w:spacing w:after="120" w:afterAutospacing="0"/>
              <w:ind w:firstLine="0"/>
              <w:rPr>
                <w:lang w:val="en-US"/>
              </w:rPr>
            </w:pPr>
          </w:p>
          <w:p w14:paraId="0F2008F9" w14:textId="77777777" w:rsidR="00923D28" w:rsidRPr="00CE53DF" w:rsidRDefault="00923D28" w:rsidP="00923D28">
            <w:pPr>
              <w:pStyle w:val="0Maintext"/>
              <w:spacing w:after="120" w:afterAutospacing="0"/>
              <w:ind w:firstLine="0"/>
              <w:rPr>
                <w:lang w:val="en-US"/>
              </w:rPr>
            </w:pPr>
            <w:r w:rsidRPr="001071A6">
              <w:rPr>
                <w:b/>
                <w:u w:val="single"/>
                <w:lang w:val="en-US"/>
              </w:rPr>
              <w:t>Proposed threads</w:t>
            </w:r>
            <w:r>
              <w:rPr>
                <w:lang w:val="en-US"/>
              </w:rPr>
              <w:t xml:space="preserve"> for phase-2 email discussion for RAN1#101-e eMeeting</w:t>
            </w:r>
            <w:r w:rsidRPr="00CE53DF">
              <w:rPr>
                <w:lang w:val="en-US"/>
              </w:rPr>
              <w:t xml:space="preserve">: </w:t>
            </w:r>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 and E.2</w:t>
            </w:r>
          </w:p>
          <w:p w14:paraId="1F6A7792" w14:textId="023975BE" w:rsidR="00923D28" w:rsidRDefault="00923D28" w:rsidP="00923D28">
            <w:pPr>
              <w:pStyle w:val="0Maintext"/>
              <w:numPr>
                <w:ilvl w:val="0"/>
                <w:numId w:val="13"/>
              </w:numPr>
              <w:spacing w:after="120" w:afterAutospacing="0"/>
              <w:rPr>
                <w:lang w:val="en-US"/>
              </w:rPr>
            </w:pPr>
            <w:r w:rsidRPr="00CE53DF">
              <w:rPr>
                <w:lang w:val="en-US"/>
              </w:rPr>
              <w:t xml:space="preserve">Thread #2: </w:t>
            </w:r>
            <w:r>
              <w:rPr>
                <w:lang w:val="en-US"/>
              </w:rPr>
              <w:t>Discuss the</w:t>
            </w:r>
            <w:r w:rsidR="00937A3A">
              <w:rPr>
                <w:lang w:val="en-US"/>
              </w:rPr>
              <w:t xml:space="preserve"> following issue</w:t>
            </w:r>
            <w:r>
              <w:rPr>
                <w:lang w:val="en-US"/>
              </w:rPr>
              <w:t>:</w:t>
            </w:r>
          </w:p>
          <w:p w14:paraId="5279EACA" w14:textId="051B9693" w:rsidR="00923D28" w:rsidRPr="002D41F9" w:rsidRDefault="00923D28" w:rsidP="00923D28">
            <w:pPr>
              <w:pStyle w:val="0Maintext"/>
              <w:numPr>
                <w:ilvl w:val="1"/>
                <w:numId w:val="13"/>
              </w:numPr>
              <w:spacing w:after="120" w:afterAutospacing="0"/>
              <w:rPr>
                <w:lang w:val="en-US"/>
              </w:rPr>
            </w:pPr>
            <w:r>
              <w:rPr>
                <w:lang w:val="en-US"/>
              </w:rPr>
              <w:lastRenderedPageBreak/>
              <w:t xml:space="preserve">Examine when the UE reports useless information (bitmap and reference amplitude are reported even if LCC is absent) for 3 out of 8 supported parameter combinations and whether this </w:t>
            </w:r>
            <w:del w:id="27" w:author="Eko Onggosanusi" w:date="2020-05-21T21:05:00Z">
              <w:r w:rsidDel="00513987">
                <w:rPr>
                  <w:lang w:val="en-US"/>
                </w:rPr>
                <w:delText xml:space="preserve">issue </w:delText>
              </w:r>
            </w:del>
            <w:ins w:id="28" w:author="Eko Onggosanusi" w:date="2020-05-21T21:05:00Z">
              <w:r w:rsidR="00513987">
                <w:rPr>
                  <w:lang w:val="en-US"/>
                </w:rPr>
                <w:t>optimization is significant</w:t>
              </w:r>
              <w:r w:rsidR="00905E4D">
                <w:rPr>
                  <w:lang w:val="en-US"/>
                </w:rPr>
                <w:t>ly beneficial</w:t>
              </w:r>
              <w:bookmarkStart w:id="29" w:name="_GoBack"/>
              <w:bookmarkEnd w:id="29"/>
              <w:r w:rsidR="00513987">
                <w:rPr>
                  <w:lang w:val="en-US"/>
                </w:rPr>
                <w:t xml:space="preserve"> and</w:t>
              </w:r>
              <w:r w:rsidR="00513987">
                <w:rPr>
                  <w:lang w:val="en-US"/>
                </w:rPr>
                <w:t xml:space="preserve"> </w:t>
              </w:r>
            </w:ins>
            <w:r w:rsidRPr="002D41F9">
              <w:rPr>
                <w:lang w:val="en-US"/>
              </w:rPr>
              <w:t xml:space="preserve">should be addressed by specification </w:t>
            </w:r>
          </w:p>
          <w:p w14:paraId="779126C6" w14:textId="29837912" w:rsidR="00923D28" w:rsidRPr="002D41F9" w:rsidRDefault="00923D28" w:rsidP="00513987">
            <w:pPr>
              <w:pStyle w:val="0Maintext"/>
              <w:numPr>
                <w:ilvl w:val="1"/>
                <w:numId w:val="13"/>
              </w:numPr>
              <w:spacing w:after="120" w:afterAutospacing="0"/>
              <w:rPr>
                <w:lang w:val="en-US"/>
              </w:rPr>
            </w:pPr>
            <w:r w:rsidRPr="002D41F9">
              <w:rPr>
                <w:lang w:val="en-US"/>
              </w:rPr>
              <w:t xml:space="preserve">If so, </w:t>
            </w:r>
            <w:r w:rsidR="00513987">
              <w:rPr>
                <w:lang w:val="en-US"/>
              </w:rPr>
              <w:t>m</w:t>
            </w:r>
            <w:r w:rsidR="00577C62" w:rsidRPr="002D41F9">
              <w:rPr>
                <w:rFonts w:cs="Times New Roman"/>
                <w:bCs/>
              </w:rPr>
              <w:t>odify the definition of</w:t>
            </w:r>
            <w:r w:rsidR="00402A45" w:rsidRPr="002D41F9">
              <w:rPr>
                <w:rFonts w:cs="Times New Roman"/>
                <w:bCs/>
              </w:rPr>
              <w:t xml:space="preserve">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723608" w:rsidRPr="002D41F9">
              <w:rPr>
                <w:rFonts w:cs="Times New Roman"/>
                <w:bCs/>
              </w:rPr>
              <w:t xml:space="preserve"> </w:t>
            </w:r>
            <w:r w:rsidRPr="002D41F9">
              <w:rPr>
                <w:rFonts w:cs="Times New Roman"/>
                <w:bCs/>
              </w:rPr>
              <w:t>to ensure that a U</w:t>
            </w:r>
            <w:r w:rsidR="00680ECA">
              <w:rPr>
                <w:rFonts w:cs="Times New Roman"/>
                <w:bCs/>
              </w:rPr>
              <w:t>E can report one NZC per polariz</w:t>
            </w:r>
            <w:r w:rsidRPr="002D41F9">
              <w:rPr>
                <w:rFonts w:cs="Times New Roman"/>
                <w:bCs/>
              </w:rPr>
              <w:t xml:space="preserve">ation for rank </w:t>
            </w:r>
            <m:oMath>
              <m:r>
                <m:rPr>
                  <m:sty m:val="p"/>
                </m:rPr>
                <w:rPr>
                  <w:rFonts w:ascii="Cambria Math" w:hAnsi="Cambria Math" w:cs="Times New Roman"/>
                </w:rPr>
                <m:t>ν≤4</m:t>
              </m:r>
            </m:oMath>
            <w:r w:rsidR="00577C62" w:rsidRPr="002D41F9">
              <w:rPr>
                <w:rFonts w:cs="Times New Roman"/>
              </w:rPr>
              <w:t>. Two alternatives to be discussed:</w:t>
            </w:r>
          </w:p>
          <w:p w14:paraId="481F54B5" w14:textId="35259926" w:rsidR="00577C62" w:rsidRPr="00513987" w:rsidRDefault="00577C62" w:rsidP="00513987">
            <w:pPr>
              <w:pStyle w:val="0Maintext"/>
              <w:numPr>
                <w:ilvl w:val="2"/>
                <w:numId w:val="13"/>
              </w:numPr>
              <w:spacing w:after="120" w:afterAutospacing="0"/>
              <w:rPr>
                <w:lang w:val="en-US"/>
              </w:rPr>
            </w:pPr>
            <w:r w:rsidRPr="00513987">
              <w:rPr>
                <w:rFonts w:cs="Times New Roman"/>
              </w:rPr>
              <w:t>Alt 1:</w:t>
            </w:r>
            <m:oMath>
              <m:r>
                <m:rPr>
                  <m:sty m:val="p"/>
                </m:rPr>
                <w:rPr>
                  <w:rFonts w:ascii="Cambria Math" w:hAnsi="Cambria Math" w:cs="Times New Roman"/>
                </w:rPr>
                <m:t xml:space="preserve"> x=max⁡{2,ν}</m:t>
              </m:r>
            </m:oMath>
          </w:p>
          <w:p w14:paraId="334A4826" w14:textId="7913ACEA" w:rsidR="002F0BFF" w:rsidRPr="00513987" w:rsidRDefault="00577C62" w:rsidP="00513987">
            <w:pPr>
              <w:pStyle w:val="0Maintext"/>
              <w:numPr>
                <w:ilvl w:val="2"/>
                <w:numId w:val="13"/>
              </w:numPr>
              <w:spacing w:after="120" w:afterAutospacing="0"/>
              <w:rPr>
                <w:i/>
                <w:lang w:val="en-US"/>
              </w:rPr>
            </w:pPr>
            <w:r w:rsidRPr="00513987">
              <w:rPr>
                <w:rFonts w:cs="Times New Roman"/>
              </w:rPr>
              <w:t xml:space="preserve">Alt 2: </w:t>
            </w:r>
            <m:oMath>
              <m:r>
                <m:rPr>
                  <m:sty m:val="p"/>
                </m:rPr>
                <w:rPr>
                  <w:rFonts w:ascii="Cambria Math" w:hAnsi="Cambria Math" w:cs="Times New Roman"/>
                </w:rPr>
                <m:t>x=4</m:t>
              </m:r>
            </m:oMath>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30"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30"/>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31"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31"/>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E4FD2" w14:textId="77777777" w:rsidR="00A50B98" w:rsidRDefault="00A50B98">
      <w:r>
        <w:separator/>
      </w:r>
    </w:p>
  </w:endnote>
  <w:endnote w:type="continuationSeparator" w:id="0">
    <w:p w14:paraId="7D376E35" w14:textId="77777777" w:rsidR="00A50B98" w:rsidRDefault="00A5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35D1" w14:textId="77777777" w:rsidR="00A50B98" w:rsidRDefault="00A50B98">
      <w:r>
        <w:separator/>
      </w:r>
    </w:p>
  </w:footnote>
  <w:footnote w:type="continuationSeparator" w:id="0">
    <w:p w14:paraId="71F80B82" w14:textId="77777777" w:rsidR="00A50B98" w:rsidRDefault="00A5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5810A9" w:rsidRDefault="005810A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00D"/>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B23"/>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1F9"/>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BFF"/>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5879"/>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BAC"/>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3987"/>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62"/>
    <w:rsid w:val="00577C93"/>
    <w:rsid w:val="00577E3A"/>
    <w:rsid w:val="005808CD"/>
    <w:rsid w:val="00580E2E"/>
    <w:rsid w:val="00580E7B"/>
    <w:rsid w:val="005810A9"/>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28D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0AC"/>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6FB8"/>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ECA"/>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5FFE"/>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608"/>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57B"/>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5E4D"/>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0B98"/>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B7B5E"/>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28"/>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A81"/>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40262970">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1338-4DE0-457E-93B6-0E6F2000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2355</Words>
  <Characters>13430</Characters>
  <Application>Microsoft Office Word</Application>
  <DocSecurity>0</DocSecurity>
  <Lines>111</Lines>
  <Paragraphs>31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4</cp:revision>
  <cp:lastPrinted>2017-03-24T05:34:00Z</cp:lastPrinted>
  <dcterms:created xsi:type="dcterms:W3CDTF">2020-05-22T02:03:00Z</dcterms:created>
  <dcterms:modified xsi:type="dcterms:W3CDTF">2020-05-22T02:06:00Z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