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15C31430"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DE0D3F">
        <w:rPr>
          <w:lang w:val="en-US"/>
        </w:rPr>
        <w:fldChar w:fldCharType="begin"/>
      </w:r>
      <w:r w:rsidR="00DE0D3F">
        <w:rPr>
          <w:lang w:val="en-US"/>
        </w:rPr>
        <w:instrText xml:space="preserve"> REF _Ref40957296 \r \h </w:instrText>
      </w:r>
      <w:r w:rsidR="00DE0D3F">
        <w:rPr>
          <w:lang w:val="en-US"/>
        </w:rPr>
      </w:r>
      <w:r w:rsidR="00DE0D3F">
        <w:rPr>
          <w:lang w:val="en-US"/>
        </w:rPr>
        <w:fldChar w:fldCharType="separate"/>
      </w:r>
      <w:r w:rsidR="00DE0D3F">
        <w:rPr>
          <w:lang w:val="en-US"/>
        </w:rPr>
        <w:t>[1]</w:t>
      </w:r>
      <w:r w:rsidR="00DE0D3F">
        <w:rPr>
          <w:lang w:val="en-US"/>
        </w:rPr>
        <w:fldChar w:fldCharType="end"/>
      </w:r>
      <w:r w:rsidR="00DE0D3F">
        <w:rPr>
          <w:lang w:val="en-US"/>
        </w:rPr>
        <w:t>-</w:t>
      </w:r>
      <w:r w:rsidR="00DE0D3F">
        <w:rPr>
          <w:lang w:val="en-US"/>
        </w:rPr>
        <w:fldChar w:fldCharType="begin"/>
      </w:r>
      <w:r w:rsidR="00DE0D3F">
        <w:rPr>
          <w:lang w:val="en-US"/>
        </w:rPr>
        <w:instrText xml:space="preserve"> REF _Ref40957308 \r \h </w:instrText>
      </w:r>
      <w:r w:rsidR="00DE0D3F">
        <w:rPr>
          <w:lang w:val="en-US"/>
        </w:rPr>
      </w:r>
      <w:r w:rsidR="00DE0D3F">
        <w:rPr>
          <w:lang w:val="en-US"/>
        </w:rPr>
        <w:fldChar w:fldCharType="separate"/>
      </w:r>
      <w:r w:rsidR="00DE0D3F">
        <w:rPr>
          <w:lang w:val="en-US"/>
        </w:rPr>
        <w:t>[11]</w:t>
      </w:r>
      <w:r w:rsidR="00DE0D3F">
        <w:rPr>
          <w:lang w:val="en-US"/>
        </w:rPr>
        <w:fldChar w:fldCharType="end"/>
      </w:r>
      <w:r w:rsidR="00DE0D3F">
        <w:rPr>
          <w:lang w:val="en-US"/>
        </w:rPr>
        <w:t xml:space="preserve">) </w:t>
      </w:r>
      <w:r w:rsidR="00982DCF">
        <w:rPr>
          <w:lang w:val="en-US"/>
        </w:rPr>
        <w:t xml:space="preserve">for Rel.16 </w:t>
      </w:r>
      <w:proofErr w:type="spellStart"/>
      <w:r w:rsidR="00982DCF">
        <w:rPr>
          <w:lang w:val="en-US"/>
        </w:rPr>
        <w:t>NR_eMIMO</w:t>
      </w:r>
      <w:proofErr w:type="spellEnd"/>
      <w:r w:rsidR="00982DCF">
        <w:rPr>
          <w:lang w:val="en-US"/>
        </w:rPr>
        <w:t xml:space="preserve">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5B1833FB"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1</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4" w:name="_Toc29917311"/>
            <w:bookmarkStart w:id="5" w:name="_Toc29899574"/>
            <w:bookmarkStart w:id="6" w:name="_Toc29899156"/>
            <w:bookmarkStart w:id="7" w:name="_Toc29894857"/>
            <w:bookmarkStart w:id="8" w:name="_Toc26719422"/>
            <w:bookmarkStart w:id="9" w:name="_Toc20311597"/>
            <w:bookmarkStart w:id="10"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1" w:name="_Toc29673185"/>
            <w:bookmarkStart w:id="12" w:name="_Toc29673326"/>
            <w:bookmarkStart w:id="13" w:name="_Toc29674319"/>
            <w:bookmarkEnd w:id="4"/>
            <w:bookmarkEnd w:id="5"/>
            <w:bookmarkEnd w:id="6"/>
            <w:bookmarkEnd w:id="7"/>
            <w:bookmarkEnd w:id="8"/>
            <w:bookmarkEnd w:id="9"/>
            <w:bookmarkEnd w:id="10"/>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1"/>
            <w:bookmarkEnd w:id="12"/>
            <w:bookmarkEnd w:id="13"/>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4" w:author="Huawei" w:date="2020-05-12T10:40:00Z">
              <w:r w:rsidRPr="00256510">
                <w:rPr>
                  <w:i/>
                  <w:sz w:val="20"/>
                </w:rPr>
                <w:t>-</w:t>
              </w:r>
            </w:ins>
            <w:r w:rsidRPr="00256510">
              <w:rPr>
                <w:i/>
                <w:sz w:val="20"/>
              </w:rPr>
              <w:t>SubbandsPerCQI</w:t>
            </w:r>
            <w:ins w:id="15" w:author="Huawei" w:date="2020-05-12T10:40:00Z">
              <w:r w:rsidRPr="00256510">
                <w:rPr>
                  <w:i/>
                  <w:sz w:val="20"/>
                </w:rPr>
                <w:t>-</w:t>
              </w:r>
            </w:ins>
            <w:r w:rsidRPr="00256510">
              <w:rPr>
                <w:i/>
                <w:sz w:val="20"/>
              </w:rPr>
              <w:t>Subband</w:t>
            </w:r>
            <w:ins w:id="16"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w:t>
            </w:r>
            <w:proofErr w:type="spellStart"/>
            <w:r w:rsidR="001C6101">
              <w:rPr>
                <w:rFonts w:eastAsia="SimSun" w:cs="Arial"/>
                <w:bCs/>
                <w:sz w:val="20"/>
                <w:szCs w:val="20"/>
                <w:lang w:eastAsia="ja-JP"/>
              </w:rPr>
              <w:t>HiSi</w:t>
            </w:r>
            <w:proofErr w:type="spellEnd"/>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17" w:name="_Toc19798739"/>
            <w:bookmarkStart w:id="18" w:name="_Toc26467210"/>
            <w:bookmarkStart w:id="19" w:name="_Toc29326565"/>
            <w:bookmarkStart w:id="20" w:name="_Toc29327715"/>
            <w:bookmarkStart w:id="21" w:name="_Toc36045905"/>
            <w:bookmarkStart w:id="22" w:name="_Toc36046165"/>
            <w:bookmarkStart w:id="23"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17"/>
            <w:bookmarkEnd w:id="18"/>
            <w:bookmarkEnd w:id="19"/>
            <w:bookmarkEnd w:id="20"/>
            <w:bookmarkEnd w:id="21"/>
            <w:bookmarkEnd w:id="22"/>
            <w:bookmarkEnd w:id="2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proofErr w:type="spellStart"/>
            <w:r w:rsidRPr="00256510">
              <w:rPr>
                <w:i/>
                <w:sz w:val="20"/>
                <w:lang w:val="en-US"/>
              </w:rPr>
              <w:t>codebookType</w:t>
            </w:r>
            <w:proofErr w:type="spellEnd"/>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w:t>
            </w:r>
            <w:proofErr w:type="spellStart"/>
            <w:r w:rsidRPr="00256510">
              <w:rPr>
                <w:sz w:val="20"/>
                <w:lang w:eastAsia="zh-CN"/>
              </w:rPr>
              <w:t>bitwidth</w:t>
            </w:r>
            <w:proofErr w:type="spellEnd"/>
            <w:r w:rsidRPr="00256510">
              <w:rPr>
                <w:sz w:val="20"/>
                <w:lang w:eastAsia="zh-CN"/>
              </w:rPr>
              <w:t xml:space="preserve">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w:t>
            </w:r>
            <w:proofErr w:type="spellStart"/>
            <w:r w:rsidRPr="00256510">
              <w:rPr>
                <w:sz w:val="20"/>
                <w:lang w:eastAsia="zh-CN"/>
              </w:rPr>
              <w:t>bitwidth</w:t>
            </w:r>
            <w:proofErr w:type="spellEnd"/>
            <w:r w:rsidRPr="00256510">
              <w:rPr>
                <w:sz w:val="20"/>
                <w:lang w:eastAsia="zh-CN"/>
              </w:rPr>
              <w:t xml:space="preserve">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w:t>
            </w:r>
            <w:r w:rsidRPr="00256510">
              <w:rPr>
                <w:sz w:val="20"/>
                <w:lang w:eastAsia="zh-CN"/>
              </w:rPr>
              <w:lastRenderedPageBreak/>
              <w:t xml:space="preserve">=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4" w:author="Jaehoon Chung (LGE)" w:date="2020-05-13T13:21:00Z">
              <w:r w:rsidRPr="00256510" w:rsidDel="00697D5B">
                <w:rPr>
                  <w:sz w:val="20"/>
                  <w:lang w:eastAsia="zh-CN"/>
                </w:rPr>
                <w:delText>5.2.2.2.6</w:delText>
              </w:r>
            </w:del>
            <w:ins w:id="25"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Pr>
                <w:color w:val="FF0000"/>
                <w:sz w:val="20"/>
              </w:rPr>
              <w:t>for TS 38.214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w:t>
            </w:r>
            <w:proofErr w:type="spellStart"/>
            <w:r w:rsidR="00380974">
              <w:rPr>
                <w:rFonts w:eastAsia="SimSun" w:cs="Arial"/>
                <w:bCs/>
                <w:sz w:val="20"/>
                <w:szCs w:val="20"/>
                <w:lang w:eastAsia="ja-JP"/>
              </w:rPr>
              <w:t>HiSi</w:t>
            </w:r>
            <w:proofErr w:type="spellEnd"/>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w:t>
      </w:r>
      <w:proofErr w:type="spellStart"/>
      <w:r w:rsidR="00A0438A">
        <w:rPr>
          <w:lang w:val="en-US" w:eastAsia="ko-KR"/>
        </w:rPr>
        <w:t>eMeeting</w:t>
      </w:r>
      <w:proofErr w:type="spellEnd"/>
      <w:r w:rsidR="00A0438A">
        <w:rPr>
          <w:lang w:val="en-US" w:eastAsia="ko-KR"/>
        </w:rPr>
        <w:t xml:space="preserve">.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30D829D9" w:rsidR="00B32CD9" w:rsidRPr="001651BA" w:rsidRDefault="00B32CD9" w:rsidP="001651BA">
      <w:pPr>
        <w:pStyle w:val="Caption"/>
        <w:jc w:val="center"/>
        <w:rPr>
          <w:sz w:val="18"/>
          <w:lang w:val="en-US" w:eastAsia="ko-KR"/>
        </w:rPr>
      </w:pPr>
      <w:bookmarkStart w:id="26"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2</w:t>
      </w:r>
      <w:r w:rsidRPr="00806679">
        <w:rPr>
          <w:sz w:val="18"/>
        </w:rPr>
        <w:fldChar w:fldCharType="end"/>
      </w:r>
      <w:bookmarkEnd w:id="26"/>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w:t>
            </w:r>
            <w:proofErr w:type="spellStart"/>
            <w:r>
              <w:rPr>
                <w:rFonts w:eastAsia="SimSun"/>
                <w:sz w:val="20"/>
              </w:rPr>
              <w:t>eTypeII</w:t>
            </w:r>
            <w:proofErr w:type="spellEnd"/>
            <w:r>
              <w:rPr>
                <w:rFonts w:eastAsia="SimSun"/>
                <w:sz w:val="20"/>
              </w:rPr>
              <w:t xml:space="preserve">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098D924"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723608">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r w:rsidR="00723608">
              <w:rPr>
                <w:rFonts w:eastAsia="SimSun"/>
                <w:bCs/>
                <w:i/>
                <w:sz w:val="20"/>
              </w:rPr>
              <w:pict w14:anchorId="097B4446">
                <v:shape id="_x0000_i1026"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r w:rsidR="00380974">
              <w:rPr>
                <w:rFonts w:eastAsia="SimSun"/>
                <w:sz w:val="20"/>
              </w:rPr>
              <w:t xml:space="preserve"> </w:t>
            </w:r>
            <w:r w:rsidR="00380974">
              <w:rPr>
                <w:bCs/>
                <w:sz w:val="20"/>
              </w:rPr>
              <w:t>and requiring change in previous agreement</w:t>
            </w:r>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ZTE, Nokia/NSN, LGE</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 xml:space="preserve">Proposal 1: For Rel-16 Type II CSI reporting, the minimum number of CSI </w:t>
            </w:r>
            <w:proofErr w:type="spellStart"/>
            <w:r w:rsidRPr="00994C18">
              <w:rPr>
                <w:bCs/>
                <w:i/>
                <w:iCs/>
                <w:lang w:val="en-US" w:eastAsia="zh-CN"/>
              </w:rPr>
              <w:t>subbands</w:t>
            </w:r>
            <w:proofErr w:type="spellEnd"/>
            <w:r w:rsidRPr="00994C18">
              <w:rPr>
                <w:bCs/>
                <w:i/>
                <w:iCs/>
                <w:lang w:val="en-US" w:eastAsia="zh-CN"/>
              </w:rPr>
              <w:t xml:space="preserve"> can be summarized as the following, where the number of CSI </w:t>
            </w:r>
            <w:proofErr w:type="spellStart"/>
            <w:r w:rsidRPr="00994C18">
              <w:rPr>
                <w:bCs/>
                <w:i/>
                <w:iCs/>
                <w:lang w:val="en-US" w:eastAsia="zh-CN"/>
              </w:rPr>
              <w:t>subbands</w:t>
            </w:r>
            <w:proofErr w:type="spellEnd"/>
            <w:r w:rsidRPr="00994C18">
              <w:rPr>
                <w:bCs/>
                <w:i/>
                <w:iCs/>
                <w:lang w:val="en-US" w:eastAsia="zh-CN"/>
              </w:rPr>
              <w:t xml:space="preserve"> is defined as the number of 1’s in </w:t>
            </w:r>
            <w:proofErr w:type="spellStart"/>
            <w:r w:rsidRPr="00994C18">
              <w:rPr>
                <w:bCs/>
                <w:i/>
                <w:iCs/>
                <w:lang w:val="en-US" w:eastAsia="zh-CN"/>
              </w:rPr>
              <w:t>csi-ReportingBand</w:t>
            </w:r>
            <w:proofErr w:type="spellEnd"/>
            <w:r w:rsidRPr="00994C18">
              <w:rPr>
                <w:bCs/>
                <w:i/>
                <w:iCs/>
                <w:lang w:val="en-US" w:eastAsia="zh-CN"/>
              </w:rPr>
              <w:t>.</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2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lastRenderedPageBreak/>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r w:rsidR="00186318">
              <w:rPr>
                <w:bCs/>
                <w:sz w:val="20"/>
              </w:rPr>
              <w:t xml:space="preserve">(2a/b) </w:t>
            </w:r>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w:t>
            </w:r>
            <w:proofErr w:type="spellStart"/>
            <w:r w:rsidR="00A95B3C">
              <w:rPr>
                <w:rFonts w:eastAsia="SimSun" w:cs="Arial"/>
                <w:bCs/>
                <w:sz w:val="20"/>
                <w:szCs w:val="20"/>
                <w:lang w:eastAsia="ja-JP"/>
              </w:rPr>
              <w:t>HiSi</w:t>
            </w:r>
            <w:proofErr w:type="spellEnd"/>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xml:space="preserve"> (2a, 2b)</w:t>
            </w:r>
            <w:r w:rsidR="00661571">
              <w:rPr>
                <w:rFonts w:eastAsia="SimSun" w:cs="Arial"/>
                <w:bCs/>
                <w:sz w:val="20"/>
                <w:szCs w:val="20"/>
                <w:lang w:eastAsia="ja-JP"/>
              </w:rPr>
              <w:t>, ZTE</w:t>
            </w:r>
            <w:r w:rsidR="006436D8">
              <w:rPr>
                <w:rFonts w:eastAsia="SimSun" w:cs="Arial"/>
                <w:bCs/>
                <w:sz w:val="20"/>
                <w:szCs w:val="20"/>
                <w:lang w:eastAsia="ja-JP"/>
              </w:rPr>
              <w:t>, LGE</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of the coeffici</w:t>
            </w:r>
            <w:proofErr w:type="spellStart"/>
            <w:r w:rsidRPr="001B7EEC">
              <w:rPr>
                <w:color w:val="000000"/>
                <w:sz w:val="20"/>
                <w:lang w:eastAsia="x-none"/>
              </w:rPr>
              <w:t>ents</w:t>
            </w:r>
            <w:proofErr w:type="spellEnd"/>
            <w:r w:rsidRPr="001B7EEC">
              <w:rPr>
                <w:color w:val="000000"/>
                <w:sz w:val="20"/>
                <w:lang w:eastAsia="x-none"/>
              </w:rPr>
              <w:t xml:space="preserve">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5C28D1"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 xml:space="preserve">=0,1,2,3 described </w:t>
            </w:r>
            <w:proofErr w:type="gramStart"/>
            <w:r w:rsidRPr="001B7EEC">
              <w:rPr>
                <w:color w:val="FF0000"/>
                <w:sz w:val="20"/>
                <w:lang w:eastAsia="x-none"/>
              </w:rPr>
              <w:t>in 5.2.2.3</w:t>
            </w:r>
            <w:r w:rsidRPr="001B7EEC">
              <w:rPr>
                <w:color w:val="FF0000"/>
                <w:sz w:val="20"/>
              </w:rPr>
              <w:t>.</w:t>
            </w:r>
            <w:proofErr w:type="gramEnd"/>
            <w:r w:rsidRPr="001B7EEC">
              <w:rPr>
                <w:color w:val="FF0000"/>
                <w:sz w:val="20"/>
              </w:rPr>
              <w:t xml:space="preserve"> </w:t>
            </w:r>
            <w:r w:rsidRPr="001B7EEC">
              <w:rPr>
                <w:color w:val="000000"/>
                <w:sz w:val="20"/>
              </w:rPr>
              <w:t xml:space="preserve">A UE that does not report the parameter </w:t>
            </w:r>
            <w:proofErr w:type="spellStart"/>
            <w:r w:rsidRPr="001B7EEC">
              <w:rPr>
                <w:i/>
                <w:color w:val="000000"/>
                <w:sz w:val="20"/>
              </w:rPr>
              <w:t>amplitudeSubsetRestriction</w:t>
            </w:r>
            <w:proofErr w:type="spellEnd"/>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proofErr w:type="spellStart"/>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w:t>
            </w:r>
            <w:proofErr w:type="spellEnd"/>
            <w:r w:rsidR="00021296" w:rsidRPr="001B7EEC">
              <w:rPr>
                <w:rFonts w:eastAsia="SimSun" w:cs="Arial"/>
                <w:bCs/>
                <w:sz w:val="20"/>
                <w:szCs w:val="20"/>
                <w:lang w:eastAsia="ja-JP"/>
              </w:rPr>
              <w:t>/Lenovo</w:t>
            </w:r>
          </w:p>
          <w:p w14:paraId="469E5796" w14:textId="77777777" w:rsidR="00067CC5" w:rsidRDefault="00067CC5" w:rsidP="00021296">
            <w:pPr>
              <w:pStyle w:val="BodyText"/>
              <w:spacing w:after="0"/>
              <w:rPr>
                <w:rFonts w:eastAsia="SimSun" w:cs="Arial"/>
                <w:bCs/>
                <w:sz w:val="20"/>
                <w:szCs w:val="20"/>
                <w:lang w:eastAsia="ja-JP"/>
              </w:rPr>
            </w:pPr>
          </w:p>
          <w:p w14:paraId="6D620978" w14:textId="18B297A8"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w:t>
            </w:r>
            <w:r w:rsidR="006436D8">
              <w:rPr>
                <w:rFonts w:eastAsia="SimSun" w:cs="Arial"/>
                <w:bCs/>
                <w:sz w:val="20"/>
                <w:szCs w:val="20"/>
                <w:lang w:eastAsia="ja-JP"/>
              </w:rPr>
              <w:t xml:space="preserve"> LGE,</w:t>
            </w:r>
            <w:r>
              <w:rPr>
                <w:rFonts w:eastAsia="SimSun" w:cs="Arial"/>
                <w:bCs/>
                <w:sz w:val="20"/>
                <w:szCs w:val="20"/>
                <w:lang w:eastAsia="ja-JP"/>
              </w:rPr>
              <w:t xml:space="preserve"> Nokia/NSN</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 xml:space="preserve">N.6: size of </w:t>
            </w:r>
            <w:proofErr w:type="spellStart"/>
            <w:r w:rsidRPr="001B7EEC">
              <w:rPr>
                <w:rFonts w:eastAsia="SimSun"/>
                <w:sz w:val="20"/>
                <w:szCs w:val="20"/>
              </w:rPr>
              <w:t>InS</w:t>
            </w:r>
            <w:proofErr w:type="spellEnd"/>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 ZTE, LGE, Nokia/NSN</w:t>
            </w:r>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w:t>
            </w:r>
            <w:proofErr w:type="spellStart"/>
            <w:r w:rsidRPr="009F059F">
              <w:rPr>
                <w:bCs/>
                <w:i/>
                <w:iCs/>
                <w:sz w:val="20"/>
              </w:rPr>
              <w:t>eType</w:t>
            </w:r>
            <w:proofErr w:type="spellEnd"/>
            <w:r w:rsidRPr="009F059F">
              <w:rPr>
                <w:bCs/>
                <w:i/>
                <w:iCs/>
                <w:sz w:val="20"/>
              </w:rPr>
              <w:t xml:space="preserve"> II and </w:t>
            </w:r>
            <w:proofErr w:type="spellStart"/>
            <w:r w:rsidRPr="009F059F">
              <w:rPr>
                <w:bCs/>
                <w:i/>
                <w:iCs/>
                <w:sz w:val="20"/>
              </w:rPr>
              <w:t>eType</w:t>
            </w:r>
            <w:proofErr w:type="spellEnd"/>
            <w:r w:rsidRPr="009F059F">
              <w:rPr>
                <w:bCs/>
                <w:i/>
                <w:iCs/>
                <w:sz w:val="20"/>
              </w:rPr>
              <w:t xml:space="preserv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ZTE, </w:t>
            </w:r>
            <w:r w:rsidR="006436D8">
              <w:rPr>
                <w:rFonts w:eastAsia="SimSun" w:cs="Arial"/>
                <w:bCs/>
                <w:sz w:val="20"/>
                <w:szCs w:val="20"/>
                <w:lang w:eastAsia="ja-JP"/>
              </w:rPr>
              <w:t xml:space="preserve">LGE, </w:t>
            </w:r>
            <w:r>
              <w:rPr>
                <w:rFonts w:eastAsia="SimSun" w:cs="Arial"/>
                <w:bCs/>
                <w:sz w:val="20"/>
                <w:szCs w:val="20"/>
                <w:lang w:eastAsia="ja-JP"/>
              </w:rPr>
              <w:t>Nokia/NSN</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 xml:space="preserve">In addition to the captured comments in the above subsections, some additional comments can be summarized below. Some of the comments below are also relevant for the second phase of the </w:t>
      </w:r>
      <w:proofErr w:type="spellStart"/>
      <w:r>
        <w:rPr>
          <w:lang w:val="en-US" w:eastAsia="ko-KR"/>
        </w:rPr>
        <w:t>eMeeting</w:t>
      </w:r>
      <w:proofErr w:type="spellEnd"/>
      <w:r>
        <w:rPr>
          <w:lang w:val="en-US" w:eastAsia="ko-KR"/>
        </w:rPr>
        <w:t xml:space="preserve"> discussion.</w:t>
      </w:r>
    </w:p>
    <w:p w14:paraId="2E45E74B" w14:textId="77777777" w:rsidR="00CE4ECC" w:rsidRDefault="00CE4ECC" w:rsidP="00CE4ECC">
      <w:pPr>
        <w:pStyle w:val="Style1"/>
        <w:spacing w:after="60"/>
        <w:ind w:firstLine="450"/>
        <w:rPr>
          <w:lang w:val="en-US"/>
        </w:rPr>
      </w:pPr>
    </w:p>
    <w:p w14:paraId="4AC6EA56" w14:textId="4D190F43"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3</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lastRenderedPageBreak/>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067CC5" w:rsidRDefault="000D0DC6" w:rsidP="005B69C5">
            <w:pPr>
              <w:pStyle w:val="B1"/>
              <w:spacing w:after="0"/>
              <w:ind w:left="0" w:firstLine="0"/>
              <w:rPr>
                <w:sz w:val="20"/>
                <w:lang w:eastAsia="ko-KR"/>
              </w:rPr>
            </w:pPr>
          </w:p>
          <w:p w14:paraId="0A5C380F" w14:textId="408C77C3" w:rsidR="000D0DC6" w:rsidRPr="00067CC5" w:rsidRDefault="000D0DC6" w:rsidP="005B69C5">
            <w:pPr>
              <w:pStyle w:val="B1"/>
              <w:spacing w:after="0"/>
              <w:ind w:left="0" w:firstLine="0"/>
              <w:rPr>
                <w:sz w:val="20"/>
              </w:rPr>
            </w:pPr>
            <w:r w:rsidRPr="00067CC5">
              <w:rPr>
                <w:sz w:val="20"/>
                <w:lang w:eastAsia="ko-KR"/>
              </w:rPr>
              <w:t xml:space="preserve">N.4: addressing a corner case (when small parameter values for N_SB values, beta etc. are configured) which is a not target use case of R16 eType2. Also, a proper </w:t>
            </w:r>
            <w:proofErr w:type="spellStart"/>
            <w:r w:rsidRPr="00067CC5">
              <w:rPr>
                <w:sz w:val="20"/>
                <w:lang w:eastAsia="ko-KR"/>
              </w:rPr>
              <w:t>gNB</w:t>
            </w:r>
            <w:proofErr w:type="spellEnd"/>
            <w:r w:rsidRPr="00067CC5">
              <w:rPr>
                <w:sz w:val="20"/>
                <w:lang w:eastAsia="ko-KR"/>
              </w:rPr>
              <w:t xml:space="preserve"> implementation can handle this.</w:t>
            </w:r>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w:t>
            </w:r>
            <w:proofErr w:type="spellStart"/>
            <w:r w:rsidRPr="00067CC5">
              <w:rPr>
                <w:sz w:val="20"/>
                <w:szCs w:val="20"/>
              </w:rPr>
              <w:t>eType</w:t>
            </w:r>
            <w:proofErr w:type="spellEnd"/>
            <w:r w:rsidRPr="00067CC5">
              <w:rPr>
                <w:sz w:val="20"/>
                <w:szCs w:val="20"/>
              </w:rPr>
              <w:t xml:space="preserv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10D3A274" w14:textId="77777777" w:rsidR="00A76240" w:rsidRDefault="00A76240" w:rsidP="00A76240">
            <w:pPr>
              <w:pStyle w:val="BodyText"/>
              <w:spacing w:after="0"/>
              <w:rPr>
                <w:rFonts w:ascii="Times New Roman" w:hAnsi="Times New Roman"/>
                <w:sz w:val="20"/>
                <w:szCs w:val="20"/>
                <w:lang w:eastAsia="ko-KR"/>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 xml:space="preserve">intends to address the issue of small K0 values when number of </w:t>
            </w:r>
            <w:proofErr w:type="spellStart"/>
            <w:r w:rsidRPr="00A76240">
              <w:rPr>
                <w:rFonts w:ascii="Times New Roman" w:hAnsi="Times New Roman"/>
                <w:sz w:val="20"/>
                <w:szCs w:val="20"/>
                <w:lang w:eastAsia="ko-KR"/>
              </w:rPr>
              <w:t>subbands</w:t>
            </w:r>
            <w:proofErr w:type="spellEnd"/>
            <w:r w:rsidRPr="00A76240">
              <w:rPr>
                <w:rFonts w:ascii="Times New Roman" w:hAnsi="Times New Roman"/>
                <w:sz w:val="20"/>
                <w:szCs w:val="20"/>
                <w:lang w:eastAsia="ko-KR"/>
              </w:rPr>
              <w:t xml:space="preserve">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p w14:paraId="41E29051" w14:textId="77777777" w:rsidR="00BE2228" w:rsidRDefault="00BE2228" w:rsidP="00A76240">
            <w:pPr>
              <w:pStyle w:val="BodyText"/>
              <w:spacing w:after="0"/>
              <w:rPr>
                <w:rFonts w:ascii="Times New Roman" w:hAnsi="Times New Roman"/>
                <w:sz w:val="20"/>
                <w:szCs w:val="20"/>
                <w:lang w:eastAsia="ko-KR"/>
              </w:rPr>
            </w:pPr>
          </w:p>
          <w:p w14:paraId="28A1247B" w14:textId="75BEEA1F" w:rsidR="00BE2228" w:rsidRPr="00067CC5" w:rsidRDefault="00BE2228" w:rsidP="00A76240">
            <w:pPr>
              <w:pStyle w:val="BodyText"/>
              <w:spacing w:after="0"/>
              <w:rPr>
                <w:rFonts w:ascii="Times New Roman" w:eastAsia="SimSun" w:hAnsi="Times New Roman"/>
                <w:bCs/>
                <w:sz w:val="20"/>
                <w:szCs w:val="20"/>
                <w:lang w:eastAsia="ja-JP"/>
              </w:rPr>
            </w:pPr>
            <w:r>
              <w:rPr>
                <w:rFonts w:ascii="Times New Roman" w:hAnsi="Times New Roman"/>
                <w:sz w:val="20"/>
                <w:szCs w:val="20"/>
                <w:lang w:eastAsia="ko-KR"/>
              </w:rPr>
              <w:t>(Later comment) Responding to ZTE/Nokia/Huawei latest proposal for x</w:t>
            </w:r>
            <w:r w:rsidRPr="00BE2228">
              <w:rPr>
                <w:rFonts w:ascii="Times New Roman" w:hAnsi="Times New Roman"/>
                <w:sz w:val="20"/>
                <w:szCs w:val="20"/>
                <w:lang w:eastAsia="ko-KR"/>
              </w:rPr>
              <w:t xml:space="preserve">: </w:t>
            </w:r>
            <w:r w:rsidRPr="00BE2228">
              <w:rPr>
                <w:iCs/>
                <w:sz w:val="20"/>
                <w:szCs w:val="20"/>
                <w:u w:val="single"/>
                <w:lang w:eastAsia="ko-KR"/>
              </w:rPr>
              <w:t xml:space="preserve">If the intention is to ensure UE can report one NZC per pol per layer, we should have total 8 NZCs considering rank-4, which results in </w:t>
            </w:r>
            <m:oMath>
              <m:sSub>
                <m:sSubPr>
                  <m:ctrlPr>
                    <w:rPr>
                      <w:rFonts w:ascii="Cambria Math" w:hAnsi="Cambria Math"/>
                      <w:iCs/>
                      <w:sz w:val="20"/>
                      <w:szCs w:val="20"/>
                      <w:u w:val="single"/>
                    </w:rPr>
                  </m:ctrlPr>
                </m:sSubPr>
                <m:e>
                  <m:r>
                    <m:rPr>
                      <m:sty m:val="p"/>
                    </m:rPr>
                    <w:rPr>
                      <w:rFonts w:ascii="Cambria Math" w:hAnsi="Cambria Math" w:cs="Calibri"/>
                      <w:sz w:val="20"/>
                      <w:szCs w:val="20"/>
                      <w:u w:val="single"/>
                      <w:lang w:eastAsia="ko-KR"/>
                    </w:rPr>
                    <m:t>K</m:t>
                  </m:r>
                </m:e>
                <m:sub>
                  <m:r>
                    <m:rPr>
                      <m:sty m:val="p"/>
                    </m:rPr>
                    <w:rPr>
                      <w:rFonts w:ascii="Cambria Math" w:hAnsi="Cambria Math" w:cs="Calibri"/>
                      <w:sz w:val="20"/>
                      <w:szCs w:val="20"/>
                      <w:u w:val="single"/>
                      <w:lang w:eastAsia="ko-KR"/>
                    </w:rPr>
                    <m:t>0</m:t>
                  </m:r>
                </m:sub>
              </m:sSub>
              <m:r>
                <m:rPr>
                  <m:sty m:val="p"/>
                </m:rPr>
                <w:rPr>
                  <w:rFonts w:ascii="Cambria Math" w:hAnsi="Cambria Math" w:cs="Calibri"/>
                  <w:sz w:val="20"/>
                  <w:szCs w:val="20"/>
                  <w:u w:val="single"/>
                  <w:lang w:eastAsia="ko-KR"/>
                </w:rPr>
                <m:t>=4</m:t>
              </m:r>
            </m:oMath>
            <w:r w:rsidRPr="00BE2228">
              <w:rPr>
                <w:iCs/>
                <w:sz w:val="20"/>
                <w:szCs w:val="20"/>
                <w:u w:val="single"/>
                <w:lang w:eastAsia="ko-KR"/>
              </w:rPr>
              <w:t>. Considering different minimum value for different max rank seems redundant</w:t>
            </w:r>
            <w:r w:rsidRPr="00BE2228">
              <w:rPr>
                <w:sz w:val="20"/>
                <w:szCs w:val="20"/>
                <w:lang w:eastAsia="ko-KR"/>
              </w:rPr>
              <w:t>. Besides, if UE would report rank-1 (due to the bad channel condition), the number of NZCs should be dependent on the channel, not the max allowable rank. We fail to see the reason why we need to restrict</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=2</m:t>
              </m:r>
            </m:oMath>
            <w:r w:rsidRPr="00BE2228">
              <w:rPr>
                <w:sz w:val="20"/>
                <w:szCs w:val="20"/>
                <w:lang w:eastAsia="ko-KR"/>
              </w:rPr>
              <w:t xml:space="preserve"> if max allowable rank is 2 and</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=4</m:t>
              </m:r>
            </m:oMath>
            <w:r w:rsidRPr="00BE2228">
              <w:rPr>
                <w:sz w:val="20"/>
                <w:szCs w:val="20"/>
                <w:lang w:eastAsia="ko-KR"/>
              </w:rPr>
              <w:t xml:space="preserve"> if max allowable rank is 4. It wou</w:t>
            </w:r>
            <w:proofErr w:type="spellStart"/>
            <w:r w:rsidRPr="00BE2228">
              <w:rPr>
                <w:sz w:val="20"/>
                <w:szCs w:val="20"/>
                <w:lang w:eastAsia="ko-KR"/>
              </w:rPr>
              <w:t>ld</w:t>
            </w:r>
            <w:proofErr w:type="spellEnd"/>
            <w:r w:rsidRPr="00BE2228">
              <w:rPr>
                <w:sz w:val="20"/>
                <w:szCs w:val="20"/>
                <w:lang w:eastAsia="ko-KR"/>
              </w:rPr>
              <w:t xml:space="preserve"> make more technical sense if minimum</w:t>
            </w:r>
            <w:r>
              <w:rPr>
                <w:sz w:val="20"/>
                <w:szCs w:val="20"/>
                <w:lang w:eastAsia="ko-KR"/>
              </w:rPr>
              <w:t xml:space="preserve"> </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oMath>
            <w:r w:rsidRPr="00BE2228">
              <w:rPr>
                <w:sz w:val="20"/>
                <w:szCs w:val="20"/>
                <w:lang w:eastAsia="ko-KR"/>
              </w:rPr>
              <w:t xml:space="preserve"> is independent of max allowable rank. Lastly, having two “max” in equation makes the spec a bit difficult to read</w:t>
            </w:r>
            <w:r>
              <w:rPr>
                <w:sz w:val="20"/>
                <w:szCs w:val="20"/>
                <w:lang w:eastAsia="ko-KR"/>
              </w:rPr>
              <w:t>.</w:t>
            </w:r>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r w:rsidR="006436D8">
              <w:rPr>
                <w:rFonts w:ascii="Times New Roman" w:hAnsi="Times New Roman"/>
                <w:sz w:val="20"/>
                <w:szCs w:val="20"/>
                <w:lang w:eastAsia="ko-KR"/>
              </w:rPr>
              <w:t>/N.7</w:t>
            </w:r>
            <w:r w:rsidRPr="00067CC5">
              <w:rPr>
                <w:rFonts w:ascii="Times New Roman" w:hAnsi="Times New Roman"/>
                <w:sz w:val="20"/>
                <w:szCs w:val="20"/>
                <w:lang w:eastAsia="ko-KR"/>
              </w:rPr>
              <w:t xml:space="preserve">: we agree for some cases (e.g., small bandwidth) </w:t>
            </w:r>
            <w:proofErr w:type="spellStart"/>
            <w:r w:rsidRPr="00067CC5">
              <w:rPr>
                <w:rFonts w:ascii="Times New Roman" w:hAnsi="Times New Roman"/>
                <w:sz w:val="20"/>
                <w:szCs w:val="20"/>
                <w:lang w:eastAsia="ko-KR"/>
              </w:rPr>
              <w:t>gNB</w:t>
            </w:r>
            <w:proofErr w:type="spellEnd"/>
            <w:r w:rsidRPr="00067CC5">
              <w:rPr>
                <w:rFonts w:ascii="Times New Roman" w:hAnsi="Times New Roman"/>
                <w:sz w:val="20"/>
                <w:szCs w:val="20"/>
                <w:lang w:eastAsia="ko-KR"/>
              </w:rPr>
              <w:t xml:space="preserve">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215B5919" w14:textId="77777777" w:rsidR="006436D8" w:rsidRPr="00DE0D3F" w:rsidRDefault="006436D8" w:rsidP="00661571">
            <w:pPr>
              <w:pStyle w:val="BodyText"/>
              <w:numPr>
                <w:ilvl w:val="0"/>
                <w:numId w:val="12"/>
              </w:numPr>
              <w:spacing w:after="0"/>
              <w:rPr>
                <w:rFonts w:ascii="Times New Roman" w:eastAsia="SimSun" w:hAnsi="Times New Roman"/>
                <w:bCs/>
                <w:sz w:val="20"/>
                <w:szCs w:val="20"/>
                <w:lang w:eastAsia="ja-JP"/>
              </w:rPr>
            </w:pPr>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p>
          <w:p w14:paraId="6E4C72E1" w14:textId="77777777" w:rsidR="00DE0D3F" w:rsidRPr="00DE0D3F" w:rsidRDefault="00DE0D3F" w:rsidP="00DE0D3F">
            <w:pPr>
              <w:pStyle w:val="BodyText"/>
              <w:spacing w:after="0"/>
              <w:rPr>
                <w:rFonts w:ascii="Times New Roman" w:eastAsiaTheme="minorEastAsia" w:hAnsi="Times New Roman"/>
                <w:bCs/>
                <w:sz w:val="20"/>
                <w:szCs w:val="20"/>
                <w:lang w:eastAsia="zh-CN"/>
              </w:rPr>
            </w:pPr>
          </w:p>
          <w:p w14:paraId="74E687AF" w14:textId="7CA3BBA3" w:rsidR="00DE0D3F" w:rsidRPr="00DE0D3F" w:rsidRDefault="00DE0D3F" w:rsidP="00DE0D3F">
            <w:pPr>
              <w:pStyle w:val="NormalWeb"/>
              <w:spacing w:before="0" w:beforeAutospacing="0" w:after="0" w:afterAutospacing="0"/>
              <w:rPr>
                <w:rFonts w:ascii="Arial" w:hAnsi="Arial" w:cs="Arial"/>
                <w:sz w:val="18"/>
                <w:szCs w:val="18"/>
              </w:rPr>
            </w:pPr>
            <w:r w:rsidRPr="00DE0D3F">
              <w:rPr>
                <w:bCs/>
                <w:sz w:val="20"/>
                <w:szCs w:val="20"/>
                <w:lang w:eastAsia="zh-CN"/>
              </w:rPr>
              <w:t xml:space="preserve">(Later comment) </w:t>
            </w:r>
            <w:r w:rsidRPr="00DE0D3F">
              <w:rPr>
                <w:sz w:val="20"/>
                <w:szCs w:val="20"/>
              </w:rPr>
              <w:t>If the majority wants to optimize this case, we think we should target a complete solution to achieve the benefit from high rank for restricting K0 values. Considering this perspective, 1a (Alt a) is not a complete solution in our view. If we want to take N.4 in thread 2, what we can accept is to limit the scope to 1b, i.e., Alt b. Further, we think the issue is from small K0 values, and it is not related to whether to ensure UE can report one NZC per polarization, which has been discussed before.</w:t>
            </w:r>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Nokia/NSN</w:t>
            </w:r>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 xml:space="preserve">N.3: we do not support introducing network restrictions on the minimum number of configurable </w:t>
            </w:r>
            <w:proofErr w:type="spellStart"/>
            <w:r w:rsidRPr="00A76240">
              <w:rPr>
                <w:sz w:val="20"/>
                <w:szCs w:val="22"/>
                <w:lang w:val="en-GB"/>
              </w:rPr>
              <w:t>subbands</w:t>
            </w:r>
            <w:proofErr w:type="spellEnd"/>
            <w:r w:rsidRPr="00A76240">
              <w:rPr>
                <w:sz w:val="20"/>
                <w:szCs w:val="22"/>
                <w:lang w:val="en-GB"/>
              </w:rPr>
              <w:t>.</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case 1 (</w:t>
            </w:r>
            <w:proofErr w:type="gramStart"/>
            <w:r w:rsidRPr="00A76240">
              <w:rPr>
                <w:sz w:val="20"/>
                <w:szCs w:val="22"/>
                <w:lang w:val="en-GB"/>
              </w:rPr>
              <w:t>a</w:t>
            </w:r>
            <w:proofErr w:type="gramEnd"/>
            <w:r w:rsidRPr="00A76240">
              <w:rPr>
                <w:sz w:val="20"/>
                <w:szCs w:val="22"/>
                <w:lang w:val="en-GB"/>
              </w:rPr>
              <w:t xml:space="preserve"> and b) addresses a more significant issue, i.e. when no NZC can be reported for some or all the layers because K0 is too small, such that the bitmap and reference </w:t>
            </w:r>
            <w:r w:rsidRPr="00A76240">
              <w:rPr>
                <w:sz w:val="20"/>
                <w:szCs w:val="22"/>
                <w:lang w:val="en-GB"/>
              </w:rPr>
              <w:lastRenderedPageBreak/>
              <w:t>amplitudes are not used but they are still reported. This happens for a non</w:t>
            </w:r>
            <w:r w:rsidR="00CE53DF">
              <w:rPr>
                <w:sz w:val="20"/>
                <w:szCs w:val="22"/>
                <w:lang w:val="en-GB"/>
              </w:rPr>
              <w:t>-</w:t>
            </w:r>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w:t>
            </w:r>
            <w:proofErr w:type="gramStart"/>
            <w:r w:rsidRPr="00A76240">
              <w:rPr>
                <w:sz w:val="20"/>
                <w:szCs w:val="22"/>
                <w:lang w:val="en-GB"/>
              </w:rPr>
              <w:t>a</w:t>
            </w:r>
            <w:proofErr w:type="gramEnd"/>
            <w:r w:rsidRPr="00A76240">
              <w:rPr>
                <w:sz w:val="20"/>
                <w:szCs w:val="22"/>
                <w:lang w:val="en-GB"/>
              </w:rPr>
              <w:t xml:space="preserve">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lang w:val="en-US"/>
        </w:rPr>
      </w:pPr>
      <w:r>
        <w:rPr>
          <w:lang w:val="en-US"/>
        </w:rPr>
        <w:t>From FL perspective, it is beneficial to reach closure on each of the items above as some of them have been proposed for a few meetings.</w:t>
      </w:r>
      <w:r w:rsidR="007F2D06">
        <w:rPr>
          <w:lang w:val="en-US"/>
        </w:rPr>
        <w:t xml:space="preserve"> It is quite clear that:</w:t>
      </w:r>
    </w:p>
    <w:p w14:paraId="44913CF2" w14:textId="77777777" w:rsidR="007F2D06" w:rsidRDefault="007F2D06" w:rsidP="007F2D06">
      <w:pPr>
        <w:pStyle w:val="0Maintext"/>
        <w:numPr>
          <w:ilvl w:val="0"/>
          <w:numId w:val="15"/>
        </w:numPr>
        <w:spacing w:after="120" w:afterAutospacing="0"/>
        <w:rPr>
          <w:lang w:val="en-US"/>
        </w:rPr>
      </w:pPr>
      <w:r>
        <w:rPr>
          <w:lang w:val="en-US"/>
        </w:rPr>
        <w:t xml:space="preserve">N.1 is irrelevant </w:t>
      </w:r>
    </w:p>
    <w:p w14:paraId="234AA83B" w14:textId="290CD8ED" w:rsidR="00CE53DF" w:rsidRDefault="007F2D06" w:rsidP="007F2D06">
      <w:pPr>
        <w:pStyle w:val="0Maintext"/>
        <w:numPr>
          <w:ilvl w:val="0"/>
          <w:numId w:val="15"/>
        </w:numPr>
        <w:spacing w:after="120" w:afterAutospacing="0"/>
        <w:rPr>
          <w:lang w:val="en-US"/>
        </w:rPr>
      </w:pPr>
      <w:r>
        <w:rPr>
          <w:lang w:val="en-US"/>
        </w:rPr>
        <w:t xml:space="preserve">N.2, N.3, </w:t>
      </w:r>
      <w:r w:rsidR="00CE53DF">
        <w:rPr>
          <w:lang w:val="en-US"/>
        </w:rPr>
        <w:t>N.4 2</w:t>
      </w:r>
      <w:r>
        <w:rPr>
          <w:lang w:val="en-US"/>
        </w:rPr>
        <w:t>a/</w:t>
      </w:r>
      <w:r w:rsidR="00CE53DF">
        <w:rPr>
          <w:lang w:val="en-US"/>
        </w:rPr>
        <w:t>2</w:t>
      </w:r>
      <w:r>
        <w:rPr>
          <w:lang w:val="en-US"/>
        </w:rPr>
        <w:t>b, N.5, N.6, and N.7 are optimization attempts, some of which involving amending previous agreement(s)</w:t>
      </w:r>
    </w:p>
    <w:p w14:paraId="2E13BC3F" w14:textId="6161BF6E" w:rsidR="00A76240" w:rsidRDefault="00CE53DF" w:rsidP="007F2D06">
      <w:pPr>
        <w:pStyle w:val="0Maintext"/>
        <w:numPr>
          <w:ilvl w:val="0"/>
          <w:numId w:val="15"/>
        </w:numPr>
        <w:spacing w:after="120" w:afterAutospacing="0"/>
        <w:rPr>
          <w:lang w:val="en-US"/>
        </w:rPr>
      </w:pPr>
      <w:r>
        <w:rPr>
          <w:lang w:val="en-US"/>
        </w:rPr>
        <w:t>N.4</w:t>
      </w:r>
      <w:r w:rsidR="00A76240">
        <w:rPr>
          <w:lang w:val="en-US"/>
        </w:rPr>
        <w:t xml:space="preserve"> </w:t>
      </w:r>
      <w:r>
        <w:rPr>
          <w:lang w:val="en-US"/>
        </w:rPr>
        <w:t xml:space="preserve">1a/1b may warrant further discussion since, as pointed out by Nokia, it may result in the UE reporting useless information (bitmap and reference amplitude are reported even if LCC is absent) for 3 out of 8 supported parameter combinations </w:t>
      </w:r>
    </w:p>
    <w:p w14:paraId="7DF9D5A5" w14:textId="5A04807F" w:rsidR="00973318" w:rsidRDefault="00973318" w:rsidP="00577C62">
      <w:pPr>
        <w:pStyle w:val="0Maintext"/>
        <w:numPr>
          <w:ilvl w:val="1"/>
          <w:numId w:val="15"/>
        </w:numPr>
        <w:spacing w:after="120" w:afterAutospacing="0"/>
        <w:rPr>
          <w:lang w:val="en-US"/>
        </w:rPr>
      </w:pPr>
      <w:r>
        <w:rPr>
          <w:lang w:val="en-US"/>
        </w:rPr>
        <w:t>ZTE proposed to focus on alternative 1b since it offers a (more) complete solution. This proposal was also supported by the proponents (Nokia/NSB and Huawei/</w:t>
      </w:r>
      <w:proofErr w:type="spellStart"/>
      <w:r>
        <w:rPr>
          <w:lang w:val="en-US"/>
        </w:rPr>
        <w:t>HiSi</w:t>
      </w:r>
      <w:proofErr w:type="spellEnd"/>
      <w:r>
        <w:rPr>
          <w:lang w:val="en-US"/>
        </w:rPr>
        <w:t>)</w:t>
      </w:r>
    </w:p>
    <w:p w14:paraId="79C25C6E" w14:textId="6E6578A4" w:rsidR="00577C62" w:rsidRDefault="00577C62" w:rsidP="00577C62">
      <w:pPr>
        <w:pStyle w:val="0Maintext"/>
        <w:numPr>
          <w:ilvl w:val="1"/>
          <w:numId w:val="15"/>
        </w:numPr>
        <w:spacing w:after="120" w:afterAutospacing="0"/>
        <w:rPr>
          <w:lang w:val="en-US"/>
        </w:rPr>
      </w:pPr>
      <w:r>
        <w:rPr>
          <w:lang w:val="en-US"/>
        </w:rPr>
        <w:t>Qualcomm pointed out another alternative with x=4</w:t>
      </w:r>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r w:rsidR="00CE53DF">
        <w:rPr>
          <w:lang w:val="en-US"/>
        </w:rPr>
        <w:t>the following FL proposals were made.</w:t>
      </w:r>
    </w:p>
    <w:p w14:paraId="7A1451A5" w14:textId="77777777" w:rsidR="002D1518" w:rsidRDefault="002D1518" w:rsidP="00B00F63">
      <w:pPr>
        <w:pStyle w:val="0Maintext"/>
        <w:spacing w:after="120" w:afterAutospacing="0"/>
        <w:ind w:firstLine="450"/>
        <w:rPr>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78F76379" w:rsidR="00923D28" w:rsidRDefault="00923D28" w:rsidP="00923D28">
            <w:pPr>
              <w:pStyle w:val="0Maintext"/>
              <w:spacing w:after="120" w:afterAutospacing="0"/>
              <w:ind w:firstLine="0"/>
              <w:rPr>
                <w:lang w:val="en-US"/>
              </w:rPr>
            </w:pPr>
            <w:r>
              <w:rPr>
                <w:b/>
                <w:u w:val="single"/>
                <w:lang w:val="en-US"/>
              </w:rPr>
              <w:t>Proposed c</w:t>
            </w:r>
            <w:r w:rsidRPr="00CE53DF">
              <w:rPr>
                <w:b/>
                <w:u w:val="single"/>
                <w:lang w:val="en-US"/>
              </w:rPr>
              <w:t>onclusion</w:t>
            </w:r>
            <w:r w:rsidRPr="00CE53DF">
              <w:rPr>
                <w:lang w:val="en-US"/>
              </w:rPr>
              <w:t xml:space="preserve">: There is no consensus in supporting the proposals in N.1, N.2, N.3, N.4 </w:t>
            </w:r>
            <w:r w:rsidR="00937A3A">
              <w:rPr>
                <w:lang w:val="en-US"/>
              </w:rPr>
              <w:t>1a/</w:t>
            </w:r>
            <w:r w:rsidRPr="00CE53DF">
              <w:rPr>
                <w:lang w:val="en-US"/>
              </w:rPr>
              <w:t xml:space="preserve">2a/2b, N.5, N.6, and N.7 as summarized in </w:t>
            </w:r>
            <w:r w:rsidRPr="00CE53DF">
              <w:rPr>
                <w:lang w:val="en-US"/>
              </w:rPr>
              <w:fldChar w:fldCharType="begin"/>
            </w:r>
            <w:r w:rsidRPr="00CE53DF">
              <w:rPr>
                <w:lang w:val="en-US"/>
              </w:rPr>
              <w:instrText xml:space="preserve"> REF _Ref40947736 \h  \* MERGEFORMAT </w:instrText>
            </w:r>
            <w:r w:rsidRPr="00CE53DF">
              <w:rPr>
                <w:lang w:val="en-US"/>
              </w:rPr>
            </w:r>
            <w:r w:rsidRPr="00CE53DF">
              <w:rPr>
                <w:lang w:val="en-US"/>
              </w:rPr>
              <w:fldChar w:fldCharType="separate"/>
            </w:r>
            <w:r w:rsidR="00DE0D3F" w:rsidRPr="00DE0D3F">
              <w:t xml:space="preserve">Table </w:t>
            </w:r>
            <w:r w:rsidR="00DE0D3F" w:rsidRPr="00DE0D3F">
              <w:rPr>
                <w:noProof/>
              </w:rPr>
              <w:t>2</w:t>
            </w:r>
            <w:r w:rsidRPr="00CE53DF">
              <w:rPr>
                <w:lang w:val="en-US"/>
              </w:rPr>
              <w:fldChar w:fldCharType="end"/>
            </w:r>
            <w:r w:rsidRPr="00CE53DF">
              <w:rPr>
                <w:lang w:val="en-US"/>
              </w:rPr>
              <w:t xml:space="preserve"> </w:t>
            </w:r>
          </w:p>
          <w:p w14:paraId="190C86E5" w14:textId="77777777" w:rsidR="00BA279E" w:rsidRPr="00CE53DF" w:rsidRDefault="00BA279E" w:rsidP="00923D28">
            <w:pPr>
              <w:pStyle w:val="0Maintext"/>
              <w:spacing w:after="120" w:afterAutospacing="0"/>
              <w:ind w:firstLine="0"/>
              <w:rPr>
                <w:lang w:val="en-US"/>
              </w:rPr>
            </w:pPr>
          </w:p>
          <w:p w14:paraId="0F2008F9" w14:textId="77777777" w:rsidR="00923D28" w:rsidRPr="00CE53DF" w:rsidRDefault="00923D28" w:rsidP="00923D28">
            <w:pPr>
              <w:pStyle w:val="0Maintext"/>
              <w:spacing w:after="120" w:afterAutospacing="0"/>
              <w:ind w:firstLine="0"/>
              <w:rPr>
                <w:lang w:val="en-US"/>
              </w:rPr>
            </w:pPr>
            <w:r w:rsidRPr="001071A6">
              <w:rPr>
                <w:b/>
                <w:u w:val="single"/>
                <w:lang w:val="en-US"/>
              </w:rPr>
              <w:t>Proposed threads</w:t>
            </w:r>
            <w:r>
              <w:rPr>
                <w:lang w:val="en-US"/>
              </w:rPr>
              <w:t xml:space="preserve"> for phase-2 email discussion for RAN1#101-e </w:t>
            </w:r>
            <w:proofErr w:type="spellStart"/>
            <w:r>
              <w:rPr>
                <w:lang w:val="en-US"/>
              </w:rPr>
              <w:t>eMeeting</w:t>
            </w:r>
            <w:proofErr w:type="spellEnd"/>
            <w:r w:rsidRPr="00CE53DF">
              <w:rPr>
                <w:lang w:val="en-US"/>
              </w:rPr>
              <w:t xml:space="preserve">: </w:t>
            </w:r>
          </w:p>
          <w:p w14:paraId="65B9AE8E" w14:textId="77777777" w:rsidR="00923D28" w:rsidRPr="00CE53DF" w:rsidRDefault="00923D28" w:rsidP="00923D28">
            <w:pPr>
              <w:pStyle w:val="0Maintext"/>
              <w:numPr>
                <w:ilvl w:val="0"/>
                <w:numId w:val="13"/>
              </w:numPr>
              <w:spacing w:after="120" w:afterAutospacing="0"/>
              <w:rPr>
                <w:lang w:val="en-US"/>
              </w:rPr>
            </w:pPr>
            <w:r w:rsidRPr="00CE53DF">
              <w:rPr>
                <w:lang w:val="en-US"/>
              </w:rPr>
              <w:t>Thread #1: Agree and finalize on the TP proposed for E.1 and E.2</w:t>
            </w:r>
          </w:p>
          <w:p w14:paraId="1F6A7792" w14:textId="023975BE" w:rsidR="00923D28" w:rsidRDefault="00923D28" w:rsidP="00923D28">
            <w:pPr>
              <w:pStyle w:val="0Maintext"/>
              <w:numPr>
                <w:ilvl w:val="0"/>
                <w:numId w:val="13"/>
              </w:numPr>
              <w:spacing w:after="120" w:afterAutospacing="0"/>
              <w:rPr>
                <w:lang w:val="en-US"/>
              </w:rPr>
            </w:pPr>
            <w:r w:rsidRPr="00CE53DF">
              <w:rPr>
                <w:lang w:val="en-US"/>
              </w:rPr>
              <w:t xml:space="preserve">Thread #2: </w:t>
            </w:r>
            <w:r>
              <w:rPr>
                <w:lang w:val="en-US"/>
              </w:rPr>
              <w:t>Discuss the</w:t>
            </w:r>
            <w:r w:rsidR="00937A3A">
              <w:rPr>
                <w:lang w:val="en-US"/>
              </w:rPr>
              <w:t xml:space="preserve"> following issue</w:t>
            </w:r>
            <w:r>
              <w:rPr>
                <w:lang w:val="en-US"/>
              </w:rPr>
              <w:t>:</w:t>
            </w:r>
          </w:p>
          <w:p w14:paraId="5279EACA" w14:textId="77777777" w:rsidR="00923D28" w:rsidRDefault="00923D28" w:rsidP="00923D28">
            <w:pPr>
              <w:pStyle w:val="0Maintext"/>
              <w:numPr>
                <w:ilvl w:val="1"/>
                <w:numId w:val="13"/>
              </w:numPr>
              <w:spacing w:after="120" w:afterAutospacing="0"/>
              <w:rPr>
                <w:lang w:val="en-US"/>
              </w:rPr>
            </w:pPr>
            <w:r>
              <w:rPr>
                <w:lang w:val="en-US"/>
              </w:rPr>
              <w:t xml:space="preserve">Examine when the UE reports useless information (bitmap and reference amplitude are reported even if LCC is absent) for 3 out of 8 supported parameter combinations and whether this issue should be addressed by specification </w:t>
            </w:r>
          </w:p>
          <w:p w14:paraId="779126C6" w14:textId="752B9B00" w:rsidR="00923D28" w:rsidRPr="00BE2228" w:rsidRDefault="00923D28" w:rsidP="005205FF">
            <w:pPr>
              <w:pStyle w:val="0Maintext"/>
              <w:numPr>
                <w:ilvl w:val="1"/>
                <w:numId w:val="13"/>
              </w:numPr>
              <w:spacing w:after="120" w:afterAutospacing="0"/>
              <w:rPr>
                <w:i/>
                <w:lang w:val="en-US"/>
              </w:rPr>
            </w:pPr>
            <w:r>
              <w:rPr>
                <w:lang w:val="en-US"/>
              </w:rPr>
              <w:t xml:space="preserve">If so, </w:t>
            </w:r>
            <w:r w:rsidR="00937A3A">
              <w:rPr>
                <w:rFonts w:cs="Times New Roman"/>
                <w:lang w:val="en-US"/>
              </w:rPr>
              <w:t>m</w:t>
            </w:r>
            <w:proofErr w:type="spellStart"/>
            <w:r w:rsidR="00577C62">
              <w:rPr>
                <w:rFonts w:cs="Times New Roman"/>
                <w:bCs/>
              </w:rPr>
              <w:t>odify</w:t>
            </w:r>
            <w:proofErr w:type="spellEnd"/>
            <w:r w:rsidR="00577C62">
              <w:rPr>
                <w:rFonts w:cs="Times New Roman"/>
                <w:bCs/>
              </w:rPr>
              <w:t xml:space="preserve"> the definition of</w:t>
            </w:r>
            <w:r w:rsidR="00402A45" w:rsidRPr="00937A3A">
              <w:rPr>
                <w:rFonts w:cs="Times New Roman"/>
                <w:bCs/>
              </w:rPr>
              <w:t xml:space="preserve"> </w:t>
            </w:r>
            <m:oMath>
              <m:sSub>
                <m:sSubPr>
                  <m:ctrlPr>
                    <w:rPr>
                      <w:rFonts w:ascii="Cambria Math" w:hAnsi="Cambria Math" w:cs="Times New Roman"/>
                      <w:bCs/>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unc>
                <m:funcPr>
                  <m:ctrlPr>
                    <w:rPr>
                      <w:rFonts w:ascii="Cambria Math" w:hAnsi="Cambria Math" w:cs="Times New Roman"/>
                      <w:bCs/>
                      <w:color w:val="000000"/>
                    </w:rPr>
                  </m:ctrlPr>
                </m:funcPr>
                <m:fName>
                  <m:r>
                    <m:rPr>
                      <m:sty m:val="p"/>
                    </m:rPr>
                    <w:rPr>
                      <w:rFonts w:ascii="Cambria Math" w:hAnsi="Cambria Math" w:cs="Times New Roman"/>
                      <w:color w:val="000000"/>
                    </w:rPr>
                    <m:t>max</m:t>
                  </m:r>
                </m:fName>
                <m:e>
                  <m:d>
                    <m:dPr>
                      <m:begChr m:val="{"/>
                      <m:endChr m:val="}"/>
                      <m:ctrlPr>
                        <w:rPr>
                          <w:rFonts w:ascii="Cambria Math" w:hAnsi="Cambria Math" w:cs="Times New Roman"/>
                          <w:bCs/>
                          <w:color w:val="000000"/>
                        </w:rPr>
                      </m:ctrlPr>
                    </m:dPr>
                    <m:e>
                      <m:r>
                        <m:rPr>
                          <m:sty m:val="p"/>
                        </m:rPr>
                        <w:rPr>
                          <w:rFonts w:ascii="Cambria Math" w:hAnsi="Cambria Math" w:cs="Times New Roman"/>
                          <w:color w:val="000000"/>
                        </w:rPr>
                        <m:t>x,</m:t>
                      </m:r>
                      <m:d>
                        <m:dPr>
                          <m:begChr m:val="⌈"/>
                          <m:endChr m:val="⌉"/>
                          <m:ctrlPr>
                            <w:rPr>
                              <w:rFonts w:ascii="Cambria Math" w:hAnsi="Cambria Math" w:cs="Times New Roman"/>
                              <w:bCs/>
                              <w:color w:val="000000"/>
                            </w:rPr>
                          </m:ctrlPr>
                        </m:dPr>
                        <m:e>
                          <m:r>
                            <m:rPr>
                              <m:sty m:val="p"/>
                            </m:rPr>
                            <w:rPr>
                              <w:rFonts w:ascii="Cambria Math" w:hAnsi="Cambria Math" w:cs="Times New Roman"/>
                              <w:color w:val="000000"/>
                            </w:rPr>
                            <m:t>β2L</m:t>
                          </m:r>
                          <m:sSub>
                            <m:sSubPr>
                              <m:ctrlPr>
                                <w:rPr>
                                  <w:rFonts w:ascii="Cambria Math" w:hAnsi="Cambria Math" w:cs="Times New Roman"/>
                                  <w:bCs/>
                                  <w:color w:val="000000"/>
                                </w:rPr>
                              </m:ctrlPr>
                            </m:sSubPr>
                            <m:e>
                              <m:r>
                                <m:rPr>
                                  <m:sty m:val="p"/>
                                </m:rPr>
                                <w:rPr>
                                  <w:rFonts w:ascii="Cambria Math" w:hAnsi="Cambria Math" w:cs="Times New Roman"/>
                                  <w:color w:val="000000"/>
                                </w:rPr>
                                <m:t>M</m:t>
                              </m:r>
                            </m:e>
                            <m:sub>
                              <m:r>
                                <m:rPr>
                                  <m:sty m:val="p"/>
                                </m:rPr>
                                <w:rPr>
                                  <w:rFonts w:ascii="Cambria Math" w:hAnsi="Cambria Math" w:cs="Times New Roman"/>
                                  <w:color w:val="000000"/>
                                </w:rPr>
                                <m:t>1</m:t>
                              </m:r>
                            </m:sub>
                          </m:sSub>
                        </m:e>
                      </m:d>
                    </m:e>
                  </m:d>
                </m:e>
              </m:func>
            </m:oMath>
            <w:r w:rsidR="00723608">
              <w:rPr>
                <w:rFonts w:cs="Times New Roman"/>
                <w:bCs/>
              </w:rPr>
              <w:t xml:space="preserve"> </w:t>
            </w:r>
            <w:bookmarkStart w:id="27" w:name="_GoBack"/>
            <w:bookmarkEnd w:id="27"/>
            <w:r w:rsidRPr="00937A3A">
              <w:rPr>
                <w:rFonts w:cs="Times New Roman"/>
                <w:bCs/>
              </w:rPr>
              <w:t xml:space="preserve">to ensure that a UE can report one NZC per polarisation for rank </w:t>
            </w:r>
            <m:oMath>
              <m:r>
                <m:rPr>
                  <m:sty m:val="p"/>
                </m:rPr>
                <w:rPr>
                  <w:rFonts w:ascii="Cambria Math" w:hAnsi="Cambria Math" w:cs="Times New Roman"/>
                </w:rPr>
                <m:t>ν≤4</m:t>
              </m:r>
            </m:oMath>
            <w:r w:rsidR="00577C62">
              <w:rPr>
                <w:rFonts w:cs="Times New Roman"/>
              </w:rPr>
              <w:t>. Two alternatives to be discussed:</w:t>
            </w:r>
          </w:p>
          <w:p w14:paraId="481F54B5" w14:textId="06D0313A" w:rsidR="00577C62" w:rsidRPr="00BE2228" w:rsidRDefault="00577C62" w:rsidP="00BE2228">
            <w:pPr>
              <w:pStyle w:val="0Maintext"/>
              <w:numPr>
                <w:ilvl w:val="2"/>
                <w:numId w:val="13"/>
              </w:numPr>
              <w:spacing w:after="120" w:afterAutospacing="0"/>
              <w:rPr>
                <w:i/>
                <w:lang w:val="en-US"/>
              </w:rPr>
            </w:pPr>
            <w:r>
              <w:rPr>
                <w:rFonts w:cs="Times New Roman"/>
              </w:rPr>
              <w:t>Alt 1:</w:t>
            </w:r>
            <m:oMath>
              <m:r>
                <m:rPr>
                  <m:sty m:val="p"/>
                </m:rPr>
                <w:rPr>
                  <w:rFonts w:ascii="Cambria Math" w:hAnsi="Cambria Math" w:cs="Times New Roman"/>
                </w:rPr>
                <m:t xml:space="preserve"> x=max⁡{2,ν}</m:t>
              </m:r>
            </m:oMath>
          </w:p>
          <w:p w14:paraId="334A4826" w14:textId="4E457774" w:rsidR="00577C62" w:rsidRPr="00923D28" w:rsidRDefault="00577C62" w:rsidP="00BE2228">
            <w:pPr>
              <w:pStyle w:val="0Maintext"/>
              <w:numPr>
                <w:ilvl w:val="2"/>
                <w:numId w:val="13"/>
              </w:numPr>
              <w:spacing w:after="120" w:afterAutospacing="0"/>
              <w:rPr>
                <w:i/>
                <w:lang w:val="en-US"/>
              </w:rPr>
            </w:pPr>
            <w:r>
              <w:rPr>
                <w:rFonts w:cs="Times New Roman"/>
              </w:rPr>
              <w:t xml:space="preserve">Alt 2: </w:t>
            </w:r>
            <m:oMath>
              <m:r>
                <m:rPr>
                  <m:sty m:val="p"/>
                </m:rPr>
                <w:rPr>
                  <w:rFonts w:ascii="Cambria Math" w:hAnsi="Cambria Math" w:cs="Times New Roman"/>
                </w:rPr>
                <m:t>x=4</m:t>
              </m:r>
            </m:oMath>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28" w:name="_Ref40957296"/>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bookmarkEnd w:id="28"/>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lastRenderedPageBreak/>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 xml:space="preserve">Huawei, </w:t>
      </w:r>
      <w:proofErr w:type="spellStart"/>
      <w:r w:rsidRPr="001D0906">
        <w:rPr>
          <w:sz w:val="20"/>
          <w:lang w:val="en-US" w:eastAsia="ko-KR"/>
        </w:rPr>
        <w:t>HiSilicon</w:t>
      </w:r>
      <w:proofErr w:type="spellEnd"/>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bookmarkStart w:id="29" w:name="_Ref40957308"/>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bookmarkEnd w:id="29"/>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66669" w14:textId="77777777" w:rsidR="005C28D1" w:rsidRDefault="005C28D1">
      <w:r>
        <w:separator/>
      </w:r>
    </w:p>
  </w:endnote>
  <w:endnote w:type="continuationSeparator" w:id="0">
    <w:p w14:paraId="7F36F193" w14:textId="77777777" w:rsidR="005C28D1" w:rsidRDefault="005C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F2857" w14:textId="77777777" w:rsidR="005C28D1" w:rsidRDefault="005C28D1">
      <w:r>
        <w:separator/>
      </w:r>
    </w:p>
  </w:footnote>
  <w:footnote w:type="continuationSeparator" w:id="0">
    <w:p w14:paraId="0D46997D" w14:textId="77777777" w:rsidR="005C28D1" w:rsidRDefault="005C2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067CC5" w:rsidRDefault="00067C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ko Onggosanusi">
    <w15:presenceInfo w15:providerId="AD" w15:userId="S-1-5-21-1569490900-2152479555-3239727262-325119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B23"/>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5FF"/>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62"/>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28D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608"/>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A3A"/>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18"/>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277"/>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28"/>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0D3F"/>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25146052">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3FD54-85E1-475D-80A3-2757864B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2148</Words>
  <Characters>12248</Characters>
  <Application>Microsoft Office Word</Application>
  <DocSecurity>0</DocSecurity>
  <Lines>102</Lines>
  <Paragraphs>28</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18</cp:revision>
  <cp:lastPrinted>2017-03-24T05:34:00Z</cp:lastPrinted>
  <dcterms:created xsi:type="dcterms:W3CDTF">2020-05-21T14:23:00Z</dcterms:created>
  <dcterms:modified xsi:type="dcterms:W3CDTF">2020-05-21T18:42:00Z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