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B2240" w14:textId="158236A3" w:rsidR="008D31A3" w:rsidRPr="008D31A3" w:rsidRDefault="008D31A3" w:rsidP="008D31A3">
      <w:pPr>
        <w:tabs>
          <w:tab w:val="center" w:pos="4536"/>
          <w:tab w:val="right" w:pos="8280"/>
          <w:tab w:val="right" w:pos="9639"/>
        </w:tabs>
        <w:ind w:right="2"/>
        <w:rPr>
          <w:rFonts w:ascii="Arial" w:hAnsi="Arial" w:cs="Arial"/>
          <w:b/>
          <w:bCs/>
        </w:rPr>
      </w:pPr>
      <w:r w:rsidRPr="008D31A3">
        <w:rPr>
          <w:rFonts w:ascii="Arial" w:hAnsi="Arial" w:cs="Arial"/>
          <w:b/>
          <w:bCs/>
        </w:rPr>
        <w:t>3GPP TSG RAN WG1 #101</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sidR="00805253">
        <w:rPr>
          <w:rFonts w:ascii="Arial" w:hAnsi="Arial" w:cs="Arial"/>
          <w:b/>
          <w:bCs/>
        </w:rPr>
        <w:t>03880</w:t>
      </w:r>
    </w:p>
    <w:p w14:paraId="4DEDB0F0" w14:textId="77777777" w:rsidR="008D31A3" w:rsidRPr="008D31A3" w:rsidRDefault="008D31A3" w:rsidP="008D31A3">
      <w:pPr>
        <w:tabs>
          <w:tab w:val="center" w:pos="4536"/>
          <w:tab w:val="right" w:pos="9072"/>
        </w:tabs>
        <w:rPr>
          <w:rFonts w:ascii="Arial" w:eastAsia="MS Mincho" w:hAnsi="Arial" w:cs="Arial"/>
          <w:b/>
          <w:bCs/>
          <w:lang w:eastAsia="ja-JP"/>
        </w:rPr>
      </w:pPr>
      <w:r w:rsidRPr="008D31A3">
        <w:rPr>
          <w:rFonts w:ascii="Arial" w:eastAsia="MS Mincho" w:hAnsi="Arial" w:cs="Arial"/>
          <w:b/>
          <w:bCs/>
          <w:lang w:eastAsia="ja-JP"/>
        </w:rPr>
        <w:t>e-Meeting, May 25</w:t>
      </w:r>
      <w:r w:rsidRPr="008D31A3">
        <w:rPr>
          <w:rFonts w:ascii="Arial" w:eastAsia="MS Mincho" w:hAnsi="Arial" w:cs="Arial"/>
          <w:b/>
          <w:bCs/>
          <w:vertAlign w:val="superscript"/>
          <w:lang w:eastAsia="ja-JP"/>
        </w:rPr>
        <w:t>th</w:t>
      </w:r>
      <w:r w:rsidRPr="008D31A3">
        <w:rPr>
          <w:rFonts w:ascii="Arial" w:eastAsia="MS Mincho" w:hAnsi="Arial" w:cs="Arial"/>
          <w:b/>
          <w:bCs/>
          <w:lang w:eastAsia="ja-JP"/>
        </w:rPr>
        <w:t xml:space="preserve"> – June 5</w:t>
      </w:r>
      <w:r w:rsidRPr="008D31A3">
        <w:rPr>
          <w:rFonts w:ascii="Arial" w:eastAsia="MS Mincho" w:hAnsi="Arial" w:cs="Arial"/>
          <w:b/>
          <w:bCs/>
          <w:vertAlign w:val="superscript"/>
          <w:lang w:eastAsia="ja-JP"/>
        </w:rPr>
        <w:t>th</w:t>
      </w:r>
      <w:r w:rsidRPr="008D31A3">
        <w:rPr>
          <w:rFonts w:ascii="Arial" w:eastAsia="MS Mincho" w:hAnsi="Arial" w:cs="Arial"/>
          <w:b/>
          <w:bCs/>
          <w:lang w:eastAsia="ja-JP"/>
        </w:rPr>
        <w:t>, 2020</w:t>
      </w:r>
    </w:p>
    <w:p w14:paraId="0A1AA35D" w14:textId="77777777" w:rsidR="00CE3813" w:rsidRPr="00082D37" w:rsidRDefault="00CE3813" w:rsidP="00CE3813">
      <w:pPr>
        <w:tabs>
          <w:tab w:val="center" w:pos="4536"/>
          <w:tab w:val="right" w:pos="9072"/>
        </w:tabs>
        <w:spacing w:line="276" w:lineRule="auto"/>
        <w:rPr>
          <w:rFonts w:ascii="Arial" w:hAnsi="Arial" w:cs="Arial"/>
          <w:b/>
          <w:bCs/>
        </w:rPr>
      </w:pPr>
    </w:p>
    <w:p w14:paraId="3AF9CE59" w14:textId="15105E3C" w:rsidR="0072162A" w:rsidRPr="00082D37" w:rsidRDefault="0072162A" w:rsidP="00C83420">
      <w:pPr>
        <w:tabs>
          <w:tab w:val="left" w:pos="1985"/>
        </w:tabs>
        <w:spacing w:after="120" w:line="288" w:lineRule="auto"/>
        <w:ind w:left="2048" w:hangingChars="850" w:hanging="2048"/>
        <w:jc w:val="both"/>
        <w:rPr>
          <w:rFonts w:ascii="Arial" w:hAnsi="Arial"/>
          <w:lang w:eastAsia="ko-KR"/>
        </w:rPr>
      </w:pPr>
      <w:r w:rsidRPr="00082D37">
        <w:rPr>
          <w:rFonts w:ascii="Arial" w:hAnsi="Arial"/>
          <w:b/>
        </w:rPr>
        <w:t>Agenda item:</w:t>
      </w:r>
      <w:r w:rsidRPr="00082D37">
        <w:rPr>
          <w:rFonts w:ascii="Arial" w:hAnsi="Arial"/>
        </w:rPr>
        <w:tab/>
      </w:r>
      <w:bookmarkStart w:id="0" w:name="Source"/>
      <w:bookmarkEnd w:id="0"/>
      <w:r w:rsidR="005F6285" w:rsidRPr="00082D37">
        <w:rPr>
          <w:rFonts w:ascii="Arial" w:hAnsi="Arial"/>
          <w:lang w:eastAsia="ko-KR"/>
        </w:rPr>
        <w:t>7</w:t>
      </w:r>
      <w:r w:rsidR="00D03251" w:rsidRPr="00082D37">
        <w:rPr>
          <w:rFonts w:ascii="Arial" w:hAnsi="Arial"/>
          <w:lang w:eastAsia="ko-KR"/>
        </w:rPr>
        <w:t>.</w:t>
      </w:r>
      <w:r w:rsidR="00B13D80" w:rsidRPr="00082D37">
        <w:rPr>
          <w:rFonts w:ascii="Arial" w:hAnsi="Arial"/>
          <w:lang w:eastAsia="ko-KR"/>
        </w:rPr>
        <w:t>2</w:t>
      </w:r>
      <w:r w:rsidR="005E05B0" w:rsidRPr="00082D37">
        <w:rPr>
          <w:rFonts w:ascii="Arial" w:hAnsi="Arial"/>
          <w:lang w:eastAsia="ko-KR"/>
        </w:rPr>
        <w:t>.</w:t>
      </w:r>
      <w:r w:rsidR="00E70EF6">
        <w:rPr>
          <w:rFonts w:ascii="Arial" w:hAnsi="Arial"/>
          <w:lang w:eastAsia="ko-KR"/>
        </w:rPr>
        <w:t>6</w:t>
      </w:r>
      <w:r w:rsidR="005E05B0" w:rsidRPr="00082D37">
        <w:rPr>
          <w:rFonts w:ascii="Arial" w:hAnsi="Arial"/>
          <w:lang w:eastAsia="ko-KR"/>
        </w:rPr>
        <w:t>.</w:t>
      </w:r>
      <w:r w:rsidR="005C3F14" w:rsidRPr="00082D37">
        <w:rPr>
          <w:rFonts w:ascii="Arial" w:hAnsi="Arial"/>
          <w:lang w:eastAsia="ko-KR"/>
        </w:rPr>
        <w:t>1</w:t>
      </w:r>
    </w:p>
    <w:p w14:paraId="1C6E0294" w14:textId="031EE01B" w:rsidR="0072162A" w:rsidRPr="00082D37" w:rsidRDefault="0072162A" w:rsidP="00C83420">
      <w:pPr>
        <w:tabs>
          <w:tab w:val="left" w:pos="1985"/>
        </w:tabs>
        <w:spacing w:after="120" w:line="288" w:lineRule="auto"/>
        <w:ind w:left="2048" w:hangingChars="850" w:hanging="2048"/>
        <w:jc w:val="both"/>
        <w:rPr>
          <w:rFonts w:ascii="Arial" w:eastAsia="SimSun" w:hAnsi="Arial"/>
          <w:lang w:eastAsia="zh-CN"/>
        </w:rPr>
      </w:pPr>
      <w:r w:rsidRPr="00082D37">
        <w:rPr>
          <w:rFonts w:ascii="Arial" w:hAnsi="Arial"/>
          <w:b/>
        </w:rPr>
        <w:t xml:space="preserve">Source: </w:t>
      </w:r>
      <w:r w:rsidRPr="00082D37">
        <w:rPr>
          <w:rFonts w:ascii="Arial" w:hAnsi="Arial"/>
          <w:b/>
        </w:rPr>
        <w:tab/>
      </w:r>
      <w:r w:rsidR="00AB504D">
        <w:rPr>
          <w:rFonts w:ascii="Arial" w:hAnsi="Arial"/>
        </w:rPr>
        <w:t>Moderator (</w:t>
      </w:r>
      <w:r w:rsidRPr="00082D37">
        <w:rPr>
          <w:rFonts w:ascii="Arial" w:hAnsi="Arial"/>
        </w:rPr>
        <w:t>Samsung</w:t>
      </w:r>
      <w:r w:rsidR="00AB504D">
        <w:rPr>
          <w:rFonts w:ascii="Arial" w:hAnsi="Arial"/>
        </w:rPr>
        <w:t>)</w:t>
      </w:r>
    </w:p>
    <w:p w14:paraId="43659DDD" w14:textId="73A27C7E" w:rsidR="0072162A" w:rsidRPr="00CB4D90" w:rsidRDefault="0072162A" w:rsidP="00C83420">
      <w:pPr>
        <w:tabs>
          <w:tab w:val="left" w:pos="1985"/>
        </w:tabs>
        <w:spacing w:after="120" w:line="288" w:lineRule="auto"/>
        <w:ind w:left="2048" w:hangingChars="850" w:hanging="2048"/>
        <w:jc w:val="both"/>
        <w:rPr>
          <w:rFonts w:ascii="Arial" w:hAnsi="Arial" w:cs="Arial"/>
          <w:lang w:eastAsia="ko-KR"/>
        </w:rPr>
      </w:pPr>
      <w:r w:rsidRPr="00082D37">
        <w:rPr>
          <w:rFonts w:ascii="Arial" w:hAnsi="Arial"/>
          <w:b/>
        </w:rPr>
        <w:t xml:space="preserve">Title: </w:t>
      </w:r>
      <w:r w:rsidRPr="00082D37">
        <w:rPr>
          <w:rFonts w:ascii="Arial" w:hAnsi="Arial"/>
          <w:b/>
        </w:rPr>
        <w:tab/>
      </w:r>
      <w:r w:rsidR="00CB4D90" w:rsidRPr="00CB4D90">
        <w:rPr>
          <w:rFonts w:ascii="Arial" w:hAnsi="Arial"/>
        </w:rPr>
        <w:t xml:space="preserve">Feature lead </w:t>
      </w:r>
      <w:r w:rsidR="00CB4D90" w:rsidRPr="00CB4D90">
        <w:rPr>
          <w:rFonts w:ascii="Arial" w:hAnsi="Arial" w:cs="Arial"/>
        </w:rPr>
        <w:t>s</w:t>
      </w:r>
      <w:r w:rsidR="00B46EB1">
        <w:rPr>
          <w:rFonts w:ascii="Arial" w:hAnsi="Arial" w:cs="Arial"/>
        </w:rPr>
        <w:t xml:space="preserve">ummary </w:t>
      </w:r>
      <w:r w:rsidR="005C3F14" w:rsidRPr="00CB4D90">
        <w:rPr>
          <w:rFonts w:ascii="Arial" w:hAnsi="Arial" w:cs="Arial"/>
        </w:rPr>
        <w:t>f</w:t>
      </w:r>
      <w:r w:rsidR="00B46EB1">
        <w:rPr>
          <w:rFonts w:ascii="Arial" w:hAnsi="Arial" w:cs="Arial"/>
        </w:rPr>
        <w:t>or</w:t>
      </w:r>
      <w:r w:rsidR="005C3F14" w:rsidRPr="00CB4D90">
        <w:rPr>
          <w:rFonts w:ascii="Arial" w:hAnsi="Arial" w:cs="Arial"/>
        </w:rPr>
        <w:t xml:space="preserve"> </w:t>
      </w:r>
      <w:r w:rsidR="00CB4D90" w:rsidRPr="00CB4D90">
        <w:rPr>
          <w:rFonts w:ascii="Arial" w:hAnsi="Arial" w:cs="Arial"/>
        </w:rPr>
        <w:t xml:space="preserve">MU-MIMO </w:t>
      </w:r>
      <w:r w:rsidR="005C3F14" w:rsidRPr="00CB4D90">
        <w:rPr>
          <w:rFonts w:ascii="Arial" w:hAnsi="Arial" w:cs="Arial"/>
        </w:rPr>
        <w:t xml:space="preserve">CSI </w:t>
      </w:r>
    </w:p>
    <w:p w14:paraId="2C6606AC" w14:textId="77777777" w:rsidR="0072162A" w:rsidRPr="00082D37" w:rsidRDefault="0072162A" w:rsidP="00C83420">
      <w:pPr>
        <w:pBdr>
          <w:bottom w:val="single" w:sz="6" w:space="1" w:color="auto"/>
        </w:pBdr>
        <w:tabs>
          <w:tab w:val="left" w:pos="1985"/>
        </w:tabs>
        <w:spacing w:after="120" w:line="288" w:lineRule="auto"/>
        <w:ind w:left="2048" w:hangingChars="850" w:hanging="2048"/>
        <w:jc w:val="both"/>
        <w:rPr>
          <w:rFonts w:ascii="Arial" w:hAnsi="Arial"/>
          <w:lang w:eastAsia="ko-KR"/>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w:t>
      </w:r>
      <w:r w:rsidR="00424A72" w:rsidRPr="00082D37">
        <w:rPr>
          <w:rFonts w:ascii="Arial" w:hAnsi="Arial"/>
          <w:lang w:eastAsia="ko-KR"/>
        </w:rPr>
        <w:t xml:space="preserve"> and </w:t>
      </w:r>
      <w:r w:rsidR="00361538" w:rsidRPr="00082D37">
        <w:rPr>
          <w:rFonts w:ascii="Arial" w:hAnsi="Arial"/>
          <w:lang w:eastAsia="ko-KR"/>
        </w:rPr>
        <w:t>D</w:t>
      </w:r>
      <w:r w:rsidR="00424A72" w:rsidRPr="00082D37">
        <w:rPr>
          <w:rFonts w:ascii="Arial" w:hAnsi="Arial"/>
          <w:lang w:eastAsia="ko-KR"/>
        </w:rPr>
        <w:t>ecision</w:t>
      </w:r>
    </w:p>
    <w:p w14:paraId="611AB0BA" w14:textId="77777777" w:rsidR="00EF533A" w:rsidRPr="00EF533A" w:rsidRDefault="00EF533A" w:rsidP="00EF533A">
      <w:pPr>
        <w:pStyle w:val="Heading1"/>
        <w:numPr>
          <w:ilvl w:val="0"/>
          <w:numId w:val="0"/>
        </w:numPr>
        <w:spacing w:before="0" w:after="0" w:line="240" w:lineRule="auto"/>
        <w:ind w:left="792"/>
        <w:jc w:val="both"/>
        <w:rPr>
          <w:sz w:val="16"/>
          <w:szCs w:val="16"/>
          <w:lang w:val="en-US"/>
        </w:rPr>
      </w:pPr>
    </w:p>
    <w:p w14:paraId="57FAAAE8" w14:textId="77777777" w:rsidR="00242D10" w:rsidRPr="00082D37" w:rsidRDefault="00242D10" w:rsidP="00056CB7">
      <w:pPr>
        <w:pStyle w:val="Heading1"/>
        <w:spacing w:before="0" w:after="60"/>
        <w:jc w:val="both"/>
        <w:rPr>
          <w:lang w:val="en-US"/>
        </w:rPr>
      </w:pPr>
      <w:bookmarkStart w:id="2" w:name="_Ref5850594"/>
      <w:r w:rsidRPr="00082D37">
        <w:rPr>
          <w:lang w:val="en-US"/>
        </w:rPr>
        <w:t>Introduction</w:t>
      </w:r>
      <w:bookmarkEnd w:id="2"/>
    </w:p>
    <w:p w14:paraId="16870E69" w14:textId="15C31430" w:rsidR="00C900D4" w:rsidRDefault="00E32EC5" w:rsidP="008D341E">
      <w:pPr>
        <w:pStyle w:val="0Maintext"/>
        <w:spacing w:after="60" w:afterAutospacing="0"/>
        <w:rPr>
          <w:lang w:val="en-US"/>
        </w:rPr>
      </w:pPr>
      <w:r>
        <w:rPr>
          <w:lang w:val="en-US"/>
        </w:rPr>
        <w:t>T</w:t>
      </w:r>
      <w:r w:rsidR="00910469">
        <w:rPr>
          <w:lang w:val="en-US"/>
        </w:rPr>
        <w:t xml:space="preserve">he </w:t>
      </w:r>
      <w:r w:rsidR="008D341E">
        <w:rPr>
          <w:lang w:val="en-US"/>
        </w:rPr>
        <w:t>FL summary</w:t>
      </w:r>
      <w:r w:rsidR="00BC1A9A">
        <w:rPr>
          <w:lang w:val="en-US"/>
        </w:rPr>
        <w:t xml:space="preserve"> of the proposals in the submitted contributions (</w:t>
      </w:r>
      <w:r w:rsidR="00DE0D3F">
        <w:rPr>
          <w:lang w:val="en-US"/>
        </w:rPr>
        <w:fldChar w:fldCharType="begin"/>
      </w:r>
      <w:r w:rsidR="00DE0D3F">
        <w:rPr>
          <w:lang w:val="en-US"/>
        </w:rPr>
        <w:instrText xml:space="preserve"> REF _Ref40957296 \r \h </w:instrText>
      </w:r>
      <w:r w:rsidR="00DE0D3F">
        <w:rPr>
          <w:lang w:val="en-US"/>
        </w:rPr>
      </w:r>
      <w:r w:rsidR="00DE0D3F">
        <w:rPr>
          <w:lang w:val="en-US"/>
        </w:rPr>
        <w:fldChar w:fldCharType="separate"/>
      </w:r>
      <w:r w:rsidR="00DE0D3F">
        <w:rPr>
          <w:lang w:val="en-US"/>
        </w:rPr>
        <w:t>[1]</w:t>
      </w:r>
      <w:r w:rsidR="00DE0D3F">
        <w:rPr>
          <w:lang w:val="en-US"/>
        </w:rPr>
        <w:fldChar w:fldCharType="end"/>
      </w:r>
      <w:r w:rsidR="00DE0D3F">
        <w:rPr>
          <w:lang w:val="en-US"/>
        </w:rPr>
        <w:t>-</w:t>
      </w:r>
      <w:r w:rsidR="00DE0D3F">
        <w:rPr>
          <w:lang w:val="en-US"/>
        </w:rPr>
        <w:fldChar w:fldCharType="begin"/>
      </w:r>
      <w:r w:rsidR="00DE0D3F">
        <w:rPr>
          <w:lang w:val="en-US"/>
        </w:rPr>
        <w:instrText xml:space="preserve"> REF _Ref40957308 \r \h </w:instrText>
      </w:r>
      <w:r w:rsidR="00DE0D3F">
        <w:rPr>
          <w:lang w:val="en-US"/>
        </w:rPr>
      </w:r>
      <w:r w:rsidR="00DE0D3F">
        <w:rPr>
          <w:lang w:val="en-US"/>
        </w:rPr>
        <w:fldChar w:fldCharType="separate"/>
      </w:r>
      <w:r w:rsidR="00DE0D3F">
        <w:rPr>
          <w:lang w:val="en-US"/>
        </w:rPr>
        <w:t>[11]</w:t>
      </w:r>
      <w:r w:rsidR="00DE0D3F">
        <w:rPr>
          <w:lang w:val="en-US"/>
        </w:rPr>
        <w:fldChar w:fldCharType="end"/>
      </w:r>
      <w:r w:rsidR="00DE0D3F">
        <w:rPr>
          <w:lang w:val="en-US"/>
        </w:rPr>
        <w:t xml:space="preserve">) </w:t>
      </w:r>
      <w:r w:rsidR="00982DCF">
        <w:rPr>
          <w:lang w:val="en-US"/>
        </w:rPr>
        <w:t xml:space="preserve">for Rel.16 NR_eMIMO MU-CSI maintenance </w:t>
      </w:r>
      <w:r w:rsidR="008D341E">
        <w:rPr>
          <w:lang w:val="en-US"/>
        </w:rPr>
        <w:t>is given below and categorized under the following sections:</w:t>
      </w:r>
    </w:p>
    <w:p w14:paraId="174975C1" w14:textId="74396090" w:rsidR="008D341E" w:rsidRDefault="00BC1A9A" w:rsidP="00F509EE">
      <w:pPr>
        <w:pStyle w:val="0Maintext"/>
        <w:numPr>
          <w:ilvl w:val="0"/>
          <w:numId w:val="10"/>
        </w:numPr>
        <w:spacing w:after="60" w:afterAutospacing="0"/>
        <w:rPr>
          <w:lang w:val="en-US"/>
        </w:rPr>
      </w:pPr>
      <w:r w:rsidRPr="002C6B8D">
        <w:rPr>
          <w:i/>
          <w:lang w:val="en-US"/>
        </w:rPr>
        <w:t>H</w:t>
      </w:r>
      <w:r>
        <w:rPr>
          <w:lang w:val="en-US"/>
        </w:rPr>
        <w:t>igh priority (essential)</w:t>
      </w:r>
    </w:p>
    <w:p w14:paraId="02CD0F11" w14:textId="77777777" w:rsidR="008D341E" w:rsidRDefault="008D341E" w:rsidP="00F509EE">
      <w:pPr>
        <w:pStyle w:val="0Maintext"/>
        <w:numPr>
          <w:ilvl w:val="0"/>
          <w:numId w:val="10"/>
        </w:numPr>
        <w:spacing w:after="60" w:afterAutospacing="0"/>
        <w:rPr>
          <w:lang w:val="en-US"/>
        </w:rPr>
      </w:pPr>
      <w:r w:rsidRPr="002C6B8D">
        <w:rPr>
          <w:i/>
          <w:lang w:val="en-US"/>
        </w:rPr>
        <w:t>E</w:t>
      </w:r>
      <w:r>
        <w:rPr>
          <w:lang w:val="en-US"/>
        </w:rPr>
        <w:t>ditorial</w:t>
      </w:r>
    </w:p>
    <w:p w14:paraId="5BAD1434" w14:textId="77777777" w:rsidR="00BC6F9E" w:rsidRDefault="00BC6F9E" w:rsidP="00F509EE">
      <w:pPr>
        <w:pStyle w:val="0Maintext"/>
        <w:numPr>
          <w:ilvl w:val="0"/>
          <w:numId w:val="10"/>
        </w:numPr>
        <w:spacing w:after="60" w:afterAutospacing="0"/>
        <w:rPr>
          <w:lang w:val="en-US"/>
        </w:rPr>
      </w:pPr>
      <w:r w:rsidRPr="002C6B8D">
        <w:rPr>
          <w:i/>
          <w:lang w:val="en-US"/>
        </w:rPr>
        <w:t>L</w:t>
      </w:r>
      <w:r>
        <w:rPr>
          <w:lang w:val="en-US"/>
        </w:rPr>
        <w:t xml:space="preserve">ow priority (non-essential) </w:t>
      </w:r>
    </w:p>
    <w:p w14:paraId="2465DC3E" w14:textId="727F0B6D" w:rsidR="008B2823" w:rsidRDefault="009C195D" w:rsidP="008E43BA">
      <w:pPr>
        <w:pStyle w:val="0Maintext"/>
        <w:spacing w:after="60" w:afterAutospacing="0"/>
        <w:rPr>
          <w:lang w:val="en-US"/>
        </w:rPr>
      </w:pPr>
      <w:r>
        <w:rPr>
          <w:lang w:val="en-US"/>
        </w:rPr>
        <w:t>Proposals on Rel.16 draft shadow CRs are not summarized here since they are to be discussed as a part of Rel.15 maintenance.</w:t>
      </w:r>
    </w:p>
    <w:p w14:paraId="136DE8C2" w14:textId="77777777" w:rsidR="009C195D" w:rsidRPr="00082D37" w:rsidRDefault="009C195D" w:rsidP="00056CB7">
      <w:pPr>
        <w:pStyle w:val="0Maintext"/>
        <w:spacing w:after="60" w:afterAutospacing="0"/>
        <w:ind w:firstLine="0"/>
        <w:rPr>
          <w:lang w:val="en-US"/>
        </w:rPr>
      </w:pPr>
    </w:p>
    <w:p w14:paraId="7E8FC480" w14:textId="7F921BEB" w:rsidR="00F27612" w:rsidRPr="00F27612" w:rsidRDefault="005F6E08" w:rsidP="00056CB7">
      <w:pPr>
        <w:pStyle w:val="01Section1"/>
        <w:spacing w:before="0"/>
        <w:rPr>
          <w:lang w:val="en-US"/>
        </w:rPr>
      </w:pPr>
      <w:bookmarkStart w:id="3" w:name="_Ref529369566"/>
      <w:r>
        <w:rPr>
          <w:lang w:val="en-US"/>
        </w:rPr>
        <w:t xml:space="preserve">Summary </w:t>
      </w:r>
      <w:bookmarkEnd w:id="3"/>
    </w:p>
    <w:p w14:paraId="6DCF4BDA" w14:textId="77777777" w:rsidR="00F27612" w:rsidRPr="00F27612" w:rsidRDefault="00F27612" w:rsidP="00056CB7">
      <w:pPr>
        <w:pStyle w:val="ListParagraph"/>
        <w:keepNext/>
        <w:keepLines/>
        <w:numPr>
          <w:ilvl w:val="0"/>
          <w:numId w:val="1"/>
        </w:numPr>
        <w:overflowPunct w:val="0"/>
        <w:autoSpaceDE w:val="0"/>
        <w:autoSpaceDN w:val="0"/>
        <w:adjustRightInd w:val="0"/>
        <w:spacing w:after="60" w:line="288" w:lineRule="auto"/>
        <w:ind w:leftChars="0"/>
        <w:textAlignment w:val="baseline"/>
        <w:outlineLvl w:val="1"/>
        <w:rPr>
          <w:rFonts w:ascii="Arial" w:eastAsia="Batang" w:hAnsi="Arial"/>
          <w:vanish/>
          <w:sz w:val="24"/>
          <w:szCs w:val="32"/>
          <w:lang w:val="en-US" w:eastAsia="ko-KR"/>
        </w:rPr>
      </w:pPr>
    </w:p>
    <w:p w14:paraId="767E7C18" w14:textId="77777777" w:rsidR="00F27612" w:rsidRPr="00F27612" w:rsidRDefault="00F27612" w:rsidP="00056CB7">
      <w:pPr>
        <w:pStyle w:val="ListParagraph"/>
        <w:keepNext/>
        <w:keepLines/>
        <w:numPr>
          <w:ilvl w:val="0"/>
          <w:numId w:val="1"/>
        </w:numPr>
        <w:overflowPunct w:val="0"/>
        <w:autoSpaceDE w:val="0"/>
        <w:autoSpaceDN w:val="0"/>
        <w:adjustRightInd w:val="0"/>
        <w:spacing w:after="60" w:line="288" w:lineRule="auto"/>
        <w:ind w:leftChars="0"/>
        <w:textAlignment w:val="baseline"/>
        <w:outlineLvl w:val="1"/>
        <w:rPr>
          <w:rFonts w:ascii="Arial" w:eastAsia="Batang" w:hAnsi="Arial"/>
          <w:vanish/>
          <w:sz w:val="24"/>
          <w:szCs w:val="32"/>
          <w:lang w:val="en-US" w:eastAsia="ko-KR"/>
        </w:rPr>
      </w:pPr>
    </w:p>
    <w:p w14:paraId="6C726FD0" w14:textId="76D60FF4" w:rsidR="00F27612" w:rsidRDefault="00982DCF" w:rsidP="00056CB7">
      <w:pPr>
        <w:pStyle w:val="Heading2"/>
        <w:spacing w:before="0" w:after="60"/>
        <w:rPr>
          <w:lang w:val="en-US"/>
        </w:rPr>
      </w:pPr>
      <w:r>
        <w:rPr>
          <w:lang w:val="en-US"/>
        </w:rPr>
        <w:t>High priority (essential)</w:t>
      </w:r>
      <w:r w:rsidR="00F27612">
        <w:rPr>
          <w:lang w:val="en-US"/>
        </w:rPr>
        <w:t xml:space="preserve"> </w:t>
      </w:r>
    </w:p>
    <w:p w14:paraId="422A56CC" w14:textId="4111D22C" w:rsidR="00AC3F88" w:rsidRPr="001651BA" w:rsidRDefault="00687A42" w:rsidP="001651BA">
      <w:pPr>
        <w:spacing w:after="60" w:line="288" w:lineRule="auto"/>
        <w:ind w:firstLine="360"/>
        <w:jc w:val="both"/>
        <w:rPr>
          <w:sz w:val="20"/>
          <w:lang w:eastAsia="ko-KR"/>
        </w:rPr>
      </w:pPr>
      <w:r>
        <w:rPr>
          <w:sz w:val="20"/>
          <w:lang w:eastAsia="ko-KR"/>
        </w:rPr>
        <w:t xml:space="preserve">The following issues </w:t>
      </w:r>
      <w:r w:rsidR="007E1B38">
        <w:rPr>
          <w:sz w:val="20"/>
          <w:lang w:eastAsia="ko-KR"/>
        </w:rPr>
        <w:t xml:space="preserve">pertain to some ambiguity in the current description of the specs and </w:t>
      </w:r>
      <w:r>
        <w:rPr>
          <w:sz w:val="20"/>
          <w:lang w:eastAsia="ko-KR"/>
        </w:rPr>
        <w:t>may have some signi</w:t>
      </w:r>
      <w:r w:rsidR="007E1B38">
        <w:rPr>
          <w:sz w:val="20"/>
          <w:lang w:eastAsia="ko-KR"/>
        </w:rPr>
        <w:t>ficant impact on spec completeness</w:t>
      </w:r>
      <w:r>
        <w:rPr>
          <w:sz w:val="20"/>
          <w:lang w:eastAsia="ko-KR"/>
        </w:rPr>
        <w:t xml:space="preserve"> and/or UE implementation. </w:t>
      </w:r>
    </w:p>
    <w:p w14:paraId="2649B762" w14:textId="57D3F746" w:rsidR="00651361" w:rsidRDefault="00651361" w:rsidP="00CA18FA">
      <w:pPr>
        <w:pStyle w:val="Style1"/>
        <w:spacing w:after="60"/>
        <w:rPr>
          <w:lang w:val="en-US"/>
        </w:rPr>
      </w:pPr>
      <w:r>
        <w:rPr>
          <w:lang w:val="en-US"/>
        </w:rPr>
        <w:t>In this meeting, no essential issue has been identified.</w:t>
      </w:r>
    </w:p>
    <w:p w14:paraId="53FC2D42" w14:textId="31D106C3" w:rsidR="003E4DBA" w:rsidRDefault="003E4DBA" w:rsidP="003E4DBA">
      <w:pPr>
        <w:pStyle w:val="Style1"/>
        <w:spacing w:after="60"/>
        <w:ind w:firstLine="0"/>
        <w:rPr>
          <w:lang w:val="en-US"/>
        </w:rPr>
      </w:pPr>
    </w:p>
    <w:p w14:paraId="2C9A2B3E" w14:textId="098AF022" w:rsidR="00F27662" w:rsidRPr="003338C6" w:rsidRDefault="0012292A" w:rsidP="003338C6">
      <w:pPr>
        <w:pStyle w:val="Heading2"/>
        <w:spacing w:before="0" w:after="60"/>
        <w:rPr>
          <w:lang w:val="en-US"/>
        </w:rPr>
      </w:pPr>
      <w:r>
        <w:rPr>
          <w:lang w:val="en-US"/>
        </w:rPr>
        <w:t xml:space="preserve">Editorial </w:t>
      </w:r>
    </w:p>
    <w:p w14:paraId="669821C1" w14:textId="315D3BCA" w:rsidR="003338C6" w:rsidRDefault="003338C6" w:rsidP="003338C6">
      <w:pPr>
        <w:spacing w:after="60" w:line="288" w:lineRule="auto"/>
        <w:ind w:firstLine="360"/>
        <w:jc w:val="both"/>
        <w:rPr>
          <w:sz w:val="20"/>
          <w:lang w:eastAsia="ko-KR"/>
        </w:rPr>
      </w:pPr>
      <w:r>
        <w:rPr>
          <w:sz w:val="20"/>
          <w:lang w:eastAsia="ko-KR"/>
        </w:rPr>
        <w:t>The following issues pertain to relative simple editorial corrections which are</w:t>
      </w:r>
      <w:r w:rsidR="00FD7EE7">
        <w:rPr>
          <w:sz w:val="20"/>
          <w:lang w:eastAsia="ko-KR"/>
        </w:rPr>
        <w:t xml:space="preserve"> valid and</w:t>
      </w:r>
      <w:r>
        <w:rPr>
          <w:sz w:val="20"/>
          <w:lang w:eastAsia="ko-KR"/>
        </w:rPr>
        <w:t xml:space="preserve"> not expected to be contentious. Some textual refinement may be fitting and can be discussed.</w:t>
      </w:r>
    </w:p>
    <w:p w14:paraId="60CB781E" w14:textId="77777777" w:rsidR="00021296" w:rsidRDefault="00021296" w:rsidP="003338C6">
      <w:pPr>
        <w:spacing w:after="60" w:line="288" w:lineRule="auto"/>
        <w:ind w:firstLine="360"/>
        <w:jc w:val="both"/>
        <w:rPr>
          <w:sz w:val="20"/>
          <w:lang w:eastAsia="ko-KR"/>
        </w:rPr>
      </w:pPr>
    </w:p>
    <w:p w14:paraId="5148880C" w14:textId="5B1833FB" w:rsidR="003338C6" w:rsidRPr="00B32CD9" w:rsidRDefault="00B32CD9" w:rsidP="00B32CD9">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DE0D3F">
        <w:rPr>
          <w:noProof/>
          <w:sz w:val="18"/>
        </w:rPr>
        <w:t>1</w:t>
      </w:r>
      <w:r w:rsidRPr="00806679">
        <w:rPr>
          <w:sz w:val="18"/>
        </w:rPr>
        <w:fldChar w:fldCharType="end"/>
      </w:r>
      <w:r>
        <w:rPr>
          <w:sz w:val="18"/>
        </w:rPr>
        <w:t xml:space="preserve"> Editorial</w:t>
      </w:r>
    </w:p>
    <w:tbl>
      <w:tblPr>
        <w:tblStyle w:val="TableGrid"/>
        <w:tblW w:w="9625" w:type="dxa"/>
        <w:tblLook w:val="04A0" w:firstRow="1" w:lastRow="0" w:firstColumn="1" w:lastColumn="0" w:noHBand="0" w:noVBand="1"/>
      </w:tblPr>
      <w:tblGrid>
        <w:gridCol w:w="1435"/>
        <w:gridCol w:w="6840"/>
        <w:gridCol w:w="1350"/>
      </w:tblGrid>
      <w:tr w:rsidR="00F27662" w14:paraId="4579B59C" w14:textId="77777777" w:rsidTr="008B3369">
        <w:tc>
          <w:tcPr>
            <w:tcW w:w="1435" w:type="dxa"/>
            <w:shd w:val="clear" w:color="auto" w:fill="FFFF00"/>
          </w:tcPr>
          <w:p w14:paraId="4B768472" w14:textId="77777777" w:rsidR="00F27662" w:rsidRPr="00D50D69" w:rsidRDefault="00F27662" w:rsidP="00D50D69">
            <w:pPr>
              <w:pStyle w:val="BodyText"/>
              <w:spacing w:after="0"/>
              <w:rPr>
                <w:b/>
                <w:sz w:val="20"/>
                <w:szCs w:val="20"/>
              </w:rPr>
            </w:pPr>
            <w:r w:rsidRPr="00D50D69">
              <w:rPr>
                <w:b/>
                <w:sz w:val="20"/>
                <w:szCs w:val="20"/>
              </w:rPr>
              <w:t>Issue #</w:t>
            </w:r>
          </w:p>
        </w:tc>
        <w:tc>
          <w:tcPr>
            <w:tcW w:w="6840" w:type="dxa"/>
            <w:shd w:val="clear" w:color="auto" w:fill="FFFF00"/>
          </w:tcPr>
          <w:p w14:paraId="1CC3DB3D" w14:textId="77777777" w:rsidR="00F27662" w:rsidRPr="00D50D69" w:rsidRDefault="00F27662" w:rsidP="00D50D69">
            <w:pPr>
              <w:pStyle w:val="BodyText"/>
              <w:spacing w:after="0"/>
              <w:rPr>
                <w:b/>
                <w:sz w:val="20"/>
                <w:szCs w:val="20"/>
              </w:rPr>
            </w:pPr>
            <w:r w:rsidRPr="00D50D69">
              <w:rPr>
                <w:b/>
                <w:sz w:val="20"/>
                <w:szCs w:val="20"/>
              </w:rPr>
              <w:t>Description/Proposal</w:t>
            </w:r>
          </w:p>
        </w:tc>
        <w:tc>
          <w:tcPr>
            <w:tcW w:w="1350" w:type="dxa"/>
            <w:shd w:val="clear" w:color="auto" w:fill="FFFF00"/>
          </w:tcPr>
          <w:p w14:paraId="20BE7420" w14:textId="689E0ED5" w:rsidR="00F27662" w:rsidRPr="00D50D69" w:rsidRDefault="00AC02F6" w:rsidP="00D50D69">
            <w:pPr>
              <w:pStyle w:val="BodyText"/>
              <w:spacing w:after="0"/>
              <w:rPr>
                <w:rFonts w:eastAsia="SimSun" w:cs="Arial"/>
                <w:b/>
                <w:bCs/>
                <w:sz w:val="20"/>
                <w:szCs w:val="20"/>
                <w:lang w:eastAsia="ja-JP"/>
              </w:rPr>
            </w:pPr>
            <w:r>
              <w:rPr>
                <w:rFonts w:eastAsia="SimSun" w:cs="Arial"/>
                <w:b/>
                <w:bCs/>
                <w:sz w:val="20"/>
                <w:szCs w:val="20"/>
                <w:lang w:eastAsia="ja-JP"/>
              </w:rPr>
              <w:t>Companies</w:t>
            </w:r>
          </w:p>
        </w:tc>
      </w:tr>
      <w:tr w:rsidR="001C6101" w14:paraId="7F457A50" w14:textId="77777777" w:rsidTr="008B3369">
        <w:tc>
          <w:tcPr>
            <w:tcW w:w="1435" w:type="dxa"/>
          </w:tcPr>
          <w:p w14:paraId="3855AC52" w14:textId="66B58D7A" w:rsidR="001C6101" w:rsidRDefault="001C6101" w:rsidP="001C6101">
            <w:pPr>
              <w:pStyle w:val="BodyText"/>
              <w:spacing w:after="0"/>
              <w:jc w:val="left"/>
              <w:rPr>
                <w:rFonts w:eastAsia="SimSun"/>
                <w:sz w:val="20"/>
                <w:szCs w:val="20"/>
              </w:rPr>
            </w:pPr>
            <w:r>
              <w:rPr>
                <w:rFonts w:eastAsia="SimSun"/>
                <w:sz w:val="20"/>
                <w:szCs w:val="20"/>
              </w:rPr>
              <w:t>E.1: typographical correction</w:t>
            </w:r>
            <w:r w:rsidR="00336D4F">
              <w:rPr>
                <w:rFonts w:eastAsia="SimSun"/>
                <w:sz w:val="20"/>
                <w:szCs w:val="20"/>
              </w:rPr>
              <w:t xml:space="preserve"> (missing dash sign in RRC parameter name)</w:t>
            </w:r>
            <w:r>
              <w:rPr>
                <w:rFonts w:eastAsia="SimSun"/>
                <w:sz w:val="20"/>
                <w:szCs w:val="20"/>
              </w:rPr>
              <w:t xml:space="preserve"> </w:t>
            </w:r>
          </w:p>
          <w:p w14:paraId="7F9A28E8" w14:textId="3986CD8D" w:rsidR="001C6101" w:rsidRPr="00D50D69" w:rsidRDefault="001C6101" w:rsidP="001C6101">
            <w:pPr>
              <w:pStyle w:val="BodyText"/>
              <w:spacing w:after="0"/>
              <w:rPr>
                <w:rFonts w:eastAsia="SimSun"/>
                <w:sz w:val="20"/>
                <w:szCs w:val="20"/>
              </w:rPr>
            </w:pPr>
          </w:p>
        </w:tc>
        <w:tc>
          <w:tcPr>
            <w:tcW w:w="6840" w:type="dxa"/>
          </w:tcPr>
          <w:p w14:paraId="49C0A10D" w14:textId="21536D0F" w:rsidR="001C6101" w:rsidRDefault="001C6101" w:rsidP="001C6101">
            <w:pPr>
              <w:widowControl w:val="0"/>
              <w:jc w:val="center"/>
              <w:rPr>
                <w:color w:val="FF0000"/>
                <w:sz w:val="20"/>
              </w:rPr>
            </w:pPr>
            <w:r w:rsidRPr="00256510">
              <w:rPr>
                <w:color w:val="FF0000"/>
                <w:sz w:val="20"/>
              </w:rPr>
              <w:t xml:space="preserve">&lt; Start </w:t>
            </w:r>
            <w:r w:rsidR="00D864F5">
              <w:rPr>
                <w:color w:val="FF0000"/>
                <w:sz w:val="20"/>
              </w:rPr>
              <w:t>TP</w:t>
            </w:r>
            <w:r w:rsidRPr="00256510">
              <w:rPr>
                <w:color w:val="FF0000"/>
                <w:sz w:val="20"/>
              </w:rPr>
              <w:t xml:space="preserve"> </w:t>
            </w:r>
            <w:r w:rsidR="00D864F5">
              <w:rPr>
                <w:color w:val="FF0000"/>
                <w:sz w:val="20"/>
              </w:rPr>
              <w:t>for TS 38.214 V16.1.0</w:t>
            </w:r>
            <w:r w:rsidRPr="00256510">
              <w:rPr>
                <w:color w:val="FF0000"/>
                <w:sz w:val="20"/>
              </w:rPr>
              <w:t>&gt;</w:t>
            </w:r>
            <w:bookmarkStart w:id="4" w:name="_Toc29917311"/>
            <w:bookmarkStart w:id="5" w:name="_Toc29899574"/>
            <w:bookmarkStart w:id="6" w:name="_Toc29899156"/>
            <w:bookmarkStart w:id="7" w:name="_Toc29894857"/>
            <w:bookmarkStart w:id="8" w:name="_Toc26719422"/>
            <w:bookmarkStart w:id="9" w:name="_Toc20311597"/>
            <w:bookmarkStart w:id="10" w:name="_Toc12021485"/>
          </w:p>
          <w:p w14:paraId="188B8D5A" w14:textId="77777777" w:rsidR="00651361" w:rsidRPr="00256510" w:rsidRDefault="00651361" w:rsidP="001C6101">
            <w:pPr>
              <w:widowControl w:val="0"/>
              <w:jc w:val="center"/>
              <w:rPr>
                <w:color w:val="FF0000"/>
                <w:sz w:val="20"/>
              </w:rPr>
            </w:pPr>
          </w:p>
          <w:p w14:paraId="7DEF52B3" w14:textId="77777777" w:rsidR="001C6101" w:rsidRPr="00256510" w:rsidRDefault="001C6101" w:rsidP="001C6101">
            <w:pPr>
              <w:keepNext/>
              <w:keepLines/>
              <w:spacing w:before="120"/>
              <w:outlineLvl w:val="4"/>
              <w:rPr>
                <w:rFonts w:ascii="Arial" w:eastAsia="DengXian" w:hAnsi="Arial"/>
                <w:sz w:val="20"/>
                <w:lang w:val="x-none"/>
              </w:rPr>
            </w:pPr>
            <w:bookmarkStart w:id="11" w:name="_Toc29673185"/>
            <w:bookmarkStart w:id="12" w:name="_Toc29673326"/>
            <w:bookmarkStart w:id="13" w:name="_Toc29674319"/>
            <w:bookmarkEnd w:id="4"/>
            <w:bookmarkEnd w:id="5"/>
            <w:bookmarkEnd w:id="6"/>
            <w:bookmarkEnd w:id="7"/>
            <w:bookmarkEnd w:id="8"/>
            <w:bookmarkEnd w:id="9"/>
            <w:bookmarkEnd w:id="10"/>
            <w:r w:rsidRPr="00256510">
              <w:rPr>
                <w:rFonts w:ascii="Arial" w:eastAsia="DengXian" w:hAnsi="Arial"/>
                <w:sz w:val="20"/>
                <w:lang w:val="x-none"/>
              </w:rPr>
              <w:t>5.2.2.2.5</w:t>
            </w:r>
            <w:r w:rsidRPr="00256510">
              <w:rPr>
                <w:rFonts w:ascii="Arial" w:eastAsia="DengXian" w:hAnsi="Arial"/>
                <w:sz w:val="20"/>
                <w:lang w:val="x-none"/>
              </w:rPr>
              <w:tab/>
              <w:t>Enhanced Type II Codebook</w:t>
            </w:r>
            <w:bookmarkEnd w:id="11"/>
            <w:bookmarkEnd w:id="12"/>
            <w:bookmarkEnd w:id="13"/>
          </w:p>
          <w:p w14:paraId="61449B34" w14:textId="77777777" w:rsidR="001C6101" w:rsidRPr="00256510" w:rsidRDefault="001C6101" w:rsidP="001C6101">
            <w:pPr>
              <w:widowControl w:val="0"/>
              <w:jc w:val="center"/>
              <w:rPr>
                <w:color w:val="FF0000"/>
                <w:sz w:val="20"/>
              </w:rPr>
            </w:pPr>
            <w:r w:rsidRPr="00256510">
              <w:rPr>
                <w:color w:val="FF0000"/>
                <w:sz w:val="20"/>
              </w:rPr>
              <w:t>&lt; Unchanged parts are omitted &gt;</w:t>
            </w:r>
          </w:p>
          <w:p w14:paraId="20031599" w14:textId="79A4A23C" w:rsidR="001C6101" w:rsidRDefault="001C6101" w:rsidP="001C6101">
            <w:pPr>
              <w:widowControl w:val="0"/>
              <w:rPr>
                <w:rFonts w:eastAsia="Calibri"/>
                <w:lang w:eastAsia="en-GB"/>
              </w:rPr>
            </w:pPr>
            <w:r w:rsidRPr="00256510">
              <w:rPr>
                <w:rFonts w:eastAsia="Calibri"/>
                <w:sz w:val="20"/>
                <w:lang w:eastAsia="en-GB"/>
              </w:rPr>
              <w:t xml:space="preserve">The parameter </w:t>
            </w:r>
            <m:oMath>
              <m:r>
                <w:rPr>
                  <w:rFonts w:ascii="Cambria Math" w:eastAsia="Calibri" w:hAnsi="Cambria Math"/>
                  <w:sz w:val="20"/>
                  <w:lang w:eastAsia="en-GB"/>
                </w:rPr>
                <m:t>R</m:t>
              </m:r>
            </m:oMath>
            <w:r w:rsidRPr="00256510">
              <w:rPr>
                <w:rFonts w:eastAsia="Calibri"/>
                <w:sz w:val="20"/>
                <w:lang w:eastAsia="en-GB"/>
              </w:rPr>
              <w:t xml:space="preserve"> is configured with the higher-layer parameter </w:t>
            </w:r>
            <w:r w:rsidRPr="00256510">
              <w:rPr>
                <w:i/>
                <w:sz w:val="20"/>
              </w:rPr>
              <w:t>numberOfPMI</w:t>
            </w:r>
            <w:ins w:id="14" w:author="Huawei" w:date="2020-05-12T10:40:00Z">
              <w:r w:rsidRPr="00256510">
                <w:rPr>
                  <w:i/>
                  <w:sz w:val="20"/>
                </w:rPr>
                <w:t>-</w:t>
              </w:r>
            </w:ins>
            <w:r w:rsidRPr="00256510">
              <w:rPr>
                <w:i/>
                <w:sz w:val="20"/>
              </w:rPr>
              <w:t>SubbandsPerCQI</w:t>
            </w:r>
            <w:ins w:id="15" w:author="Huawei" w:date="2020-05-12T10:40:00Z">
              <w:r w:rsidRPr="00256510">
                <w:rPr>
                  <w:i/>
                  <w:sz w:val="20"/>
                </w:rPr>
                <w:t>-</w:t>
              </w:r>
            </w:ins>
            <w:r w:rsidRPr="00256510">
              <w:rPr>
                <w:i/>
                <w:sz w:val="20"/>
              </w:rPr>
              <w:t>Subband</w:t>
            </w:r>
            <w:ins w:id="16" w:author="Eko Onggosanusi" w:date="2020-05-21T02:10:00Z">
              <w:r w:rsidR="00733AA3">
                <w:rPr>
                  <w:i/>
                  <w:sz w:val="20"/>
                </w:rPr>
                <w:t>-r16</w:t>
              </w:r>
            </w:ins>
            <w:r>
              <w:rPr>
                <w:rFonts w:eastAsia="Calibri"/>
                <w:lang w:eastAsia="en-GB"/>
              </w:rPr>
              <w:t>.</w:t>
            </w:r>
          </w:p>
          <w:p w14:paraId="3BF0D620" w14:textId="77777777" w:rsidR="00651361" w:rsidRPr="00256510" w:rsidRDefault="00651361" w:rsidP="001C6101">
            <w:pPr>
              <w:widowControl w:val="0"/>
              <w:rPr>
                <w:color w:val="FF0000"/>
                <w:sz w:val="20"/>
              </w:rPr>
            </w:pPr>
          </w:p>
          <w:p w14:paraId="3D2253AD" w14:textId="3B87AA40" w:rsidR="001C6101" w:rsidRPr="00D50D69" w:rsidRDefault="001C6101" w:rsidP="00F00A36">
            <w:pPr>
              <w:jc w:val="center"/>
              <w:rPr>
                <w:color w:val="000000"/>
                <w:sz w:val="20"/>
              </w:rPr>
            </w:pPr>
            <w:r w:rsidRPr="00256510">
              <w:rPr>
                <w:color w:val="FF0000"/>
                <w:sz w:val="20"/>
              </w:rPr>
              <w:t xml:space="preserve">&lt; End </w:t>
            </w:r>
            <w:r w:rsidR="00F00A36">
              <w:rPr>
                <w:color w:val="FF0000"/>
                <w:sz w:val="20"/>
              </w:rPr>
              <w:t>TP</w:t>
            </w:r>
            <w:r w:rsidRPr="00256510">
              <w:rPr>
                <w:color w:val="FF0000"/>
                <w:sz w:val="20"/>
              </w:rPr>
              <w:t xml:space="preserve"> </w:t>
            </w:r>
            <w:r w:rsidR="00F00A36">
              <w:rPr>
                <w:color w:val="FF0000"/>
                <w:sz w:val="20"/>
              </w:rPr>
              <w:t>for TS 38.214 V16.1.0</w:t>
            </w:r>
            <w:r w:rsidRPr="00256510">
              <w:rPr>
                <w:color w:val="FF0000"/>
                <w:sz w:val="20"/>
              </w:rPr>
              <w:t>&gt;</w:t>
            </w:r>
          </w:p>
        </w:tc>
        <w:tc>
          <w:tcPr>
            <w:tcW w:w="1350" w:type="dxa"/>
          </w:tcPr>
          <w:p w14:paraId="68F0F720" w14:textId="2F65A2E5" w:rsidR="001C6101" w:rsidRPr="00D50D69" w:rsidRDefault="00FB0F3D" w:rsidP="001C6101">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1C6101">
              <w:rPr>
                <w:rFonts w:eastAsia="SimSun" w:cs="Arial"/>
                <w:bCs/>
                <w:sz w:val="20"/>
                <w:szCs w:val="20"/>
                <w:lang w:eastAsia="ja-JP"/>
              </w:rPr>
              <w:t>Huawei/HiSi</w:t>
            </w:r>
            <w:r w:rsidR="00D6212C">
              <w:rPr>
                <w:rFonts w:eastAsia="SimSun" w:cs="Arial"/>
                <w:bCs/>
                <w:sz w:val="20"/>
                <w:szCs w:val="20"/>
                <w:lang w:eastAsia="ja-JP"/>
              </w:rPr>
              <w:t>, Apple</w:t>
            </w:r>
            <w:r>
              <w:rPr>
                <w:rFonts w:eastAsia="SimSun" w:cs="Arial"/>
                <w:bCs/>
                <w:sz w:val="20"/>
                <w:szCs w:val="20"/>
                <w:lang w:eastAsia="ja-JP"/>
              </w:rPr>
              <w:t>, Nokia/NSB</w:t>
            </w:r>
            <w:r w:rsidR="003B01C5">
              <w:rPr>
                <w:rFonts w:eastAsia="SimSun" w:cs="Arial"/>
                <w:bCs/>
                <w:sz w:val="20"/>
                <w:szCs w:val="20"/>
                <w:lang w:eastAsia="ja-JP"/>
              </w:rPr>
              <w:t>, Samsung</w:t>
            </w:r>
            <w:r w:rsidR="00CA18FA">
              <w:rPr>
                <w:rFonts w:eastAsia="SimSun" w:cs="Arial"/>
                <w:bCs/>
                <w:sz w:val="20"/>
                <w:szCs w:val="20"/>
                <w:lang w:eastAsia="ja-JP"/>
              </w:rPr>
              <w:t>, LGE, ZTE</w:t>
            </w:r>
            <w:r w:rsidR="00366DCB">
              <w:rPr>
                <w:rFonts w:eastAsia="SimSun" w:cs="Arial"/>
                <w:bCs/>
                <w:sz w:val="20"/>
                <w:szCs w:val="20"/>
                <w:lang w:eastAsia="ja-JP"/>
              </w:rPr>
              <w:t>, OPPO</w:t>
            </w:r>
          </w:p>
        </w:tc>
      </w:tr>
      <w:tr w:rsidR="001C6101" w14:paraId="52CF9F4D" w14:textId="77777777" w:rsidTr="008B3369">
        <w:tc>
          <w:tcPr>
            <w:tcW w:w="1435" w:type="dxa"/>
          </w:tcPr>
          <w:p w14:paraId="3E84B1E7" w14:textId="3632F18A" w:rsidR="001C6101" w:rsidRDefault="001C6101" w:rsidP="001C6101">
            <w:pPr>
              <w:pStyle w:val="BodyText"/>
              <w:spacing w:after="0"/>
              <w:jc w:val="left"/>
              <w:rPr>
                <w:rFonts w:eastAsia="SimSun"/>
                <w:sz w:val="20"/>
                <w:szCs w:val="20"/>
              </w:rPr>
            </w:pPr>
            <w:r>
              <w:rPr>
                <w:rFonts w:eastAsia="SimSun"/>
                <w:sz w:val="20"/>
                <w:szCs w:val="20"/>
              </w:rPr>
              <w:t>E.2: typographical correction</w:t>
            </w:r>
            <w:r w:rsidR="00336D4F">
              <w:rPr>
                <w:rFonts w:eastAsia="SimSun"/>
                <w:sz w:val="20"/>
                <w:szCs w:val="20"/>
              </w:rPr>
              <w:t xml:space="preserve"> (correction on clause #)</w:t>
            </w:r>
            <w:r>
              <w:rPr>
                <w:rFonts w:eastAsia="SimSun"/>
                <w:sz w:val="20"/>
                <w:szCs w:val="20"/>
              </w:rPr>
              <w:t xml:space="preserve"> </w:t>
            </w:r>
          </w:p>
          <w:p w14:paraId="21A02016" w14:textId="6ADFDFEF" w:rsidR="001C6101" w:rsidRPr="00D50D69" w:rsidRDefault="001C6101" w:rsidP="001C6101">
            <w:pPr>
              <w:pStyle w:val="BodyText"/>
              <w:spacing w:after="0"/>
              <w:jc w:val="left"/>
              <w:rPr>
                <w:rFonts w:eastAsia="SimSun"/>
                <w:sz w:val="20"/>
                <w:szCs w:val="20"/>
              </w:rPr>
            </w:pPr>
          </w:p>
        </w:tc>
        <w:tc>
          <w:tcPr>
            <w:tcW w:w="6840" w:type="dxa"/>
          </w:tcPr>
          <w:p w14:paraId="19A77E74" w14:textId="7DCB52D7" w:rsidR="00D864F5" w:rsidRPr="00D864F5" w:rsidRDefault="00D864F5" w:rsidP="00D864F5">
            <w:pPr>
              <w:widowControl w:val="0"/>
              <w:jc w:val="center"/>
              <w:rPr>
                <w:color w:val="FF0000"/>
                <w:sz w:val="20"/>
                <w:szCs w:val="20"/>
              </w:rPr>
            </w:pPr>
            <w:bookmarkStart w:id="17" w:name="_Toc19798739"/>
            <w:bookmarkStart w:id="18" w:name="_Toc26467210"/>
            <w:bookmarkStart w:id="19" w:name="_Toc29326565"/>
            <w:bookmarkStart w:id="20" w:name="_Toc29327715"/>
            <w:bookmarkStart w:id="21" w:name="_Toc36045905"/>
            <w:bookmarkStart w:id="22" w:name="_Toc36046165"/>
            <w:bookmarkStart w:id="23" w:name="_Toc36046311"/>
            <w:r w:rsidRPr="00256510">
              <w:rPr>
                <w:color w:val="FF0000"/>
                <w:sz w:val="20"/>
              </w:rPr>
              <w:t xml:space="preserve">&lt; Start </w:t>
            </w:r>
            <w:r>
              <w:rPr>
                <w:color w:val="FF0000"/>
                <w:sz w:val="20"/>
              </w:rPr>
              <w:t>TP</w:t>
            </w:r>
            <w:r w:rsidRPr="00256510">
              <w:rPr>
                <w:color w:val="FF0000"/>
                <w:sz w:val="20"/>
              </w:rPr>
              <w:t xml:space="preserve"> </w:t>
            </w:r>
            <w:r>
              <w:rPr>
                <w:color w:val="FF0000"/>
                <w:sz w:val="20"/>
              </w:rPr>
              <w:t>for TS 38.212 V16.1.0</w:t>
            </w:r>
            <w:r w:rsidRPr="00256510">
              <w:rPr>
                <w:color w:val="FF0000"/>
                <w:sz w:val="20"/>
              </w:rPr>
              <w:t>&gt;</w:t>
            </w:r>
          </w:p>
          <w:p w14:paraId="03A9CA28" w14:textId="17F47E8C" w:rsidR="001C6101" w:rsidRPr="00256510" w:rsidRDefault="001C6101" w:rsidP="001C6101">
            <w:pPr>
              <w:pStyle w:val="Heading5"/>
              <w:rPr>
                <w:sz w:val="20"/>
                <w:szCs w:val="20"/>
                <w:lang w:eastAsia="zh-CN"/>
              </w:rPr>
            </w:pPr>
            <w:r w:rsidRPr="00256510">
              <w:rPr>
                <w:rFonts w:hint="eastAsia"/>
                <w:sz w:val="20"/>
                <w:szCs w:val="20"/>
                <w:lang w:eastAsia="zh-CN"/>
              </w:rPr>
              <w:t>6.3.2.1.2</w:t>
            </w:r>
            <w:r w:rsidRPr="00256510">
              <w:rPr>
                <w:rFonts w:hint="eastAsia"/>
                <w:sz w:val="20"/>
                <w:szCs w:val="20"/>
                <w:lang w:eastAsia="zh-CN"/>
              </w:rPr>
              <w:tab/>
              <w:t>CSI</w:t>
            </w:r>
            <w:bookmarkEnd w:id="17"/>
            <w:bookmarkEnd w:id="18"/>
            <w:bookmarkEnd w:id="19"/>
            <w:bookmarkEnd w:id="20"/>
            <w:bookmarkEnd w:id="21"/>
            <w:bookmarkEnd w:id="22"/>
            <w:bookmarkEnd w:id="23"/>
            <w:r w:rsidRPr="00256510">
              <w:rPr>
                <w:rFonts w:hint="eastAsia"/>
                <w:sz w:val="20"/>
                <w:szCs w:val="20"/>
                <w:lang w:eastAsia="zh-CN"/>
              </w:rPr>
              <w:t xml:space="preserve"> </w:t>
            </w:r>
          </w:p>
          <w:p w14:paraId="23BD0ED7" w14:textId="77777777" w:rsidR="001C6101" w:rsidRPr="00256510" w:rsidRDefault="001C6101" w:rsidP="001C6101">
            <w:pPr>
              <w:jc w:val="center"/>
              <w:rPr>
                <w:color w:val="000000"/>
                <w:sz w:val="20"/>
              </w:rPr>
            </w:pPr>
            <w:r w:rsidRPr="00256510">
              <w:rPr>
                <w:rFonts w:hint="eastAsia"/>
                <w:color w:val="FF0000"/>
                <w:sz w:val="20"/>
              </w:rPr>
              <w:t>--------------- Unchanged parts omitted -------------</w:t>
            </w:r>
          </w:p>
          <w:p w14:paraId="26EF0B53" w14:textId="77777777" w:rsidR="001C6101" w:rsidRPr="00256510" w:rsidRDefault="001C6101" w:rsidP="001C6101">
            <w:pPr>
              <w:pStyle w:val="TH"/>
              <w:rPr>
                <w:sz w:val="20"/>
                <w:lang w:eastAsia="zh-CN"/>
              </w:rPr>
            </w:pPr>
            <w:r w:rsidRPr="00256510">
              <w:rPr>
                <w:sz w:val="20"/>
              </w:rPr>
              <w:t xml:space="preserve">Table </w:t>
            </w:r>
            <w:r w:rsidRPr="00256510">
              <w:rPr>
                <w:rFonts w:hint="eastAsia"/>
                <w:sz w:val="20"/>
                <w:lang w:eastAsia="zh-CN"/>
              </w:rPr>
              <w:t>6.3.2.1.2-</w:t>
            </w:r>
            <w:r w:rsidRPr="00256510">
              <w:rPr>
                <w:sz w:val="20"/>
                <w:lang w:eastAsia="zh-CN"/>
              </w:rPr>
              <w:t>2A</w:t>
            </w:r>
            <w:r w:rsidRPr="00256510">
              <w:rPr>
                <w:sz w:val="20"/>
              </w:rPr>
              <w:t>:</w:t>
            </w:r>
            <w:r w:rsidRPr="00256510">
              <w:rPr>
                <w:rFonts w:hint="eastAsia"/>
                <w:sz w:val="20"/>
                <w:lang w:eastAsia="zh-CN"/>
              </w:rPr>
              <w:t xml:space="preserve"> PMI of </w:t>
            </w:r>
            <w:r w:rsidRPr="00256510">
              <w:rPr>
                <w:i/>
                <w:sz w:val="20"/>
                <w:lang w:val="en-US"/>
              </w:rPr>
              <w:t>codebookType</w:t>
            </w:r>
            <w:r w:rsidRPr="00256510">
              <w:rPr>
                <w:rFonts w:hint="eastAsia"/>
                <w:i/>
                <w:sz w:val="20"/>
                <w:lang w:val="en-US" w:eastAsia="zh-CN"/>
              </w:rPr>
              <w:t>=</w:t>
            </w:r>
            <w:r w:rsidRPr="00256510">
              <w:rPr>
                <w:sz w:val="20"/>
              </w:rPr>
              <w:t xml:space="preserve"> </w:t>
            </w:r>
            <w:r w:rsidRPr="00256510">
              <w:rPr>
                <w:i/>
                <w:sz w:val="20"/>
                <w:lang w:val="en-US" w:eastAsia="zh-CN"/>
              </w:rPr>
              <w:t>typeI</w:t>
            </w:r>
            <w:r w:rsidRPr="00256510">
              <w:rPr>
                <w:rFonts w:hint="eastAsia"/>
                <w:i/>
                <w:sz w:val="20"/>
                <w:lang w:val="en-US" w:eastAsia="zh-CN"/>
              </w:rPr>
              <w:t>I</w:t>
            </w:r>
            <w:r w:rsidRPr="00256510">
              <w:rPr>
                <w:i/>
                <w:sz w:val="20"/>
                <w:lang w:val="en-US"/>
              </w:rPr>
              <w:t>-PortSelection-r16</w:t>
            </w:r>
          </w:p>
          <w:p w14:paraId="093E7173" w14:textId="27BE2AF9" w:rsidR="001C6101" w:rsidRDefault="001C6101" w:rsidP="001C6101">
            <w:pPr>
              <w:rPr>
                <w:sz w:val="20"/>
              </w:rPr>
            </w:pPr>
            <w:r w:rsidRPr="00256510">
              <w:rPr>
                <w:rFonts w:hint="eastAsia"/>
                <w:sz w:val="20"/>
                <w:lang w:eastAsia="zh-CN"/>
              </w:rPr>
              <w:t>Note:</w:t>
            </w:r>
            <w:r w:rsidRPr="00256510">
              <w:rPr>
                <w:sz w:val="20"/>
                <w:lang w:eastAsia="zh-CN"/>
              </w:rPr>
              <w:tab/>
              <w:t xml:space="preserve">the bitwidth for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1,7,l</m:t>
                      </m:r>
                    </m:sub>
                  </m:sSub>
                  <m:r>
                    <w:rPr>
                      <w:rFonts w:ascii="Cambria Math" w:hAnsi="Cambria Math"/>
                      <w:sz w:val="20"/>
                    </w:rPr>
                    <m:t>}</m:t>
                  </m:r>
                </m:e>
                <m:sub>
                  <m:r>
                    <w:rPr>
                      <w:rFonts w:ascii="Cambria Math" w:hAnsi="Cambria Math"/>
                      <w:sz w:val="20"/>
                    </w:rPr>
                    <m:t>l=1,…,υ</m:t>
                  </m:r>
                </m:sub>
              </m:sSub>
            </m:oMath>
            <w:r w:rsidRPr="00256510">
              <w:rPr>
                <w:iCs/>
                <w:sz w:val="20"/>
              </w:rPr>
              <w:t xml:space="preserve">,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2,4,l</m:t>
                      </m:r>
                    </m:sub>
                  </m:sSub>
                  <m:r>
                    <w:rPr>
                      <w:rFonts w:ascii="Cambria Math" w:hAnsi="Cambria Math"/>
                      <w:sz w:val="20"/>
                    </w:rPr>
                    <m:t>}</m:t>
                  </m:r>
                </m:e>
                <m:sub>
                  <m:r>
                    <w:rPr>
                      <w:rFonts w:ascii="Cambria Math" w:hAnsi="Cambria Math"/>
                      <w:sz w:val="20"/>
                    </w:rPr>
                    <m:t>l=1,…,υ</m:t>
                  </m:r>
                </m:sub>
              </m:sSub>
            </m:oMath>
            <w:r w:rsidRPr="00256510">
              <w:rPr>
                <w:iCs/>
                <w:sz w:val="20"/>
              </w:rPr>
              <w:t xml:space="preserve"> and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2,5,l</m:t>
                      </m:r>
                    </m:sub>
                  </m:sSub>
                  <m:r>
                    <w:rPr>
                      <w:rFonts w:ascii="Cambria Math" w:hAnsi="Cambria Math"/>
                      <w:sz w:val="20"/>
                    </w:rPr>
                    <m:t>}</m:t>
                  </m:r>
                </m:e>
                <m:sub>
                  <m:r>
                    <w:rPr>
                      <w:rFonts w:ascii="Cambria Math" w:hAnsi="Cambria Math"/>
                      <w:sz w:val="20"/>
                    </w:rPr>
                    <m:t>l=1,…,υ</m:t>
                  </m:r>
                </m:sub>
              </m:sSub>
            </m:oMath>
            <w:r w:rsidRPr="00256510">
              <w:rPr>
                <w:iCs/>
                <w:sz w:val="20"/>
              </w:rPr>
              <w:t xml:space="preserve"> </w:t>
            </w:r>
            <w:r w:rsidRPr="00256510">
              <w:rPr>
                <w:sz w:val="20"/>
                <w:lang w:eastAsia="zh-CN"/>
              </w:rPr>
              <w:t xml:space="preserve">shown in Table 6.3.2.1.2-2A is the total bitwidth of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1,7,l</m:t>
                  </m:r>
                </m:sub>
              </m:sSub>
              <m:r>
                <w:rPr>
                  <w:rFonts w:ascii="Cambria Math" w:hAnsi="Cambria Math"/>
                  <w:sz w:val="20"/>
                </w:rPr>
                <m:t>}</m:t>
              </m:r>
            </m:oMath>
            <w:r w:rsidRPr="00256510">
              <w:rPr>
                <w:rFonts w:hint="eastAsia"/>
                <w:sz w:val="20"/>
              </w:rPr>
              <w:t>,</w:t>
            </w:r>
            <w:r w:rsidRPr="00256510">
              <w:rPr>
                <w:sz w:val="20"/>
              </w:rPr>
              <w:t xml:space="preserve">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2,4,l</m:t>
                  </m:r>
                </m:sub>
              </m:sSub>
              <m:r>
                <w:rPr>
                  <w:rFonts w:ascii="Cambria Math" w:hAnsi="Cambria Math"/>
                  <w:sz w:val="20"/>
                </w:rPr>
                <m:t>}</m:t>
              </m:r>
            </m:oMath>
            <w:r w:rsidRPr="00256510">
              <w:rPr>
                <w:rFonts w:hint="eastAsia"/>
                <w:sz w:val="20"/>
              </w:rPr>
              <w:t xml:space="preserve"> and</w:t>
            </w:r>
            <w:r w:rsidRPr="00256510">
              <w:rPr>
                <w:sz w:val="20"/>
              </w:rPr>
              <w:t xml:space="preserve">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2,5,l</m:t>
                  </m:r>
                </m:sub>
              </m:sSub>
              <m:r>
                <w:rPr>
                  <w:rFonts w:ascii="Cambria Math" w:hAnsi="Cambria Math"/>
                  <w:sz w:val="20"/>
                </w:rPr>
                <m:t>}</m:t>
              </m:r>
            </m:oMath>
            <w:r w:rsidRPr="00256510">
              <w:rPr>
                <w:sz w:val="20"/>
                <w:lang w:eastAsia="zh-CN"/>
              </w:rPr>
              <w:t xml:space="preserve"> up to Rank </w:t>
            </w:r>
            <w:r w:rsidRPr="00256510">
              <w:rPr>
                <w:sz w:val="20"/>
                <w:lang w:eastAsia="zh-CN"/>
              </w:rPr>
              <w:lastRenderedPageBreak/>
              <w:t xml:space="preserve">= </w:t>
            </w:r>
            <m:oMath>
              <m:r>
                <w:rPr>
                  <w:rFonts w:ascii="Cambria Math" w:hAnsi="Cambria Math"/>
                  <w:sz w:val="20"/>
                </w:rPr>
                <m:t>υ</m:t>
              </m:r>
            </m:oMath>
            <w:r w:rsidRPr="00256510">
              <w:rPr>
                <w:sz w:val="20"/>
                <w:lang w:eastAsia="zh-CN"/>
              </w:rPr>
              <w:t xml:space="preserve">, respectively, and the corresponding per layer bitwidths are </w:t>
            </w:r>
            <m:oMath>
              <m:r>
                <w:rPr>
                  <w:rFonts w:ascii="Cambria Math" w:hAnsi="Cambria Math"/>
                  <w:sz w:val="20"/>
                  <w:lang w:eastAsia="zh-CN"/>
                </w:rPr>
                <m:t>2L</m:t>
              </m:r>
              <m:sSub>
                <m:sSubPr>
                  <m:ctrlPr>
                    <w:rPr>
                      <w:rFonts w:ascii="Cambria Math" w:eastAsiaTheme="minorHAnsi" w:hAnsi="Cambria Math"/>
                      <w:i/>
                      <w:iCs/>
                      <w:sz w:val="20"/>
                      <w:lang w:eastAsia="zh-CN"/>
                    </w:rPr>
                  </m:ctrlPr>
                </m:sSubPr>
                <m:e>
                  <m:r>
                    <w:rPr>
                      <w:rFonts w:ascii="Cambria Math" w:hAnsi="Cambria Math"/>
                      <w:sz w:val="20"/>
                      <w:lang w:eastAsia="zh-CN"/>
                    </w:rPr>
                    <m:t>M</m:t>
                  </m:r>
                </m:e>
                <m:sub>
                  <m:r>
                    <w:rPr>
                      <w:rFonts w:ascii="Cambria Math" w:hAnsi="Cambria Math"/>
                      <w:sz w:val="20"/>
                      <w:lang w:eastAsia="zh-CN"/>
                    </w:rPr>
                    <m:t>υ</m:t>
                  </m:r>
                </m:sub>
              </m:sSub>
            </m:oMath>
            <w:r w:rsidRPr="00256510">
              <w:rPr>
                <w:sz w:val="20"/>
                <w:lang w:eastAsia="zh-CN"/>
              </w:rPr>
              <w:t xml:space="preserve">, </w:t>
            </w:r>
            <m:oMath>
              <m:r>
                <w:rPr>
                  <w:rFonts w:ascii="Cambria Math" w:hAnsi="Cambria Math"/>
                  <w:sz w:val="20"/>
                  <w:lang w:eastAsia="zh-CN"/>
                </w:rPr>
                <m:t>3</m:t>
              </m:r>
              <m:d>
                <m:dPr>
                  <m:ctrlPr>
                    <w:rPr>
                      <w:rFonts w:ascii="Cambria Math" w:eastAsiaTheme="minorHAnsi" w:hAnsi="Cambria Math"/>
                      <w:i/>
                      <w:iCs/>
                      <w:sz w:val="20"/>
                      <w:lang w:eastAsia="zh-CN"/>
                    </w:rPr>
                  </m:ctrlPr>
                </m:dPr>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r>
                    <w:rPr>
                      <w:rFonts w:ascii="Cambria Math" w:hAnsi="Cambria Math"/>
                      <w:sz w:val="20"/>
                      <w:lang w:eastAsia="zh-CN"/>
                    </w:rPr>
                    <m:t>-1</m:t>
                  </m:r>
                </m:e>
              </m:d>
            </m:oMath>
            <w:r w:rsidRPr="00256510">
              <w:rPr>
                <w:sz w:val="20"/>
                <w:lang w:eastAsia="zh-CN"/>
              </w:rPr>
              <w:t>, and 4</w:t>
            </w:r>
            <m:oMath>
              <m:d>
                <m:dPr>
                  <m:ctrlPr>
                    <w:rPr>
                      <w:rFonts w:ascii="Cambria Math" w:eastAsiaTheme="minorHAnsi" w:hAnsi="Cambria Math"/>
                      <w:i/>
                      <w:iCs/>
                      <w:sz w:val="20"/>
                      <w:lang w:eastAsia="zh-CN"/>
                    </w:rPr>
                  </m:ctrlPr>
                </m:dPr>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r>
                    <w:rPr>
                      <w:rFonts w:ascii="Cambria Math" w:hAnsi="Cambria Math"/>
                      <w:sz w:val="20"/>
                      <w:lang w:eastAsia="zh-CN"/>
                    </w:rPr>
                    <m:t>-1</m:t>
                  </m:r>
                </m:e>
              </m:d>
            </m:oMath>
            <w:r w:rsidRPr="00256510">
              <w:rPr>
                <w:sz w:val="20"/>
                <w:lang w:eastAsia="zh-CN"/>
              </w:rPr>
              <w:t xml:space="preserve">, </w:t>
            </w:r>
            <w:r w:rsidRPr="00256510">
              <w:rPr>
                <w:sz w:val="20"/>
                <w:lang w:eastAsia="ko-KR"/>
              </w:rPr>
              <w:t xml:space="preserve">(i.e., 1, 3, and 4 bits for each respective indicator elements </w:t>
            </w:r>
            <m:oMath>
              <m:sSubSup>
                <m:sSubSupPr>
                  <m:ctrlPr>
                    <w:rPr>
                      <w:rFonts w:ascii="Cambria Math" w:hAnsi="Cambria Math"/>
                      <w:sz w:val="20"/>
                      <w:lang w:eastAsia="ko-KR"/>
                    </w:rPr>
                  </m:ctrlPr>
                </m:sSubSupPr>
                <m:e>
                  <m:r>
                    <w:rPr>
                      <w:rFonts w:ascii="Cambria Math" w:hAnsi="Cambria Math"/>
                      <w:sz w:val="20"/>
                      <w:lang w:eastAsia="ko-KR"/>
                    </w:rPr>
                    <m:t>k</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up>
                  <m:r>
                    <m:rPr>
                      <m:sty m:val="p"/>
                    </m:rPr>
                    <w:rPr>
                      <w:rFonts w:ascii="Cambria Math" w:hAnsi="Cambria Math"/>
                      <w:sz w:val="20"/>
                      <w:lang w:eastAsia="ko-KR"/>
                    </w:rPr>
                    <m:t>(3)</m:t>
                  </m:r>
                </m:sup>
              </m:sSubSup>
            </m:oMath>
            <w:r w:rsidRPr="00256510">
              <w:rPr>
                <w:sz w:val="20"/>
                <w:lang w:eastAsia="ko-KR"/>
              </w:rPr>
              <w:t xml:space="preserve">, </w:t>
            </w:r>
            <m:oMath>
              <m:sSubSup>
                <m:sSubSupPr>
                  <m:ctrlPr>
                    <w:rPr>
                      <w:rFonts w:ascii="Cambria Math" w:hAnsi="Cambria Math"/>
                      <w:sz w:val="20"/>
                      <w:lang w:eastAsia="ko-KR"/>
                    </w:rPr>
                  </m:ctrlPr>
                </m:sSubSupPr>
                <m:e>
                  <m:r>
                    <w:rPr>
                      <w:rFonts w:ascii="Cambria Math" w:hAnsi="Cambria Math"/>
                      <w:sz w:val="20"/>
                      <w:lang w:eastAsia="ko-KR"/>
                    </w:rPr>
                    <m:t>k</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up>
                  <m:r>
                    <m:rPr>
                      <m:sty m:val="p"/>
                    </m:rPr>
                    <w:rPr>
                      <w:rFonts w:ascii="Cambria Math" w:hAnsi="Cambria Math"/>
                      <w:sz w:val="20"/>
                      <w:lang w:eastAsia="ko-KR"/>
                    </w:rPr>
                    <m:t>(2)</m:t>
                  </m:r>
                </m:sup>
              </m:sSubSup>
            </m:oMath>
            <w:r w:rsidRPr="00256510">
              <w:rPr>
                <w:sz w:val="20"/>
                <w:lang w:eastAsia="ko-KR"/>
              </w:rPr>
              <w:t xml:space="preserve">, and </w:t>
            </w:r>
            <m:oMath>
              <m:sSub>
                <m:sSubPr>
                  <m:ctrlPr>
                    <w:rPr>
                      <w:rFonts w:ascii="Cambria Math" w:hAnsi="Cambria Math"/>
                      <w:sz w:val="20"/>
                      <w:lang w:eastAsia="ko-KR"/>
                    </w:rPr>
                  </m:ctrlPr>
                </m:sSubPr>
                <m:e>
                  <m:r>
                    <w:rPr>
                      <w:rFonts w:ascii="Cambria Math" w:hAnsi="Cambria Math"/>
                      <w:sz w:val="20"/>
                      <w:lang w:eastAsia="ko-KR"/>
                    </w:rPr>
                    <m:t>c</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Sub>
            </m:oMath>
            <w:r w:rsidRPr="00256510">
              <w:rPr>
                <w:sz w:val="20"/>
                <w:lang w:eastAsia="ko-KR"/>
              </w:rPr>
              <w:t xml:space="preserve">, respectively), </w:t>
            </w:r>
            <w:r w:rsidRPr="00256510">
              <w:rPr>
                <w:sz w:val="20"/>
                <w:lang w:eastAsia="zh-CN"/>
              </w:rPr>
              <w:t xml:space="preserve">where </w:t>
            </w:r>
            <m:oMath>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oMath>
            <w:r w:rsidRPr="00256510">
              <w:rPr>
                <w:sz w:val="20"/>
                <w:lang w:eastAsia="zh-CN"/>
              </w:rPr>
              <w:t xml:space="preserve"> as defined in Clause </w:t>
            </w:r>
            <w:del w:id="24" w:author="Jaehoon Chung (LGE)" w:date="2020-05-13T13:21:00Z">
              <w:r w:rsidRPr="00256510" w:rsidDel="00697D5B">
                <w:rPr>
                  <w:sz w:val="20"/>
                  <w:lang w:eastAsia="zh-CN"/>
                </w:rPr>
                <w:delText>5.2.2.2.6</w:delText>
              </w:r>
            </w:del>
            <w:ins w:id="25" w:author="Jaehoon Chung (LGE)" w:date="2020-05-13T13:21:00Z">
              <w:r w:rsidRPr="00256510">
                <w:rPr>
                  <w:sz w:val="20"/>
                  <w:lang w:eastAsia="zh-CN"/>
                </w:rPr>
                <w:t>5.2.2.2.5</w:t>
              </w:r>
            </w:ins>
            <w:r w:rsidRPr="00256510">
              <w:rPr>
                <w:sz w:val="20"/>
                <w:lang w:eastAsia="zh-CN"/>
              </w:rPr>
              <w:t xml:space="preserve"> in [6, TS 38.214] is the number of nonzero coefficients for layer </w:t>
            </w:r>
            <m:oMath>
              <m:r>
                <w:rPr>
                  <w:rFonts w:ascii="Cambria Math" w:hAnsi="Cambria Math"/>
                  <w:sz w:val="20"/>
                  <w:lang w:eastAsia="zh-CN"/>
                </w:rPr>
                <m:t>l</m:t>
              </m:r>
            </m:oMath>
            <w:r w:rsidRPr="00256510">
              <w:rPr>
                <w:sz w:val="20"/>
                <w:lang w:eastAsia="zh-CN"/>
              </w:rPr>
              <w:t xml:space="preserve"> such that </w:t>
            </w:r>
            <m:oMath>
              <m:sSup>
                <m:sSupPr>
                  <m:ctrlPr>
                    <w:rPr>
                      <w:rFonts w:ascii="Cambria Math" w:hAnsi="Cambria Math"/>
                      <w:sz w:val="20"/>
                    </w:rPr>
                  </m:ctrlPr>
                </m:sSupPr>
                <m:e>
                  <m:r>
                    <w:rPr>
                      <w:rFonts w:ascii="Cambria Math" w:hAnsi="Cambria Math"/>
                      <w:sz w:val="20"/>
                    </w:rPr>
                    <m:t>K</m:t>
                  </m:r>
                </m:e>
                <m:sup>
                  <m:r>
                    <w:rPr>
                      <w:rFonts w:ascii="Cambria Math" w:hAnsi="Cambria Math"/>
                      <w:sz w:val="20"/>
                    </w:rPr>
                    <m:t>NZ</m:t>
                  </m:r>
                </m:sup>
              </m:sSup>
              <m:r>
                <m:rPr>
                  <m:sty m:val="p"/>
                </m:rPr>
                <w:rPr>
                  <w:rFonts w:ascii="Cambria Math" w:hAnsi="Cambria Math"/>
                  <w:sz w:val="20"/>
                </w:rPr>
                <m:t>=</m:t>
              </m:r>
              <m:nary>
                <m:naryPr>
                  <m:chr m:val="∑"/>
                  <m:ctrlPr>
                    <w:rPr>
                      <w:rFonts w:ascii="Cambria Math" w:hAnsi="Cambria Math"/>
                      <w:sz w:val="20"/>
                    </w:rPr>
                  </m:ctrlPr>
                </m:naryPr>
                <m:sub>
                  <m:r>
                    <w:rPr>
                      <w:rFonts w:ascii="Cambria Math" w:hAnsi="Cambria Math"/>
                      <w:sz w:val="20"/>
                    </w:rPr>
                    <m:t>l</m:t>
                  </m:r>
                  <m:r>
                    <m:rPr>
                      <m:sty m:val="p"/>
                    </m:rPr>
                    <w:rPr>
                      <w:rFonts w:ascii="Cambria Math" w:hAnsi="Cambria Math"/>
                      <w:sz w:val="20"/>
                    </w:rPr>
                    <m:t>=1</m:t>
                  </m:r>
                </m:sub>
                <m:sup>
                  <m:r>
                    <w:rPr>
                      <w:rFonts w:ascii="Cambria Math" w:hAnsi="Cambria Math"/>
                      <w:sz w:val="20"/>
                    </w:rPr>
                    <m:t>υ</m:t>
                  </m:r>
                </m:sup>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e>
              </m:nary>
            </m:oMath>
          </w:p>
          <w:p w14:paraId="4583537F" w14:textId="77777777" w:rsidR="00F00A36" w:rsidRDefault="00F00A36" w:rsidP="001C6101">
            <w:pPr>
              <w:rPr>
                <w:sz w:val="20"/>
              </w:rPr>
            </w:pPr>
          </w:p>
          <w:p w14:paraId="6B8149CF" w14:textId="3B9300AD" w:rsidR="00F00A36" w:rsidRPr="00D50D69" w:rsidRDefault="00F00A36" w:rsidP="00F00A36">
            <w:pPr>
              <w:jc w:val="center"/>
              <w:rPr>
                <w:sz w:val="20"/>
              </w:rPr>
            </w:pPr>
            <w:r w:rsidRPr="00256510">
              <w:rPr>
                <w:color w:val="FF0000"/>
                <w:sz w:val="20"/>
              </w:rPr>
              <w:t xml:space="preserve">&lt; End </w:t>
            </w:r>
            <w:r>
              <w:rPr>
                <w:color w:val="FF0000"/>
                <w:sz w:val="20"/>
              </w:rPr>
              <w:t>TP</w:t>
            </w:r>
            <w:r w:rsidRPr="00256510">
              <w:rPr>
                <w:color w:val="FF0000"/>
                <w:sz w:val="20"/>
              </w:rPr>
              <w:t xml:space="preserve"> </w:t>
            </w:r>
            <w:r>
              <w:rPr>
                <w:color w:val="FF0000"/>
                <w:sz w:val="20"/>
              </w:rPr>
              <w:t>for TS 38.214 V16.1.0</w:t>
            </w:r>
            <w:r w:rsidRPr="00256510">
              <w:rPr>
                <w:color w:val="FF0000"/>
                <w:sz w:val="20"/>
              </w:rPr>
              <w:t>&gt;</w:t>
            </w:r>
          </w:p>
        </w:tc>
        <w:tc>
          <w:tcPr>
            <w:tcW w:w="1350" w:type="dxa"/>
          </w:tcPr>
          <w:p w14:paraId="59F97A24" w14:textId="7492E9D2" w:rsidR="001C6101" w:rsidRPr="00D50D69" w:rsidRDefault="00FB0F3D" w:rsidP="00733AA3">
            <w:pPr>
              <w:pStyle w:val="BodyText"/>
              <w:spacing w:after="0"/>
              <w:jc w:val="left"/>
              <w:rPr>
                <w:rFonts w:eastAsia="SimSun" w:cs="Arial"/>
                <w:bCs/>
                <w:sz w:val="20"/>
                <w:szCs w:val="20"/>
                <w:lang w:eastAsia="ja-JP"/>
              </w:rPr>
            </w:pPr>
            <w:r>
              <w:rPr>
                <w:rFonts w:eastAsia="SimSun" w:cs="Arial"/>
                <w:bCs/>
                <w:sz w:val="20"/>
                <w:szCs w:val="20"/>
                <w:lang w:eastAsia="ja-JP"/>
              </w:rPr>
              <w:lastRenderedPageBreak/>
              <w:t xml:space="preserve">Support: </w:t>
            </w:r>
            <w:r w:rsidR="001C6101">
              <w:rPr>
                <w:rFonts w:eastAsia="SimSun" w:cs="Arial"/>
                <w:bCs/>
                <w:sz w:val="20"/>
                <w:szCs w:val="20"/>
                <w:lang w:eastAsia="ja-JP"/>
              </w:rPr>
              <w:t>LGE</w:t>
            </w:r>
            <w:r w:rsidR="00D6212C">
              <w:rPr>
                <w:rFonts w:eastAsia="SimSun" w:cs="Arial"/>
                <w:bCs/>
                <w:sz w:val="20"/>
                <w:szCs w:val="20"/>
                <w:lang w:eastAsia="ja-JP"/>
              </w:rPr>
              <w:t>, Apple</w:t>
            </w:r>
            <w:r>
              <w:rPr>
                <w:rFonts w:eastAsia="SimSun" w:cs="Arial"/>
                <w:bCs/>
                <w:sz w:val="20"/>
                <w:szCs w:val="20"/>
                <w:lang w:eastAsia="ja-JP"/>
              </w:rPr>
              <w:t>, Nokia/NSB</w:t>
            </w:r>
            <w:r w:rsidR="00380974">
              <w:rPr>
                <w:rFonts w:eastAsia="SimSun" w:cs="Arial"/>
                <w:bCs/>
                <w:sz w:val="20"/>
                <w:szCs w:val="20"/>
                <w:lang w:eastAsia="ja-JP"/>
              </w:rPr>
              <w:t>, Huawei/HiSi</w:t>
            </w:r>
            <w:r w:rsidR="003B01C5">
              <w:rPr>
                <w:rFonts w:eastAsia="SimSun" w:cs="Arial"/>
                <w:bCs/>
                <w:sz w:val="20"/>
                <w:szCs w:val="20"/>
                <w:lang w:eastAsia="ja-JP"/>
              </w:rPr>
              <w:t>, Samsung</w:t>
            </w:r>
            <w:r w:rsidR="00CA18FA">
              <w:rPr>
                <w:rFonts w:eastAsia="SimSun" w:cs="Arial"/>
                <w:bCs/>
                <w:sz w:val="20"/>
                <w:szCs w:val="20"/>
                <w:lang w:eastAsia="ja-JP"/>
              </w:rPr>
              <w:t>, ZTE</w:t>
            </w:r>
            <w:r w:rsidR="00366DCB">
              <w:rPr>
                <w:rFonts w:eastAsia="SimSun" w:cs="Arial"/>
                <w:bCs/>
                <w:sz w:val="20"/>
                <w:szCs w:val="20"/>
                <w:lang w:eastAsia="ja-JP"/>
              </w:rPr>
              <w:t>, OPPO</w:t>
            </w:r>
          </w:p>
        </w:tc>
      </w:tr>
    </w:tbl>
    <w:p w14:paraId="273FF8D9" w14:textId="2D47EA5C" w:rsidR="00F27662" w:rsidRDefault="00F27662" w:rsidP="00F27662">
      <w:pPr>
        <w:pStyle w:val="Style1"/>
        <w:spacing w:after="60"/>
        <w:ind w:firstLine="0"/>
        <w:rPr>
          <w:lang w:val="en-US"/>
        </w:rPr>
      </w:pPr>
    </w:p>
    <w:p w14:paraId="32F2999C" w14:textId="77777777" w:rsidR="00A0438A" w:rsidRDefault="00A0438A" w:rsidP="0012292A">
      <w:pPr>
        <w:pStyle w:val="Style1"/>
        <w:spacing w:after="60"/>
        <w:ind w:firstLine="450"/>
        <w:rPr>
          <w:lang w:val="en-US"/>
        </w:rPr>
      </w:pPr>
    </w:p>
    <w:p w14:paraId="466F4CE0" w14:textId="6D94492A" w:rsidR="0012292A" w:rsidRPr="00082D37" w:rsidRDefault="004A7E47" w:rsidP="0012292A">
      <w:pPr>
        <w:pStyle w:val="Heading2"/>
        <w:spacing w:before="0" w:after="60"/>
        <w:rPr>
          <w:lang w:val="en-US"/>
        </w:rPr>
      </w:pPr>
      <w:r>
        <w:rPr>
          <w:lang w:val="en-US"/>
        </w:rPr>
        <w:t>N</w:t>
      </w:r>
      <w:r w:rsidR="0012292A">
        <w:rPr>
          <w:lang w:val="en-US"/>
        </w:rPr>
        <w:t xml:space="preserve">on-essential </w:t>
      </w:r>
    </w:p>
    <w:p w14:paraId="35BF8BFC" w14:textId="777D2258" w:rsidR="008C16FF" w:rsidRDefault="008C16FF" w:rsidP="008C16FF">
      <w:pPr>
        <w:pStyle w:val="Style1"/>
        <w:spacing w:after="60"/>
        <w:ind w:firstLine="450"/>
        <w:rPr>
          <w:lang w:val="en-US" w:eastAsia="ko-KR"/>
        </w:rPr>
      </w:pPr>
      <w:r>
        <w:rPr>
          <w:lang w:val="en-US" w:eastAsia="ko-KR"/>
        </w:rPr>
        <w:t xml:space="preserve">The following issues pertain to </w:t>
      </w:r>
      <w:r w:rsidR="0087682E">
        <w:rPr>
          <w:lang w:val="en-US" w:eastAsia="ko-KR"/>
        </w:rPr>
        <w:t>non-essential proposal</w:t>
      </w:r>
      <w:r w:rsidR="00A0438A">
        <w:rPr>
          <w:lang w:val="en-US" w:eastAsia="ko-KR"/>
        </w:rPr>
        <w:t>s with some potential specification impact which are not intended to address incomplete or faulty functions. Therefore</w:t>
      </w:r>
      <w:r w:rsidR="00403510">
        <w:rPr>
          <w:lang w:val="en-US" w:eastAsia="ko-KR"/>
        </w:rPr>
        <w:t>,</w:t>
      </w:r>
      <w:r w:rsidR="00A0438A">
        <w:rPr>
          <w:lang w:val="en-US" w:eastAsia="ko-KR"/>
        </w:rPr>
        <w:t xml:space="preserve"> they will not be discussed during the eMeeting. </w:t>
      </w:r>
      <w:r w:rsidR="0087682E">
        <w:rPr>
          <w:lang w:val="en-US" w:eastAsia="ko-KR"/>
        </w:rPr>
        <w:t xml:space="preserve"> </w:t>
      </w:r>
    </w:p>
    <w:p w14:paraId="46A96B4A" w14:textId="2A417FE8" w:rsidR="008C16FF" w:rsidRDefault="008C16FF" w:rsidP="00F27662">
      <w:pPr>
        <w:pStyle w:val="Style1"/>
        <w:spacing w:after="60"/>
        <w:ind w:firstLine="0"/>
        <w:rPr>
          <w:lang w:val="en-US"/>
        </w:rPr>
      </w:pPr>
    </w:p>
    <w:p w14:paraId="2DD4AD0A" w14:textId="30D829D9" w:rsidR="00B32CD9" w:rsidRPr="001651BA" w:rsidRDefault="00B32CD9" w:rsidP="001651BA">
      <w:pPr>
        <w:pStyle w:val="Caption"/>
        <w:jc w:val="center"/>
        <w:rPr>
          <w:sz w:val="18"/>
          <w:lang w:val="en-US" w:eastAsia="ko-KR"/>
        </w:rPr>
      </w:pPr>
      <w:bookmarkStart w:id="26" w:name="_Ref40947736"/>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DE0D3F">
        <w:rPr>
          <w:noProof/>
          <w:sz w:val="18"/>
        </w:rPr>
        <w:t>2</w:t>
      </w:r>
      <w:r w:rsidRPr="00806679">
        <w:rPr>
          <w:sz w:val="18"/>
        </w:rPr>
        <w:fldChar w:fldCharType="end"/>
      </w:r>
      <w:bookmarkEnd w:id="26"/>
      <w:r>
        <w:rPr>
          <w:sz w:val="18"/>
        </w:rPr>
        <w:t xml:space="preserve"> Low-priority (non-essential)</w:t>
      </w:r>
    </w:p>
    <w:tbl>
      <w:tblPr>
        <w:tblStyle w:val="TableGrid"/>
        <w:tblW w:w="9625" w:type="dxa"/>
        <w:tblLook w:val="04A0" w:firstRow="1" w:lastRow="0" w:firstColumn="1" w:lastColumn="0" w:noHBand="0" w:noVBand="1"/>
      </w:tblPr>
      <w:tblGrid>
        <w:gridCol w:w="1525"/>
        <w:gridCol w:w="6584"/>
        <w:gridCol w:w="1516"/>
      </w:tblGrid>
      <w:tr w:rsidR="00F27662" w:rsidRPr="001B7EEC" w14:paraId="23D2FD80" w14:textId="77777777" w:rsidTr="000562CD">
        <w:trPr>
          <w:trHeight w:val="55"/>
        </w:trPr>
        <w:tc>
          <w:tcPr>
            <w:tcW w:w="1525" w:type="dxa"/>
            <w:shd w:val="clear" w:color="auto" w:fill="FFFF00"/>
          </w:tcPr>
          <w:p w14:paraId="1E2FFAED" w14:textId="77777777" w:rsidR="00F27662" w:rsidRPr="001B7EEC" w:rsidRDefault="00F27662" w:rsidP="005E3DA5">
            <w:pPr>
              <w:pStyle w:val="BodyText"/>
              <w:rPr>
                <w:rFonts w:eastAsia="SimSun"/>
                <w:b/>
                <w:sz w:val="20"/>
                <w:szCs w:val="20"/>
              </w:rPr>
            </w:pPr>
            <w:r w:rsidRPr="001B7EEC">
              <w:rPr>
                <w:b/>
                <w:sz w:val="20"/>
                <w:szCs w:val="20"/>
              </w:rPr>
              <w:t>Issue #</w:t>
            </w:r>
          </w:p>
        </w:tc>
        <w:tc>
          <w:tcPr>
            <w:tcW w:w="6584" w:type="dxa"/>
            <w:shd w:val="clear" w:color="auto" w:fill="FFFF00"/>
          </w:tcPr>
          <w:p w14:paraId="31BA1257" w14:textId="2309F5C1" w:rsidR="00F27662" w:rsidRPr="001B7EEC" w:rsidRDefault="00AC02F6" w:rsidP="005E3DA5">
            <w:pPr>
              <w:pStyle w:val="BodyText"/>
              <w:rPr>
                <w:rFonts w:eastAsia="SimSun"/>
                <w:b/>
                <w:sz w:val="20"/>
                <w:szCs w:val="20"/>
              </w:rPr>
            </w:pPr>
            <w:r w:rsidRPr="001B7EEC">
              <w:rPr>
                <w:b/>
                <w:sz w:val="20"/>
                <w:szCs w:val="20"/>
              </w:rPr>
              <w:t>Proposal(s)</w:t>
            </w:r>
          </w:p>
        </w:tc>
        <w:tc>
          <w:tcPr>
            <w:tcW w:w="1516" w:type="dxa"/>
            <w:shd w:val="clear" w:color="auto" w:fill="FFFF00"/>
          </w:tcPr>
          <w:p w14:paraId="4A5E6EF1" w14:textId="2CEAEF4B" w:rsidR="00F27662" w:rsidRPr="001B7EEC" w:rsidRDefault="00AC02F6" w:rsidP="005E3DA5">
            <w:pPr>
              <w:pStyle w:val="BodyText"/>
              <w:rPr>
                <w:rFonts w:eastAsia="SimSun" w:cs="Arial"/>
                <w:b/>
                <w:bCs/>
                <w:sz w:val="20"/>
                <w:szCs w:val="20"/>
                <w:lang w:eastAsia="ja-JP"/>
              </w:rPr>
            </w:pPr>
            <w:r w:rsidRPr="001B7EEC">
              <w:rPr>
                <w:rFonts w:eastAsia="SimSun" w:cs="Arial"/>
                <w:b/>
                <w:bCs/>
                <w:sz w:val="20"/>
                <w:szCs w:val="20"/>
                <w:lang w:eastAsia="ja-JP"/>
              </w:rPr>
              <w:t>Companies</w:t>
            </w:r>
          </w:p>
        </w:tc>
      </w:tr>
      <w:tr w:rsidR="00021296" w:rsidRPr="001B7EEC" w14:paraId="0CA039AD" w14:textId="77777777" w:rsidTr="000562CD">
        <w:tc>
          <w:tcPr>
            <w:tcW w:w="1525" w:type="dxa"/>
          </w:tcPr>
          <w:p w14:paraId="7053EB31" w14:textId="73B23B6D" w:rsidR="00021296" w:rsidRPr="001B7EEC" w:rsidRDefault="00021296" w:rsidP="00021296">
            <w:pPr>
              <w:pStyle w:val="BodyText"/>
              <w:spacing w:after="0"/>
              <w:jc w:val="left"/>
              <w:rPr>
                <w:rFonts w:eastAsia="SimSun"/>
                <w:sz w:val="20"/>
                <w:szCs w:val="20"/>
              </w:rPr>
            </w:pPr>
            <w:r w:rsidRPr="001B7EEC">
              <w:rPr>
                <w:rFonts w:eastAsia="SimSun"/>
                <w:sz w:val="20"/>
                <w:szCs w:val="20"/>
              </w:rPr>
              <w:t>N.1: R=2 for BWP size &lt; 24 PRBs</w:t>
            </w:r>
          </w:p>
        </w:tc>
        <w:tc>
          <w:tcPr>
            <w:tcW w:w="6584" w:type="dxa"/>
          </w:tcPr>
          <w:p w14:paraId="3D788642" w14:textId="77777777" w:rsidR="00021296" w:rsidRPr="001B7EEC" w:rsidRDefault="00021296" w:rsidP="000E4655">
            <w:pPr>
              <w:rPr>
                <w:i/>
                <w:sz w:val="20"/>
                <w:lang w:eastAsia="zh-CN"/>
              </w:rPr>
            </w:pPr>
            <w:r w:rsidRPr="001B7EEC">
              <w:rPr>
                <w:i/>
                <w:sz w:val="20"/>
                <w:lang w:eastAsia="zh-CN"/>
              </w:rPr>
              <w:t>Proposal 1: UE is not expected to be configured with R =2 for BWP size less than 24 PRBs.</w:t>
            </w:r>
          </w:p>
          <w:p w14:paraId="403115B7" w14:textId="77777777" w:rsidR="00021296" w:rsidRDefault="00021296" w:rsidP="000E4655">
            <w:pPr>
              <w:rPr>
                <w:rFonts w:eastAsia="SimSun"/>
                <w:sz w:val="20"/>
              </w:rPr>
            </w:pPr>
          </w:p>
          <w:p w14:paraId="5E72B2E1" w14:textId="399BFA35" w:rsidR="001B3DFD" w:rsidRPr="001B7EEC" w:rsidRDefault="001B3DFD" w:rsidP="000E4655">
            <w:pPr>
              <w:rPr>
                <w:rFonts w:eastAsia="SimSun"/>
                <w:sz w:val="20"/>
              </w:rPr>
            </w:pPr>
            <w:r w:rsidRPr="00994C18">
              <w:rPr>
                <w:rFonts w:eastAsia="SimSun"/>
                <w:sz w:val="20"/>
                <w:u w:val="single"/>
              </w:rPr>
              <w:t xml:space="preserve">FL </w:t>
            </w:r>
            <w:r w:rsidR="00994C18" w:rsidRPr="00994C18">
              <w:rPr>
                <w:bCs/>
                <w:iCs/>
                <w:sz w:val="20"/>
                <w:u w:val="single"/>
                <w:lang w:eastAsia="zh-CN"/>
              </w:rPr>
              <w:t>assessment</w:t>
            </w:r>
            <w:r>
              <w:rPr>
                <w:rFonts w:eastAsia="SimSun"/>
                <w:sz w:val="20"/>
              </w:rPr>
              <w:t xml:space="preserve">: unclear if this proposal is relevant at all since there is no support for Rel.16 eTypeII when BWP size &lt; 24 PRBs. </w:t>
            </w:r>
          </w:p>
        </w:tc>
        <w:tc>
          <w:tcPr>
            <w:tcW w:w="1516" w:type="dxa"/>
          </w:tcPr>
          <w:p w14:paraId="0FE56FF3" w14:textId="77777777" w:rsidR="00021296"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vivo</w:t>
            </w:r>
          </w:p>
          <w:p w14:paraId="777FF599" w14:textId="77777777" w:rsidR="00067CC5" w:rsidRDefault="00067CC5" w:rsidP="00021296">
            <w:pPr>
              <w:pStyle w:val="BodyText"/>
              <w:spacing w:after="0"/>
              <w:rPr>
                <w:rFonts w:eastAsia="SimSun" w:cs="Arial"/>
                <w:bCs/>
                <w:sz w:val="20"/>
                <w:szCs w:val="20"/>
                <w:lang w:eastAsia="ja-JP"/>
              </w:rPr>
            </w:pPr>
          </w:p>
          <w:p w14:paraId="71455A25" w14:textId="6BF955B9" w:rsidR="00067CC5" w:rsidRPr="001B7EEC" w:rsidRDefault="00067CC5" w:rsidP="00021296">
            <w:pPr>
              <w:pStyle w:val="BodyText"/>
              <w:spacing w:after="0"/>
              <w:rPr>
                <w:rFonts w:eastAsia="SimSun" w:cs="Arial"/>
                <w:bCs/>
                <w:sz w:val="20"/>
                <w:szCs w:val="20"/>
                <w:lang w:eastAsia="ja-JP"/>
              </w:rPr>
            </w:pPr>
            <w:r>
              <w:rPr>
                <w:rFonts w:eastAsia="SimSun" w:cs="Arial"/>
                <w:bCs/>
                <w:sz w:val="20"/>
                <w:szCs w:val="20"/>
                <w:lang w:eastAsia="ja-JP"/>
              </w:rPr>
              <w:t>Concern: ZTE, Nokia/NSN</w:t>
            </w:r>
            <w:r w:rsidR="006436D8">
              <w:rPr>
                <w:rFonts w:eastAsia="SimSun" w:cs="Arial"/>
                <w:bCs/>
                <w:sz w:val="20"/>
                <w:szCs w:val="20"/>
                <w:lang w:eastAsia="ja-JP"/>
              </w:rPr>
              <w:t>, LGE</w:t>
            </w:r>
          </w:p>
        </w:tc>
      </w:tr>
      <w:tr w:rsidR="00021296" w:rsidRPr="001B7EEC" w14:paraId="2462AD24" w14:textId="77777777" w:rsidTr="000562CD">
        <w:tc>
          <w:tcPr>
            <w:tcW w:w="1525" w:type="dxa"/>
          </w:tcPr>
          <w:p w14:paraId="401EC8E6" w14:textId="08B62073" w:rsidR="00021296" w:rsidRPr="001B7EEC" w:rsidRDefault="00021296" w:rsidP="000562CD">
            <w:pPr>
              <w:pStyle w:val="BodyText"/>
              <w:spacing w:after="0"/>
              <w:jc w:val="left"/>
              <w:rPr>
                <w:rFonts w:eastAsia="SimSun"/>
                <w:sz w:val="20"/>
                <w:szCs w:val="20"/>
              </w:rPr>
            </w:pPr>
            <w:r w:rsidRPr="001B7EEC">
              <w:rPr>
                <w:rFonts w:eastAsia="SimSun"/>
                <w:sz w:val="20"/>
                <w:szCs w:val="20"/>
              </w:rPr>
              <w:t>N.2: SCI payload for rank 1</w:t>
            </w:r>
          </w:p>
        </w:tc>
        <w:tc>
          <w:tcPr>
            <w:tcW w:w="6584" w:type="dxa"/>
          </w:tcPr>
          <w:p w14:paraId="1A72C4F8" w14:textId="5098D924" w:rsidR="00021296" w:rsidRDefault="00021296" w:rsidP="000E4655">
            <w:pPr>
              <w:jc w:val="both"/>
              <w:rPr>
                <w:rFonts w:eastAsia="SimSun"/>
                <w:i/>
                <w:sz w:val="20"/>
              </w:rPr>
            </w:pPr>
            <w:r w:rsidRPr="000E4655">
              <w:rPr>
                <w:rFonts w:eastAsia="SimSun"/>
                <w:bCs/>
                <w:i/>
                <w:sz w:val="20"/>
              </w:rPr>
              <w:t xml:space="preserve">Proposal </w:t>
            </w:r>
            <w:r w:rsidRPr="000E4655">
              <w:rPr>
                <w:rFonts w:eastAsia="SimSun" w:hint="eastAsia"/>
                <w:bCs/>
                <w:i/>
                <w:sz w:val="20"/>
              </w:rPr>
              <w:t>1</w:t>
            </w:r>
            <w:r w:rsidRPr="000E4655">
              <w:rPr>
                <w:rFonts w:eastAsia="SimSun"/>
                <w:bCs/>
                <w:i/>
                <w:sz w:val="20"/>
              </w:rPr>
              <w:t xml:space="preserve">: </w:t>
            </w:r>
            <w:r w:rsidRPr="000E4655">
              <w:rPr>
                <w:rFonts w:eastAsia="SimSun"/>
                <w:bCs/>
                <w:i/>
                <w:sz w:val="20"/>
              </w:rPr>
              <w:fldChar w:fldCharType="begin"/>
            </w:r>
            <w:r w:rsidRPr="000E4655">
              <w:rPr>
                <w:rFonts w:eastAsia="SimSun"/>
                <w:bCs/>
                <w:i/>
                <w:sz w:val="20"/>
              </w:rPr>
              <w:instrText xml:space="preserve"> QUOTE </w:instrText>
            </w:r>
            <w:r w:rsidR="00DE0D3F">
              <w:rPr>
                <w:rFonts w:eastAsia="SimSun"/>
                <w:bCs/>
                <w:i/>
                <w:sz w:val="20"/>
              </w:rPr>
              <w:pict w14:anchorId="4E079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4.2pt;height:10.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E4655">
              <w:rPr>
                <w:rFonts w:eastAsia="SimSun"/>
                <w:bCs/>
                <w:i/>
                <w:sz w:val="20"/>
              </w:rPr>
              <w:instrText xml:space="preserve"> </w:instrText>
            </w:r>
            <w:r w:rsidRPr="000E4655">
              <w:rPr>
                <w:rFonts w:eastAsia="SimSun"/>
                <w:bCs/>
                <w:i/>
                <w:sz w:val="20"/>
              </w:rPr>
              <w:fldChar w:fldCharType="separate"/>
            </w:r>
            <w:r w:rsidR="00DE0D3F">
              <w:rPr>
                <w:rFonts w:eastAsia="SimSun"/>
                <w:bCs/>
                <w:i/>
                <w:sz w:val="20"/>
              </w:rPr>
              <w:pict w14:anchorId="097B4446">
                <v:shape id="_x0000_i1047" type="#_x0000_t75" style="width:34.2pt;height:10.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E4655">
              <w:rPr>
                <w:rFonts w:eastAsia="SimSun"/>
                <w:bCs/>
                <w:i/>
                <w:sz w:val="20"/>
              </w:rPr>
              <w:fldChar w:fldCharType="end"/>
            </w:r>
            <w:r w:rsidRPr="000E4655">
              <w:rPr>
                <w:rFonts w:eastAsia="SimSun"/>
                <w:bCs/>
                <w:i/>
                <w:sz w:val="20"/>
              </w:rPr>
              <w:t xml:space="preserve"> bits are used to </w:t>
            </w:r>
            <w:r w:rsidRPr="000E4655">
              <w:rPr>
                <w:rFonts w:eastAsia="SimSun" w:hint="eastAsia"/>
                <w:bCs/>
                <w:i/>
                <w:sz w:val="20"/>
              </w:rPr>
              <w:t>indicate</w:t>
            </w:r>
            <w:r w:rsidRPr="000E4655">
              <w:rPr>
                <w:rFonts w:eastAsia="SimSun"/>
                <w:bCs/>
                <w:i/>
                <w:sz w:val="20"/>
              </w:rPr>
              <w:t xml:space="preserve"> the strongest coefficients for RI=1, </w:t>
            </w:r>
            <w:r w:rsidRPr="000E4655">
              <w:rPr>
                <w:rFonts w:eastAsia="SimSun" w:hint="eastAsia"/>
                <w:bCs/>
                <w:i/>
                <w:sz w:val="20"/>
              </w:rPr>
              <w:t xml:space="preserve">where </w:t>
            </w:r>
            <m:oMath>
              <m:r>
                <w:rPr>
                  <w:rFonts w:ascii="Cambria Math" w:eastAsia="SimSun" w:hAnsi="Cambria Math"/>
                  <w:sz w:val="20"/>
                </w:rPr>
                <m:t xml:space="preserve"> </m:t>
              </m:r>
              <m:sSub>
                <m:sSubPr>
                  <m:ctrlPr>
                    <w:rPr>
                      <w:rFonts w:ascii="Cambria Math" w:hAnsi="Cambria Math"/>
                      <w:i/>
                      <w:color w:val="000000"/>
                      <w:sz w:val="20"/>
                    </w:rPr>
                  </m:ctrlPr>
                </m:sSubPr>
                <m:e>
                  <m:r>
                    <w:rPr>
                      <w:rFonts w:ascii="Cambria Math" w:hAnsi="Cambria Math"/>
                      <w:color w:val="000000"/>
                      <w:sz w:val="20"/>
                    </w:rPr>
                    <m:t>K</m:t>
                  </m:r>
                </m:e>
                <m:sub>
                  <m:r>
                    <w:rPr>
                      <w:rFonts w:ascii="Cambria Math" w:hAnsi="Cambria Math"/>
                      <w:color w:val="000000"/>
                      <w:sz w:val="20"/>
                    </w:rPr>
                    <m:t>1</m:t>
                  </m:r>
                </m:sub>
              </m:sSub>
              <m:r>
                <w:rPr>
                  <w:rFonts w:ascii="Cambria Math" w:hAnsi="Cambria Math"/>
                  <w:sz w:val="20"/>
                </w:rPr>
                <m:t>=</m:t>
              </m:r>
              <m:d>
                <m:dPr>
                  <m:begChr m:val="{"/>
                  <m:endChr m:val=""/>
                  <m:ctrlPr>
                    <w:rPr>
                      <w:rFonts w:ascii="Cambria Math" w:hAnsi="Cambria Math"/>
                      <w:i/>
                      <w:sz w:val="20"/>
                    </w:rPr>
                  </m:ctrlPr>
                </m:dPr>
                <m:e>
                  <m:m>
                    <m:mPr>
                      <m:mcs>
                        <m:mc>
                          <m:mcPr>
                            <m:count m:val="2"/>
                            <m:mcJc m:val="center"/>
                          </m:mcPr>
                        </m:mc>
                      </m:mcs>
                      <m:ctrlPr>
                        <w:rPr>
                          <w:rFonts w:ascii="Cambria Math" w:hAnsi="Cambria Math"/>
                          <w:i/>
                          <w:sz w:val="20"/>
                        </w:rPr>
                      </m:ctrlPr>
                    </m:mPr>
                    <m:mr>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e>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r>
                          <w:rPr>
                            <w:rFonts w:ascii="Cambria Math" w:hAnsi="Cambria Math"/>
                            <w:sz w:val="20"/>
                          </w:rPr>
                          <m:t>≤2L</m:t>
                        </m:r>
                      </m:e>
                    </m:mr>
                    <m:mr>
                      <m:e>
                        <m:r>
                          <w:rPr>
                            <w:rFonts w:ascii="Cambria Math" w:hAnsi="Cambria Math"/>
                            <w:sz w:val="20"/>
                          </w:rPr>
                          <m:t>2L</m:t>
                        </m:r>
                      </m:e>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r>
                          <w:rPr>
                            <w:rFonts w:ascii="Cambria Math" w:hAnsi="Cambria Math"/>
                            <w:sz w:val="20"/>
                          </w:rPr>
                          <m:t>&gt;2L</m:t>
                        </m:r>
                      </m:e>
                    </m:mr>
                  </m:m>
                </m:e>
              </m:d>
              <m:r>
                <w:rPr>
                  <w:rFonts w:ascii="Cambria Math" w:hAnsi="Cambria Math"/>
                  <w:sz w:val="20"/>
                </w:rPr>
                <m:t>.</m:t>
              </m:r>
            </m:oMath>
          </w:p>
          <w:p w14:paraId="1CE0EB18" w14:textId="77777777" w:rsidR="000E4655" w:rsidRDefault="000E4655" w:rsidP="000E4655">
            <w:pPr>
              <w:jc w:val="both"/>
              <w:rPr>
                <w:rFonts w:eastAsia="SimSun"/>
                <w:i/>
                <w:sz w:val="20"/>
              </w:rPr>
            </w:pPr>
          </w:p>
          <w:p w14:paraId="780DFFAF" w14:textId="6F8C18F2" w:rsidR="000E4655" w:rsidRPr="000E4655" w:rsidRDefault="000E4655" w:rsidP="000E4655">
            <w:pPr>
              <w:jc w:val="both"/>
              <w:rPr>
                <w:rFonts w:eastAsia="Microsoft YaHei"/>
                <w:sz w:val="20"/>
              </w:rPr>
            </w:pPr>
            <w:r w:rsidRPr="000E4655">
              <w:rPr>
                <w:rFonts w:eastAsia="SimSun"/>
                <w:sz w:val="20"/>
                <w:u w:val="single"/>
              </w:rPr>
              <w:t xml:space="preserve">FL </w:t>
            </w:r>
            <w:r w:rsidR="00994C18" w:rsidRPr="00994C18">
              <w:rPr>
                <w:bCs/>
                <w:iCs/>
                <w:sz w:val="20"/>
                <w:u w:val="single"/>
                <w:lang w:eastAsia="zh-CN"/>
              </w:rPr>
              <w:t>assessment</w:t>
            </w:r>
            <w:r w:rsidR="00994C18">
              <w:rPr>
                <w:rFonts w:eastAsia="SimSun"/>
                <w:sz w:val="20"/>
              </w:rPr>
              <w:t>: o</w:t>
            </w:r>
            <w:r w:rsidRPr="000E4655">
              <w:rPr>
                <w:rFonts w:eastAsia="SimSun"/>
                <w:sz w:val="20"/>
              </w:rPr>
              <w:t>ptimization</w:t>
            </w:r>
            <w:r w:rsidR="00380974">
              <w:rPr>
                <w:rFonts w:eastAsia="SimSun"/>
                <w:sz w:val="20"/>
              </w:rPr>
              <w:t xml:space="preserve"> </w:t>
            </w:r>
            <w:r w:rsidR="00380974">
              <w:rPr>
                <w:bCs/>
                <w:sz w:val="20"/>
              </w:rPr>
              <w:t>and requiring change in previous agreement</w:t>
            </w:r>
          </w:p>
        </w:tc>
        <w:tc>
          <w:tcPr>
            <w:tcW w:w="1516" w:type="dxa"/>
          </w:tcPr>
          <w:p w14:paraId="44B12D37" w14:textId="77777777" w:rsidR="00021296" w:rsidRDefault="00380974"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CATT</w:t>
            </w:r>
          </w:p>
          <w:p w14:paraId="62C60345" w14:textId="77777777" w:rsidR="00380974" w:rsidRDefault="00380974" w:rsidP="00021296">
            <w:pPr>
              <w:pStyle w:val="BodyText"/>
              <w:spacing w:after="0"/>
              <w:rPr>
                <w:rFonts w:eastAsia="SimSun" w:cs="Arial"/>
                <w:bCs/>
                <w:sz w:val="20"/>
                <w:szCs w:val="20"/>
                <w:lang w:eastAsia="ja-JP"/>
              </w:rPr>
            </w:pPr>
          </w:p>
          <w:p w14:paraId="4C16DE80" w14:textId="429F56F3" w:rsidR="00380974" w:rsidRPr="001B7EEC" w:rsidRDefault="00380974" w:rsidP="00021296">
            <w:pPr>
              <w:pStyle w:val="BodyText"/>
              <w:spacing w:after="0"/>
              <w:rPr>
                <w:rFonts w:eastAsia="SimSun" w:cs="Arial"/>
                <w:bCs/>
                <w:sz w:val="20"/>
                <w:szCs w:val="20"/>
                <w:lang w:eastAsia="ja-JP"/>
              </w:rPr>
            </w:pPr>
            <w:r>
              <w:rPr>
                <w:rFonts w:eastAsia="SimSun" w:cs="Arial"/>
                <w:bCs/>
                <w:sz w:val="20"/>
                <w:szCs w:val="20"/>
                <w:lang w:eastAsia="ja-JP"/>
              </w:rPr>
              <w:t>Concern: Samsung</w:t>
            </w:r>
            <w:r w:rsidR="00067CC5">
              <w:rPr>
                <w:rFonts w:eastAsia="SimSun" w:cs="Arial"/>
                <w:bCs/>
                <w:sz w:val="20"/>
                <w:szCs w:val="20"/>
                <w:lang w:eastAsia="ja-JP"/>
              </w:rPr>
              <w:t>, ZTE, Nokia/NSN, LGE</w:t>
            </w:r>
          </w:p>
        </w:tc>
      </w:tr>
      <w:tr w:rsidR="00021296" w:rsidRPr="001B7EEC" w14:paraId="788F7E6B" w14:textId="77777777" w:rsidTr="000562CD">
        <w:tc>
          <w:tcPr>
            <w:tcW w:w="1525" w:type="dxa"/>
          </w:tcPr>
          <w:p w14:paraId="0A328D20" w14:textId="17792178" w:rsidR="00021296" w:rsidRPr="001B7EEC" w:rsidRDefault="00021296" w:rsidP="00021296">
            <w:pPr>
              <w:pStyle w:val="BodyText"/>
              <w:spacing w:after="0"/>
              <w:rPr>
                <w:rFonts w:eastAsia="SimSun"/>
                <w:sz w:val="20"/>
                <w:szCs w:val="20"/>
              </w:rPr>
            </w:pPr>
            <w:r w:rsidRPr="001B7EEC">
              <w:rPr>
                <w:rFonts w:eastAsia="SimSun"/>
                <w:sz w:val="20"/>
                <w:szCs w:val="20"/>
              </w:rPr>
              <w:t>N.3: Parameter combination</w:t>
            </w:r>
          </w:p>
        </w:tc>
        <w:tc>
          <w:tcPr>
            <w:tcW w:w="6584" w:type="dxa"/>
          </w:tcPr>
          <w:p w14:paraId="1D05C3F9" w14:textId="77777777" w:rsidR="00021296" w:rsidRPr="00994C18" w:rsidRDefault="00021296" w:rsidP="000E4655">
            <w:pPr>
              <w:pStyle w:val="0Maintext"/>
              <w:spacing w:after="0" w:afterAutospacing="0" w:line="240" w:lineRule="auto"/>
              <w:ind w:firstLine="0"/>
              <w:rPr>
                <w:bCs/>
                <w:i/>
                <w:iCs/>
                <w:lang w:val="en-US" w:eastAsia="zh-CN"/>
              </w:rPr>
            </w:pPr>
            <w:r w:rsidRPr="00994C18">
              <w:rPr>
                <w:bCs/>
                <w:i/>
                <w:iCs/>
                <w:lang w:val="en-US" w:eastAsia="zh-CN"/>
              </w:rPr>
              <w:t>Proposal 1: For Rel-16 Type II CSI reporting, the minimum number of CSI subbands can be summarized as the following, where the number of CSI subbands is defined as the number of 1’s in csi-ReportingBand.</w:t>
            </w:r>
          </w:p>
          <w:p w14:paraId="013BF6F6"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1</w:t>
            </w:r>
          </w:p>
          <w:p w14:paraId="747DE420"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2 CSI reporting, the minimum number of CSI subbands is 5</w:t>
            </w:r>
          </w:p>
          <w:p w14:paraId="1CA598A3"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9</w:t>
            </w:r>
          </w:p>
          <w:p w14:paraId="17DD71B8"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13</w:t>
            </w:r>
          </w:p>
          <w:p w14:paraId="256064C8"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2</w:t>
            </w:r>
          </w:p>
          <w:p w14:paraId="7E070453"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5</w:t>
            </w:r>
          </w:p>
          <w:p w14:paraId="6E3DE2C7"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5</w:t>
            </w:r>
          </w:p>
          <w:p w14:paraId="5731EB98"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3</w:t>
            </w:r>
          </w:p>
          <w:p w14:paraId="02593183" w14:textId="77777777" w:rsidR="000E4655"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5</w:t>
            </w:r>
          </w:p>
          <w:p w14:paraId="652B1EF8"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5</w:t>
            </w:r>
          </w:p>
          <w:p w14:paraId="10BCB141" w14:textId="77777777" w:rsidR="000E4655" w:rsidRPr="00994C18" w:rsidRDefault="000E4655" w:rsidP="000E4655">
            <w:pPr>
              <w:pStyle w:val="0Maintext"/>
              <w:spacing w:after="0" w:afterAutospacing="0" w:line="240" w:lineRule="auto"/>
              <w:ind w:firstLine="0"/>
              <w:rPr>
                <w:bCs/>
                <w:i/>
                <w:iCs/>
                <w:lang w:val="en-US" w:eastAsia="zh-CN"/>
              </w:rPr>
            </w:pPr>
          </w:p>
          <w:p w14:paraId="505CCBE2" w14:textId="4C146082" w:rsidR="000E4655" w:rsidRPr="00994C18" w:rsidRDefault="000E4655" w:rsidP="000E4655">
            <w:pPr>
              <w:pStyle w:val="0Maintext"/>
              <w:spacing w:after="0" w:afterAutospacing="0" w:line="240" w:lineRule="auto"/>
              <w:ind w:firstLine="0"/>
              <w:rPr>
                <w:bCs/>
                <w:iCs/>
                <w:lang w:val="en-US" w:eastAsia="zh-CN"/>
              </w:rPr>
            </w:pPr>
            <w:r w:rsidRPr="00994C18">
              <w:rPr>
                <w:bCs/>
                <w:iCs/>
                <w:u w:val="single"/>
                <w:lang w:val="en-US" w:eastAsia="zh-CN"/>
              </w:rPr>
              <w:t>FL assessment</w:t>
            </w:r>
            <w:r w:rsidR="00994C18">
              <w:rPr>
                <w:bCs/>
                <w:iCs/>
                <w:lang w:val="en-US" w:eastAsia="zh-CN"/>
              </w:rPr>
              <w:t>: o</w:t>
            </w:r>
            <w:r w:rsidRPr="00994C18">
              <w:rPr>
                <w:bCs/>
                <w:iCs/>
                <w:lang w:val="en-US" w:eastAsia="zh-CN"/>
              </w:rPr>
              <w:t>ptimization</w:t>
            </w:r>
          </w:p>
        </w:tc>
        <w:tc>
          <w:tcPr>
            <w:tcW w:w="1516" w:type="dxa"/>
          </w:tcPr>
          <w:p w14:paraId="79425B6B" w14:textId="77777777" w:rsidR="00021296"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Apple</w:t>
            </w:r>
          </w:p>
          <w:p w14:paraId="5AB348A7" w14:textId="77777777" w:rsidR="00067CC5" w:rsidRDefault="00067CC5" w:rsidP="00021296">
            <w:pPr>
              <w:pStyle w:val="BodyText"/>
              <w:spacing w:after="0"/>
              <w:rPr>
                <w:rFonts w:eastAsia="SimSun" w:cs="Arial"/>
                <w:bCs/>
                <w:sz w:val="20"/>
                <w:szCs w:val="20"/>
                <w:lang w:eastAsia="ja-JP"/>
              </w:rPr>
            </w:pPr>
          </w:p>
          <w:p w14:paraId="13066CFA" w14:textId="40840310" w:rsidR="00067CC5" w:rsidRPr="001B7EEC" w:rsidRDefault="00067CC5" w:rsidP="00021296">
            <w:pPr>
              <w:pStyle w:val="BodyText"/>
              <w:spacing w:after="0"/>
              <w:rPr>
                <w:rFonts w:eastAsia="SimSun" w:cs="Arial"/>
                <w:bCs/>
                <w:sz w:val="20"/>
                <w:szCs w:val="20"/>
                <w:lang w:eastAsia="ja-JP"/>
              </w:rPr>
            </w:pPr>
            <w:r>
              <w:rPr>
                <w:rFonts w:eastAsia="SimSun" w:cs="Arial"/>
                <w:bCs/>
                <w:sz w:val="20"/>
                <w:szCs w:val="20"/>
                <w:lang w:eastAsia="ja-JP"/>
              </w:rPr>
              <w:t>Concern: ZTE, Nokia/NSN</w:t>
            </w:r>
            <w:r w:rsidR="006436D8">
              <w:rPr>
                <w:rFonts w:eastAsia="SimSun" w:cs="Arial"/>
                <w:bCs/>
                <w:sz w:val="20"/>
                <w:szCs w:val="20"/>
                <w:lang w:eastAsia="ja-JP"/>
              </w:rPr>
              <w:t>, LGE</w:t>
            </w:r>
          </w:p>
        </w:tc>
      </w:tr>
      <w:tr w:rsidR="00021296" w:rsidRPr="001B7EEC" w14:paraId="175BB293" w14:textId="77777777" w:rsidTr="000562CD">
        <w:tc>
          <w:tcPr>
            <w:tcW w:w="1525" w:type="dxa"/>
          </w:tcPr>
          <w:p w14:paraId="55A1589C" w14:textId="5F68DF12" w:rsidR="00021296" w:rsidRPr="001B7EEC" w:rsidRDefault="00021296" w:rsidP="00021296">
            <w:pPr>
              <w:pStyle w:val="BodyText"/>
              <w:spacing w:after="0"/>
              <w:jc w:val="left"/>
              <w:rPr>
                <w:rFonts w:eastAsia="SimSun"/>
                <w:sz w:val="20"/>
                <w:szCs w:val="20"/>
              </w:rPr>
            </w:pPr>
            <w:r w:rsidRPr="001B7EEC">
              <w:rPr>
                <w:rFonts w:eastAsia="SimSun"/>
                <w:sz w:val="20"/>
                <w:szCs w:val="20"/>
              </w:rPr>
              <w:t>N.4: K0</w:t>
            </w:r>
          </w:p>
        </w:tc>
        <w:tc>
          <w:tcPr>
            <w:tcW w:w="6584" w:type="dxa"/>
          </w:tcPr>
          <w:p w14:paraId="554291B3" w14:textId="3D2E6E35" w:rsidR="00021296" w:rsidRPr="00994C18" w:rsidRDefault="00021296" w:rsidP="00994C18">
            <w:pPr>
              <w:ind w:left="1560" w:hanging="1560"/>
              <w:jc w:val="both"/>
              <w:rPr>
                <w:bCs/>
                <w:i/>
                <w:sz w:val="20"/>
              </w:rPr>
            </w:pPr>
            <w:r w:rsidRPr="00994C18">
              <w:rPr>
                <w:bCs/>
                <w:i/>
                <w:iCs/>
                <w:sz w:val="20"/>
              </w:rPr>
              <w:t>Text Proposal 1.</w:t>
            </w:r>
            <w:r w:rsidRPr="00994C18">
              <w:rPr>
                <w:bCs/>
                <w:i/>
                <w:iCs/>
                <w:sz w:val="20"/>
              </w:rPr>
              <w:tab/>
            </w:r>
            <w:r w:rsidRPr="00994C18">
              <w:rPr>
                <w:bCs/>
                <w:i/>
                <w:sz w:val="20"/>
              </w:rPr>
              <w:t xml:space="preserve">Modify the definition of  </w:t>
            </w:r>
            <m:oMath>
              <m:sSub>
                <m:sSubPr>
                  <m:ctrlPr>
                    <w:rPr>
                      <w:rFonts w:ascii="Cambria Math" w:hAnsi="Cambria Math"/>
                      <w:bCs/>
                      <w:i/>
                      <w:sz w:val="20"/>
                    </w:rPr>
                  </m:ctrlPr>
                </m:sSubPr>
                <m:e>
                  <m:r>
                    <w:rPr>
                      <w:rFonts w:ascii="Cambria Math" w:hAnsi="Cambria Math"/>
                      <w:sz w:val="20"/>
                    </w:rPr>
                    <m:t>K</m:t>
                  </m:r>
                </m:e>
                <m:sub>
                  <m:r>
                    <w:rPr>
                      <w:rFonts w:ascii="Cambria Math" w:hAnsi="Cambria Math"/>
                      <w:sz w:val="20"/>
                    </w:rPr>
                    <m:t>0</m:t>
                  </m:r>
                </m:sub>
              </m:sSub>
              <m:r>
                <w:rPr>
                  <w:rFonts w:ascii="Cambria Math" w:hAnsi="Cambria Math"/>
                  <w:sz w:val="20"/>
                </w:rPr>
                <m:t>=</m:t>
              </m:r>
              <m:func>
                <m:funcPr>
                  <m:ctrlPr>
                    <w:rPr>
                      <w:rFonts w:ascii="Cambria Math" w:hAnsi="Cambria Math"/>
                      <w:bCs/>
                      <w:i/>
                      <w:color w:val="000000"/>
                      <w:sz w:val="20"/>
                    </w:rPr>
                  </m:ctrlPr>
                </m:funcPr>
                <m:fName>
                  <m:r>
                    <w:rPr>
                      <w:rFonts w:ascii="Cambria Math" w:hAnsi="Cambria Math"/>
                      <w:color w:val="000000"/>
                      <w:sz w:val="20"/>
                    </w:rPr>
                    <m:t>max</m:t>
                  </m:r>
                </m:fName>
                <m:e>
                  <m:d>
                    <m:dPr>
                      <m:begChr m:val="{"/>
                      <m:endChr m:val="}"/>
                      <m:ctrlPr>
                        <w:rPr>
                          <w:rFonts w:ascii="Cambria Math" w:hAnsi="Cambria Math"/>
                          <w:bCs/>
                          <w:i/>
                          <w:color w:val="000000"/>
                          <w:sz w:val="20"/>
                        </w:rPr>
                      </m:ctrlPr>
                    </m:dPr>
                    <m:e>
                      <m:r>
                        <w:rPr>
                          <w:rFonts w:ascii="Cambria Math" w:hAnsi="Cambria Math"/>
                          <w:color w:val="000000"/>
                          <w:sz w:val="20"/>
                        </w:rPr>
                        <m:t>x,</m:t>
                      </m:r>
                      <m:d>
                        <m:dPr>
                          <m:begChr m:val="⌈"/>
                          <m:endChr m:val="⌉"/>
                          <m:ctrlPr>
                            <w:rPr>
                              <w:rFonts w:ascii="Cambria Math" w:hAnsi="Cambria Math"/>
                              <w:bCs/>
                              <w:i/>
                              <w:color w:val="000000"/>
                              <w:sz w:val="20"/>
                            </w:rPr>
                          </m:ctrlPr>
                        </m:dPr>
                        <m:e>
                          <m:r>
                            <w:rPr>
                              <w:rFonts w:ascii="Cambria Math" w:hAnsi="Cambria Math"/>
                              <w:color w:val="000000"/>
                              <w:sz w:val="20"/>
                            </w:rPr>
                            <m:t>β2L</m:t>
                          </m:r>
                          <m:sSub>
                            <m:sSubPr>
                              <m:ctrlPr>
                                <w:rPr>
                                  <w:rFonts w:ascii="Cambria Math" w:hAnsi="Cambria Math"/>
                                  <w:bCs/>
                                  <w:i/>
                                  <w:color w:val="000000"/>
                                  <w:sz w:val="20"/>
                                </w:rPr>
                              </m:ctrlPr>
                            </m:sSubPr>
                            <m:e>
                              <m:r>
                                <w:rPr>
                                  <w:rFonts w:ascii="Cambria Math" w:hAnsi="Cambria Math"/>
                                  <w:color w:val="000000"/>
                                  <w:sz w:val="20"/>
                                </w:rPr>
                                <m:t>M</m:t>
                              </m:r>
                            </m:e>
                            <m:sub>
                              <m:r>
                                <w:rPr>
                                  <w:rFonts w:ascii="Cambria Math" w:hAnsi="Cambria Math"/>
                                  <w:color w:val="000000"/>
                                  <w:sz w:val="20"/>
                                </w:rPr>
                                <m:t>1</m:t>
                              </m:r>
                            </m:sub>
                          </m:sSub>
                        </m:e>
                      </m:d>
                    </m:e>
                  </m:d>
                </m:e>
              </m:func>
            </m:oMath>
            <w:r w:rsidRPr="00994C18">
              <w:rPr>
                <w:bCs/>
                <w:i/>
                <w:sz w:val="20"/>
              </w:rPr>
              <w:t xml:space="preserve">, by introducing a minimum value, </w:t>
            </w:r>
            <m:oMath>
              <m:r>
                <w:rPr>
                  <w:rFonts w:ascii="Cambria Math" w:hAnsi="Cambria Math"/>
                  <w:sz w:val="20"/>
                </w:rPr>
                <m:t>x</m:t>
              </m:r>
            </m:oMath>
            <w:r w:rsidRPr="00994C18">
              <w:rPr>
                <w:bCs/>
                <w:i/>
                <w:sz w:val="20"/>
              </w:rPr>
              <w:t>, from one of the following alternatives</w:t>
            </w:r>
          </w:p>
          <w:p w14:paraId="75DC69E6" w14:textId="187C81FF" w:rsidR="00021296" w:rsidRPr="00994C18" w:rsidRDefault="00021296" w:rsidP="00994C18">
            <w:pPr>
              <w:ind w:left="2121" w:hanging="411"/>
              <w:rPr>
                <w:bCs/>
                <w:i/>
                <w:sz w:val="20"/>
              </w:rPr>
            </w:pPr>
            <w:r w:rsidRPr="00994C18">
              <w:rPr>
                <w:bCs/>
                <w:i/>
                <w:sz w:val="20"/>
              </w:rPr>
              <w:t xml:space="preserve">1a. </w:t>
            </w:r>
            <w:r w:rsidRPr="00994C18">
              <w:rPr>
                <w:bCs/>
                <w:i/>
                <w:sz w:val="20"/>
              </w:rPr>
              <w:tab/>
            </w:r>
            <m:oMath>
              <m:r>
                <w:rPr>
                  <w:rFonts w:ascii="Cambria Math" w:hAnsi="Cambria Math"/>
                  <w:sz w:val="20"/>
                </w:rPr>
                <m:t>x=2</m:t>
              </m:r>
            </m:oMath>
            <w:r w:rsidRPr="00994C18">
              <w:rPr>
                <w:bCs/>
                <w:i/>
                <w:sz w:val="20"/>
              </w:rPr>
              <w:t xml:space="preserve">, to ensure that a UE can report one NZC per polarisation for rank </w:t>
            </w:r>
            <m:oMath>
              <m:r>
                <w:rPr>
                  <w:rFonts w:ascii="Cambria Math" w:hAnsi="Cambria Math"/>
                  <w:sz w:val="20"/>
                </w:rPr>
                <m:t>ν≤2</m:t>
              </m:r>
            </m:oMath>
          </w:p>
          <w:p w14:paraId="23D78FA6" w14:textId="4CE3913B" w:rsidR="00021296" w:rsidRPr="00994C18" w:rsidRDefault="00021296" w:rsidP="00994C18">
            <w:pPr>
              <w:ind w:left="2121" w:hanging="420"/>
              <w:rPr>
                <w:bCs/>
                <w:i/>
                <w:sz w:val="20"/>
              </w:rPr>
            </w:pPr>
            <w:r w:rsidRPr="00994C18">
              <w:rPr>
                <w:bCs/>
                <w:i/>
                <w:sz w:val="20"/>
              </w:rPr>
              <w:t xml:space="preserve">1b. </w:t>
            </w:r>
            <w:r w:rsidRPr="00994C18">
              <w:rPr>
                <w:bCs/>
                <w:i/>
                <w:sz w:val="20"/>
              </w:rPr>
              <w:tab/>
            </w:r>
            <m:oMath>
              <m:r>
                <w:rPr>
                  <w:rFonts w:ascii="Cambria Math" w:hAnsi="Cambria Math"/>
                  <w:sz w:val="20"/>
                </w:rPr>
                <m:t>x=max⁡{2,ν}</m:t>
              </m:r>
            </m:oMath>
            <w:r w:rsidRPr="00994C18">
              <w:rPr>
                <w:bCs/>
                <w:i/>
                <w:sz w:val="20"/>
              </w:rPr>
              <w:t xml:space="preserve">, to ensure that a UE can report one NZC per polarisation for rank </w:t>
            </w:r>
            <m:oMath>
              <m:r>
                <w:rPr>
                  <w:rFonts w:ascii="Cambria Math" w:hAnsi="Cambria Math"/>
                  <w:sz w:val="20"/>
                </w:rPr>
                <m:t>ν≤4</m:t>
              </m:r>
            </m:oMath>
          </w:p>
          <w:p w14:paraId="49EBC09F" w14:textId="1941F94B" w:rsidR="00994C18" w:rsidRPr="00994C18" w:rsidRDefault="00021296" w:rsidP="00994C18">
            <w:pPr>
              <w:ind w:left="2121" w:hanging="420"/>
              <w:rPr>
                <w:i/>
                <w:sz w:val="20"/>
              </w:rPr>
            </w:pPr>
            <w:r w:rsidRPr="00994C18">
              <w:rPr>
                <w:bCs/>
                <w:i/>
                <w:sz w:val="20"/>
              </w:rPr>
              <w:lastRenderedPageBreak/>
              <w:t xml:space="preserve">2a. </w:t>
            </w:r>
            <w:r w:rsidRPr="00994C18">
              <w:rPr>
                <w:bCs/>
                <w:i/>
                <w:sz w:val="20"/>
              </w:rPr>
              <w:tab/>
            </w:r>
            <m:oMath>
              <m:r>
                <w:rPr>
                  <w:rFonts w:ascii="Cambria Math" w:hAnsi="Cambria Math"/>
                  <w:sz w:val="20"/>
                </w:rPr>
                <m:t>x=L</m:t>
              </m:r>
            </m:oMath>
            <w:r w:rsidRPr="00994C18">
              <w:rPr>
                <w:bCs/>
                <w:i/>
                <w:sz w:val="20"/>
              </w:rPr>
              <w:t xml:space="preserve">, to ensure that a UE can report one NZC for each selected beam for rank </w:t>
            </w:r>
            <m:oMath>
              <m:r>
                <w:rPr>
                  <w:rFonts w:ascii="Cambria Math" w:hAnsi="Cambria Math"/>
                  <w:sz w:val="20"/>
                </w:rPr>
                <m:t>ν≤2</m:t>
              </m:r>
            </m:oMath>
          </w:p>
          <w:p w14:paraId="64B2025E" w14:textId="77777777" w:rsidR="00021296" w:rsidRDefault="00021296" w:rsidP="00994C18">
            <w:pPr>
              <w:ind w:left="2121" w:hanging="420"/>
              <w:rPr>
                <w:i/>
                <w:sz w:val="20"/>
              </w:rPr>
            </w:pPr>
            <w:r w:rsidRPr="00994C18">
              <w:rPr>
                <w:bCs/>
                <w:i/>
                <w:sz w:val="20"/>
              </w:rPr>
              <w:t xml:space="preserve">2b. </w:t>
            </w:r>
            <w:r w:rsidRPr="00994C18">
              <w:rPr>
                <w:bCs/>
                <w:i/>
                <w:sz w:val="20"/>
              </w:rPr>
              <w:tab/>
            </w:r>
            <m:oMath>
              <m:r>
                <w:rPr>
                  <w:rFonts w:ascii="Cambria Math" w:hAnsi="Cambria Math"/>
                  <w:sz w:val="20"/>
                </w:rPr>
                <m:t>x=</m:t>
              </m:r>
              <m:f>
                <m:fPr>
                  <m:ctrlPr>
                    <w:rPr>
                      <w:rFonts w:ascii="Cambria Math" w:hAnsi="Cambria Math"/>
                      <w:bCs/>
                      <w:i/>
                      <w:sz w:val="20"/>
                    </w:rPr>
                  </m:ctrlPr>
                </m:fPr>
                <m:num>
                  <m:r>
                    <w:rPr>
                      <w:rFonts w:ascii="Cambria Math" w:hAnsi="Cambria Math"/>
                      <w:sz w:val="20"/>
                    </w:rPr>
                    <m:t>L</m:t>
                  </m:r>
                </m:num>
                <m:den>
                  <m:r>
                    <w:rPr>
                      <w:rFonts w:ascii="Cambria Math" w:hAnsi="Cambria Math"/>
                      <w:sz w:val="20"/>
                    </w:rPr>
                    <m:t>2</m:t>
                  </m:r>
                </m:den>
              </m:f>
              <m:r>
                <w:rPr>
                  <w:rFonts w:ascii="Cambria Math" w:hAnsi="Cambria Math"/>
                  <w:sz w:val="20"/>
                </w:rPr>
                <m:t>⋅max⁡{2,ν}</m:t>
              </m:r>
            </m:oMath>
            <w:r w:rsidRPr="00994C18">
              <w:rPr>
                <w:bCs/>
                <w:i/>
                <w:sz w:val="20"/>
              </w:rPr>
              <w:t xml:space="preserve">, to ensure that a UE can report one NZC for each selected beam for rank for </w:t>
            </w:r>
            <m:oMath>
              <m:r>
                <w:rPr>
                  <w:rFonts w:ascii="Cambria Math" w:hAnsi="Cambria Math"/>
                  <w:sz w:val="20"/>
                </w:rPr>
                <m:t>ν≤4</m:t>
              </m:r>
            </m:oMath>
          </w:p>
          <w:p w14:paraId="499970CF" w14:textId="77777777" w:rsidR="00994C18" w:rsidRDefault="00994C18" w:rsidP="00994C18">
            <w:pPr>
              <w:rPr>
                <w:b/>
                <w:bCs/>
                <w:sz w:val="20"/>
              </w:rPr>
            </w:pPr>
          </w:p>
          <w:p w14:paraId="29D12BC5" w14:textId="453C6F94" w:rsidR="00994C18" w:rsidRPr="00994C18" w:rsidRDefault="00994C18" w:rsidP="00186318">
            <w:pPr>
              <w:rPr>
                <w:bCs/>
                <w:sz w:val="20"/>
              </w:rPr>
            </w:pPr>
            <w:r w:rsidRPr="00994C18">
              <w:rPr>
                <w:bCs/>
                <w:sz w:val="20"/>
                <w:u w:val="single"/>
              </w:rPr>
              <w:t>FL assessment</w:t>
            </w:r>
            <w:r w:rsidRPr="00994C18">
              <w:rPr>
                <w:bCs/>
                <w:sz w:val="20"/>
              </w:rPr>
              <w:t>: optimization</w:t>
            </w:r>
            <w:r w:rsidR="00380974">
              <w:rPr>
                <w:bCs/>
                <w:sz w:val="20"/>
              </w:rPr>
              <w:t xml:space="preserve"> </w:t>
            </w:r>
            <w:r w:rsidR="00186318">
              <w:rPr>
                <w:bCs/>
                <w:sz w:val="20"/>
              </w:rPr>
              <w:t xml:space="preserve">(2a/b) </w:t>
            </w:r>
            <w:r w:rsidR="00380974">
              <w:rPr>
                <w:bCs/>
                <w:sz w:val="20"/>
              </w:rPr>
              <w:t>and requiring change in previous agreement</w:t>
            </w:r>
          </w:p>
        </w:tc>
        <w:tc>
          <w:tcPr>
            <w:tcW w:w="1516" w:type="dxa"/>
          </w:tcPr>
          <w:p w14:paraId="35F40629" w14:textId="2EDE7188" w:rsidR="00021296" w:rsidRDefault="00380974" w:rsidP="00067CC5">
            <w:pPr>
              <w:pStyle w:val="BodyText"/>
              <w:spacing w:after="0"/>
              <w:jc w:val="left"/>
              <w:rPr>
                <w:rFonts w:eastAsia="SimSun" w:cs="Arial"/>
                <w:bCs/>
                <w:sz w:val="20"/>
                <w:szCs w:val="20"/>
                <w:lang w:eastAsia="ja-JP"/>
              </w:rPr>
            </w:pPr>
            <w:r>
              <w:rPr>
                <w:rFonts w:eastAsia="SimSun" w:cs="Arial"/>
                <w:bCs/>
                <w:sz w:val="20"/>
                <w:szCs w:val="20"/>
                <w:lang w:eastAsia="ja-JP"/>
              </w:rPr>
              <w:lastRenderedPageBreak/>
              <w:t xml:space="preserve">Support: </w:t>
            </w:r>
            <w:r w:rsidR="00021296" w:rsidRPr="001B7EEC">
              <w:rPr>
                <w:rFonts w:eastAsia="SimSun" w:cs="Arial"/>
                <w:bCs/>
                <w:sz w:val="20"/>
                <w:szCs w:val="20"/>
                <w:lang w:eastAsia="ja-JP"/>
              </w:rPr>
              <w:t>Nokia/NSB</w:t>
            </w:r>
            <w:r>
              <w:rPr>
                <w:rFonts w:eastAsia="SimSun" w:cs="Arial"/>
                <w:bCs/>
                <w:sz w:val="20"/>
                <w:szCs w:val="20"/>
                <w:lang w:eastAsia="ja-JP"/>
              </w:rPr>
              <w:t>, Huawei</w:t>
            </w:r>
            <w:r w:rsidR="00A95B3C">
              <w:rPr>
                <w:rFonts w:eastAsia="SimSun" w:cs="Arial"/>
                <w:bCs/>
                <w:sz w:val="20"/>
                <w:szCs w:val="20"/>
                <w:lang w:eastAsia="ja-JP"/>
              </w:rPr>
              <w:t>/HiSi</w:t>
            </w:r>
            <w:r>
              <w:rPr>
                <w:rFonts w:eastAsia="SimSun" w:cs="Arial"/>
                <w:bCs/>
                <w:sz w:val="20"/>
                <w:szCs w:val="20"/>
                <w:lang w:eastAsia="ja-JP"/>
              </w:rPr>
              <w:t xml:space="preserve"> (</w:t>
            </w:r>
            <w:r w:rsidR="00A95B3C">
              <w:rPr>
                <w:rFonts w:eastAsia="SimSun" w:cs="Arial"/>
                <w:bCs/>
                <w:sz w:val="20"/>
                <w:szCs w:val="20"/>
                <w:lang w:eastAsia="ja-JP"/>
              </w:rPr>
              <w:t xml:space="preserve">1a and 1b) </w:t>
            </w:r>
          </w:p>
          <w:p w14:paraId="42E96D09" w14:textId="77777777" w:rsidR="00380974" w:rsidRDefault="00380974" w:rsidP="00067CC5">
            <w:pPr>
              <w:pStyle w:val="BodyText"/>
              <w:spacing w:after="0"/>
              <w:jc w:val="left"/>
              <w:rPr>
                <w:rFonts w:eastAsia="SimSun" w:cs="Arial"/>
                <w:bCs/>
                <w:sz w:val="20"/>
                <w:szCs w:val="20"/>
                <w:lang w:eastAsia="ja-JP"/>
              </w:rPr>
            </w:pPr>
          </w:p>
          <w:p w14:paraId="5888E8E6" w14:textId="0F8C9572" w:rsidR="00380974" w:rsidRPr="001B7EEC" w:rsidRDefault="00380974" w:rsidP="00067CC5">
            <w:pPr>
              <w:pStyle w:val="BodyText"/>
              <w:spacing w:after="0"/>
              <w:jc w:val="left"/>
              <w:rPr>
                <w:rFonts w:eastAsia="SimSun" w:cs="Arial"/>
                <w:bCs/>
                <w:sz w:val="20"/>
                <w:szCs w:val="20"/>
                <w:lang w:eastAsia="ja-JP"/>
              </w:rPr>
            </w:pPr>
            <w:r>
              <w:rPr>
                <w:rFonts w:eastAsia="SimSun" w:cs="Arial"/>
                <w:bCs/>
                <w:sz w:val="20"/>
                <w:szCs w:val="20"/>
                <w:lang w:eastAsia="ja-JP"/>
              </w:rPr>
              <w:t>Concern: Samsung</w:t>
            </w:r>
            <w:r w:rsidR="00067CC5">
              <w:rPr>
                <w:rFonts w:eastAsia="SimSun" w:cs="Arial"/>
                <w:bCs/>
                <w:sz w:val="20"/>
                <w:szCs w:val="20"/>
                <w:lang w:eastAsia="ja-JP"/>
              </w:rPr>
              <w:t xml:space="preserve"> (2a, 2b)</w:t>
            </w:r>
            <w:r w:rsidR="00661571">
              <w:rPr>
                <w:rFonts w:eastAsia="SimSun" w:cs="Arial"/>
                <w:bCs/>
                <w:sz w:val="20"/>
                <w:szCs w:val="20"/>
                <w:lang w:eastAsia="ja-JP"/>
              </w:rPr>
              <w:t>, ZTE</w:t>
            </w:r>
            <w:r w:rsidR="006436D8">
              <w:rPr>
                <w:rFonts w:eastAsia="SimSun" w:cs="Arial"/>
                <w:bCs/>
                <w:sz w:val="20"/>
                <w:szCs w:val="20"/>
                <w:lang w:eastAsia="ja-JP"/>
              </w:rPr>
              <w:t>, LGE</w:t>
            </w:r>
          </w:p>
        </w:tc>
      </w:tr>
      <w:tr w:rsidR="00021296" w:rsidRPr="001B7EEC" w14:paraId="65123F12" w14:textId="77777777" w:rsidTr="000562CD">
        <w:tc>
          <w:tcPr>
            <w:tcW w:w="1525" w:type="dxa"/>
          </w:tcPr>
          <w:p w14:paraId="3A9BE148" w14:textId="330ACFFB" w:rsidR="00021296" w:rsidRPr="001B7EEC" w:rsidRDefault="00021296" w:rsidP="00021296">
            <w:pPr>
              <w:pStyle w:val="BodyText"/>
              <w:spacing w:after="0"/>
              <w:jc w:val="left"/>
              <w:rPr>
                <w:rFonts w:eastAsia="SimSun"/>
                <w:sz w:val="20"/>
                <w:szCs w:val="20"/>
              </w:rPr>
            </w:pPr>
            <w:r w:rsidRPr="001B7EEC">
              <w:rPr>
                <w:rFonts w:eastAsia="SimSun"/>
                <w:sz w:val="20"/>
                <w:szCs w:val="20"/>
              </w:rPr>
              <w:t>N.5: CBSR</w:t>
            </w:r>
          </w:p>
        </w:tc>
        <w:tc>
          <w:tcPr>
            <w:tcW w:w="6584" w:type="dxa"/>
          </w:tcPr>
          <w:p w14:paraId="40D99C29" w14:textId="346E358A" w:rsidR="00021296" w:rsidRPr="001B7EEC" w:rsidRDefault="00021296" w:rsidP="00021296">
            <w:pPr>
              <w:rPr>
                <w:sz w:val="20"/>
              </w:rPr>
            </w:pPr>
            <w:r w:rsidRPr="001B7EEC">
              <w:rPr>
                <w:sz w:val="20"/>
              </w:rPr>
              <w:t xml:space="preserve">---------------------------- Start of proposed TP for TS38.214 </w:t>
            </w:r>
            <w:r w:rsidR="00994C18">
              <w:rPr>
                <w:sz w:val="20"/>
              </w:rPr>
              <w:t>----</w:t>
            </w:r>
          </w:p>
          <w:p w14:paraId="7748B1C6" w14:textId="77777777" w:rsidR="00021296" w:rsidRPr="001B7EEC" w:rsidRDefault="00021296" w:rsidP="00021296">
            <w:pPr>
              <w:pStyle w:val="BodyText"/>
              <w:rPr>
                <w:b/>
                <w:bCs/>
                <w:sz w:val="20"/>
                <w:szCs w:val="20"/>
              </w:rPr>
            </w:pPr>
            <w:r w:rsidRPr="001B7EEC">
              <w:rPr>
                <w:b/>
                <w:bCs/>
                <w:sz w:val="20"/>
                <w:szCs w:val="20"/>
              </w:rPr>
              <w:t>5.2.2.2.5</w:t>
            </w:r>
            <w:r w:rsidRPr="001B7EEC">
              <w:rPr>
                <w:b/>
                <w:bCs/>
                <w:sz w:val="20"/>
                <w:szCs w:val="20"/>
              </w:rPr>
              <w:tab/>
              <w:t>Enhanced Type II Codebook</w:t>
            </w:r>
          </w:p>
          <w:p w14:paraId="3AD8F3D0" w14:textId="77777777" w:rsidR="00021296" w:rsidRPr="001B7EEC" w:rsidRDefault="00021296" w:rsidP="00021296">
            <w:pPr>
              <w:rPr>
                <w:color w:val="FF0000"/>
                <w:sz w:val="20"/>
              </w:rPr>
            </w:pPr>
            <w:r w:rsidRPr="001B7EEC">
              <w:rPr>
                <w:color w:val="FF0000"/>
                <w:sz w:val="20"/>
              </w:rPr>
              <w:t>--- Unchanged text omitted ---------</w:t>
            </w:r>
          </w:p>
          <w:p w14:paraId="300E4835" w14:textId="77777777" w:rsidR="00021296" w:rsidRPr="001B7EEC" w:rsidRDefault="00021296" w:rsidP="00021296">
            <w:pPr>
              <w:rPr>
                <w:color w:val="000000"/>
                <w:sz w:val="20"/>
                <w:lang w:eastAsia="x-none"/>
              </w:rPr>
            </w:pPr>
            <w:r w:rsidRPr="001B7EEC">
              <w:rPr>
                <w:color w:val="000000"/>
                <w:sz w:val="20"/>
              </w:rPr>
              <w:t xml:space="preserve">The bitmap parameter </w:t>
            </w:r>
            <w:r w:rsidRPr="001B7EEC">
              <w:rPr>
                <w:i/>
                <w:color w:val="000000"/>
                <w:sz w:val="20"/>
              </w:rPr>
              <w:t>n1-n2</w:t>
            </w:r>
            <w:r w:rsidRPr="001B7EEC">
              <w:rPr>
                <w:rFonts w:ascii="Nokia Pure Text Light" w:hAnsi="Nokia Pure Text Light" w:cs="Nokia Pure Text Light"/>
                <w:i/>
                <w:color w:val="000000"/>
                <w:sz w:val="20"/>
              </w:rPr>
              <w:noBreakHyphen/>
            </w:r>
            <w:r w:rsidRPr="001B7EEC">
              <w:rPr>
                <w:i/>
                <w:color w:val="000000"/>
                <w:sz w:val="20"/>
              </w:rPr>
              <w:t>codebookSubsetRestriction-r16</w:t>
            </w:r>
            <w:r w:rsidRPr="001B7EEC">
              <w:rPr>
                <w:color w:val="000000"/>
                <w:sz w:val="20"/>
              </w:rPr>
              <w:t xml:space="preserve"> forms the bit sequence </w:t>
            </w:r>
            <m:oMath>
              <m:r>
                <w:rPr>
                  <w:rFonts w:ascii="Cambria Math" w:hAnsi="Cambria Math"/>
                  <w:color w:val="000000"/>
                  <w:sz w:val="20"/>
                </w:rPr>
                <m:t>B=</m:t>
              </m:r>
              <m:sSub>
                <m:sSubPr>
                  <m:ctrlPr>
                    <w:rPr>
                      <w:rFonts w:ascii="Cambria Math" w:hAnsi="Cambria Math"/>
                      <w:i/>
                      <w:color w:val="000000"/>
                      <w:sz w:val="20"/>
                    </w:rPr>
                  </m:ctrlPr>
                </m:sSubPr>
                <m:e>
                  <m:r>
                    <w:rPr>
                      <w:rFonts w:ascii="Cambria Math" w:hAnsi="Cambria Math"/>
                      <w:color w:val="000000"/>
                      <w:sz w:val="20"/>
                    </w:rPr>
                    <m:t>B</m:t>
                  </m:r>
                </m:e>
                <m:sub>
                  <m:r>
                    <w:rPr>
                      <w:rFonts w:ascii="Cambria Math" w:hAnsi="Cambria Math"/>
                      <w:color w:val="000000"/>
                      <w:sz w:val="20"/>
                    </w:rPr>
                    <m:t>1</m:t>
                  </m:r>
                </m:sub>
              </m:sSub>
              <m:sSub>
                <m:sSubPr>
                  <m:ctrlPr>
                    <w:rPr>
                      <w:rFonts w:ascii="Cambria Math" w:hAnsi="Cambria Math"/>
                      <w:i/>
                      <w:color w:val="000000"/>
                      <w:sz w:val="20"/>
                    </w:rPr>
                  </m:ctrlPr>
                </m:sSubPr>
                <m:e>
                  <m:r>
                    <w:rPr>
                      <w:rFonts w:ascii="Cambria Math" w:hAnsi="Cambria Math"/>
                      <w:color w:val="000000"/>
                      <w:sz w:val="20"/>
                    </w:rPr>
                    <m:t>B</m:t>
                  </m:r>
                </m:e>
                <m:sub>
                  <m:r>
                    <w:rPr>
                      <w:rFonts w:ascii="Cambria Math" w:hAnsi="Cambria Math"/>
                      <w:color w:val="000000"/>
                      <w:sz w:val="20"/>
                    </w:rPr>
                    <m:t>2</m:t>
                  </m:r>
                </m:sub>
              </m:sSub>
            </m:oMath>
            <w:r w:rsidRPr="001B7EEC">
              <w:rPr>
                <w:color w:val="000000"/>
                <w:sz w:val="20"/>
              </w:rPr>
              <w:t xml:space="preserve"> and configures the vector group indices </w:t>
            </w:r>
            <m:oMath>
              <m:sSup>
                <m:sSupPr>
                  <m:ctrlPr>
                    <w:rPr>
                      <w:rFonts w:ascii="Cambria Math" w:hAnsi="Cambria Math"/>
                      <w:i/>
                      <w:color w:val="000000"/>
                      <w:sz w:val="20"/>
                    </w:rPr>
                  </m:ctrlPr>
                </m:sSupPr>
                <m:e>
                  <m:r>
                    <w:rPr>
                      <w:rFonts w:ascii="Cambria Math" w:hAnsi="Cambria Math"/>
                      <w:color w:val="000000"/>
                      <w:sz w:val="20"/>
                    </w:rPr>
                    <m:t>g</m:t>
                  </m:r>
                </m:e>
                <m:sup>
                  <m:r>
                    <w:rPr>
                      <w:rFonts w:ascii="Cambria Math" w:hAnsi="Cambria Math"/>
                      <w:color w:val="000000"/>
                      <w:sz w:val="20"/>
                    </w:rPr>
                    <m:t>(k)</m:t>
                  </m:r>
                </m:sup>
              </m:sSup>
            </m:oMath>
            <w:r w:rsidRPr="001B7EEC">
              <w:rPr>
                <w:color w:val="000000"/>
                <w:sz w:val="20"/>
              </w:rPr>
              <w:t xml:space="preserve"> as in clause 5.2.2.2.3. Bits </w:t>
            </w:r>
            <m:oMath>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+1)</m:t>
                  </m:r>
                </m:sup>
              </m:sSubSup>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m:t>
                  </m:r>
                </m:sup>
              </m:sSubSup>
            </m:oMath>
            <w:r w:rsidRPr="001B7EEC">
              <w:rPr>
                <w:color w:val="000000"/>
                <w:sz w:val="20"/>
                <w:lang w:eastAsia="x-none"/>
              </w:rPr>
              <w:t xml:space="preserve"> indicate the maximum allowed average amplitude, </w:t>
            </w:r>
            <m:oMath>
              <m:sSub>
                <m:sSubPr>
                  <m:ctrlPr>
                    <w:rPr>
                      <w:rFonts w:ascii="Cambria Math" w:hAnsi="Cambria Math"/>
                      <w:i/>
                      <w:color w:val="000000"/>
                      <w:sz w:val="20"/>
                      <w:lang w:eastAsia="x-none"/>
                    </w:rPr>
                  </m:ctrlPr>
                </m:sSubPr>
                <m:e>
                  <m:r>
                    <w:rPr>
                      <w:rFonts w:ascii="Cambria Math" w:hAnsi="Cambria Math"/>
                      <w:color w:val="000000"/>
                      <w:sz w:val="20"/>
                      <w:lang w:eastAsia="x-none"/>
                    </w:rPr>
                    <m:t>γ</m:t>
                  </m:r>
                </m:e>
                <m:sub>
                  <m:r>
                    <w:rPr>
                      <w:rFonts w:ascii="Cambria Math" w:hAnsi="Cambria Math"/>
                      <w:color w:val="000000"/>
                      <w:sz w:val="20"/>
                      <w:lang w:eastAsia="x-none"/>
                    </w:rPr>
                    <m:t>i+pL</m:t>
                  </m:r>
                </m:sub>
              </m:sSub>
            </m:oMath>
            <w:r w:rsidRPr="001B7EEC">
              <w:rPr>
                <w:color w:val="000000"/>
                <w:sz w:val="20"/>
                <w:lang w:eastAsia="x-none"/>
              </w:rPr>
              <w:t xml:space="preserve"> (</w:t>
            </w:r>
            <m:oMath>
              <m:r>
                <w:rPr>
                  <w:rFonts w:ascii="Cambria Math" w:hAnsi="Cambria Math"/>
                  <w:color w:val="000000"/>
                  <w:sz w:val="20"/>
                  <w:lang w:eastAsia="x-none"/>
                </w:rPr>
                <m:t>p=0,1</m:t>
              </m:r>
            </m:oMath>
            <w:r w:rsidRPr="001B7EEC">
              <w:rPr>
                <w:color w:val="000000"/>
                <w:sz w:val="20"/>
                <w:lang w:eastAsia="x-none"/>
              </w:rPr>
              <w:t xml:space="preserve">), with </w:t>
            </w:r>
            <m:oMath>
              <m:r>
                <w:rPr>
                  <w:rFonts w:ascii="Cambria Math" w:hAnsi="Cambria Math"/>
                  <w:color w:val="000000"/>
                  <w:sz w:val="20"/>
                  <w:lang w:eastAsia="x-none"/>
                </w:rPr>
                <m:t>i∈{0,1,…,L-1}</m:t>
              </m:r>
            </m:oMath>
            <w:r w:rsidRPr="001B7EEC">
              <w:rPr>
                <w:color w:val="000000"/>
                <w:sz w:val="20"/>
                <w:lang w:eastAsia="x-none"/>
              </w:rPr>
              <w:t xml:space="preserve">, of the coefficients associated with the vector in group </w:t>
            </w:r>
            <m:oMath>
              <m:sSup>
                <m:sSupPr>
                  <m:ctrlPr>
                    <w:rPr>
                      <w:rFonts w:ascii="Cambria Math" w:hAnsi="Cambria Math"/>
                      <w:i/>
                      <w:color w:val="000000"/>
                      <w:sz w:val="20"/>
                      <w:lang w:eastAsia="x-none"/>
                    </w:rPr>
                  </m:ctrlPr>
                </m:sSupPr>
                <m:e>
                  <m:r>
                    <w:rPr>
                      <w:rFonts w:ascii="Cambria Math" w:hAnsi="Cambria Math"/>
                      <w:color w:val="000000"/>
                      <w:sz w:val="20"/>
                      <w:lang w:eastAsia="x-none"/>
                    </w:rPr>
                    <m:t>g</m:t>
                  </m:r>
                </m:e>
                <m:sup>
                  <m:r>
                    <w:rPr>
                      <w:rFonts w:ascii="Cambria Math" w:hAnsi="Cambria Math"/>
                      <w:color w:val="000000"/>
                      <w:sz w:val="20"/>
                      <w:lang w:eastAsia="x-none"/>
                    </w:rPr>
                    <m:t>(k)</m:t>
                  </m:r>
                </m:sup>
              </m:sSup>
            </m:oMath>
            <w:r w:rsidRPr="001B7EEC">
              <w:rPr>
                <w:color w:val="000000"/>
                <w:sz w:val="20"/>
                <w:lang w:eastAsia="x-none"/>
              </w:rPr>
              <w:t xml:space="preserve"> indexed by </w:t>
            </w:r>
            <m:oMath>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oMath>
            <w:r w:rsidRPr="001B7EEC">
              <w:rPr>
                <w:color w:val="000000"/>
                <w:sz w:val="20"/>
                <w:lang w:eastAsia="x-none"/>
              </w:rPr>
              <w:t>, where the maximum amplitudes are given in Table 5.2.2.2.5-6 and the average coefficient amplitude is restricted as follows</w:t>
            </w:r>
          </w:p>
          <w:p w14:paraId="2EF4E455" w14:textId="77777777" w:rsidR="00021296" w:rsidRPr="001B7EEC" w:rsidRDefault="00021296" w:rsidP="00021296">
            <w:pPr>
              <w:pStyle w:val="EQ"/>
              <w:ind w:firstLine="440"/>
              <w:rPr>
                <w:strike/>
                <w:noProof w:val="0"/>
                <w:color w:val="FF0000"/>
                <w:sz w:val="20"/>
              </w:rPr>
            </w:pPr>
            <w:r w:rsidRPr="001B7EEC">
              <w:rPr>
                <w:noProof w:val="0"/>
                <w:sz w:val="20"/>
              </w:rPr>
              <w:tab/>
            </w:r>
            <m:oMath>
              <m:rad>
                <m:radPr>
                  <m:degHide m:val="1"/>
                  <m:ctrlPr>
                    <w:rPr>
                      <w:rFonts w:ascii="Cambria Math" w:hAnsi="Cambria Math"/>
                      <w:strike/>
                      <w:color w:val="FF0000"/>
                      <w:sz w:val="20"/>
                    </w:rPr>
                  </m:ctrlPr>
                </m:radPr>
                <m:deg/>
                <m:e>
                  <m:f>
                    <m:fPr>
                      <m:ctrlPr>
                        <w:rPr>
                          <w:rFonts w:ascii="Cambria Math" w:hAnsi="Cambria Math"/>
                          <w:strike/>
                          <w:color w:val="FF0000"/>
                          <w:sz w:val="20"/>
                        </w:rPr>
                      </m:ctrlPr>
                    </m:fPr>
                    <m:num>
                      <m:r>
                        <m:rPr>
                          <m:sty m:val="p"/>
                        </m:rPr>
                        <w:rPr>
                          <w:rFonts w:ascii="Cambria Math" w:hAnsi="Cambria Math"/>
                          <w:strike/>
                          <w:color w:val="FF0000"/>
                          <w:sz w:val="20"/>
                        </w:rPr>
                        <m:t>1</m:t>
                      </m:r>
                    </m:num>
                    <m:den>
                      <m:nary>
                        <m:naryPr>
                          <m:chr m:val="∑"/>
                          <m:ctrlPr>
                            <w:rPr>
                              <w:rFonts w:ascii="Cambria Math" w:hAnsi="Cambria Math"/>
                              <w:strike/>
                              <w:color w:val="FF0000"/>
                              <w:sz w:val="20"/>
                              <w:lang w:val="en-US"/>
                            </w:rPr>
                          </m:ctrlPr>
                        </m:naryPr>
                        <m:sub>
                          <m:r>
                            <w:rPr>
                              <w:rFonts w:ascii="Cambria Math" w:hAnsi="Cambria Math"/>
                              <w:strike/>
                              <w:color w:val="FF0000"/>
                              <w:sz w:val="20"/>
                              <w:lang w:val="en-US"/>
                            </w:rPr>
                            <m:t>f</m:t>
                          </m:r>
                          <m:r>
                            <m:rPr>
                              <m:sty m:val="p"/>
                            </m:rPr>
                            <w:rPr>
                              <w:rFonts w:ascii="Cambria Math" w:hAnsi="Cambria Math"/>
                              <w:strike/>
                              <w:color w:val="FF0000"/>
                              <w:sz w:val="20"/>
                              <w:lang w:val="en-US"/>
                            </w:rPr>
                            <m:t>=0</m:t>
                          </m:r>
                        </m:sub>
                        <m:sup>
                          <m:sSub>
                            <m:sSubPr>
                              <m:ctrlPr>
                                <w:rPr>
                                  <w:rFonts w:ascii="Cambria Math" w:hAnsi="Cambria Math"/>
                                  <w:strike/>
                                  <w:color w:val="FF0000"/>
                                  <w:sz w:val="20"/>
                                  <w:lang w:val="en-US"/>
                                </w:rPr>
                              </m:ctrlPr>
                            </m:sSubPr>
                            <m:e>
                              <m:r>
                                <w:rPr>
                                  <w:rFonts w:ascii="Cambria Math" w:hAnsi="Cambria Math"/>
                                  <w:strike/>
                                  <w:color w:val="FF0000"/>
                                  <w:sz w:val="20"/>
                                  <w:lang w:val="en-US"/>
                                </w:rPr>
                                <m:t>M</m:t>
                              </m:r>
                            </m:e>
                            <m:sub>
                              <m:r>
                                <w:rPr>
                                  <w:rFonts w:ascii="Cambria Math" w:hAnsi="Cambria Math"/>
                                  <w:strike/>
                                  <w:color w:val="FF0000"/>
                                  <w:sz w:val="20"/>
                                  <w:lang w:val="en-US"/>
                                </w:rPr>
                                <m:t>υ</m:t>
                              </m:r>
                            </m:sub>
                          </m:sSub>
                          <m:r>
                            <m:rPr>
                              <m:sty m:val="p"/>
                            </m:rPr>
                            <w:rPr>
                              <w:rFonts w:ascii="Cambria Math" w:hAnsi="Cambria Math"/>
                              <w:strike/>
                              <w:color w:val="FF0000"/>
                              <w:sz w:val="20"/>
                              <w:lang w:val="en-US"/>
                            </w:rPr>
                            <m:t>-1</m:t>
                          </m:r>
                        </m:sup>
                        <m:e>
                          <m:sSubSup>
                            <m:sSubSupPr>
                              <m:ctrlPr>
                                <w:rPr>
                                  <w:rFonts w:ascii="Cambria Math" w:hAnsi="Cambria Math"/>
                                  <w:strike/>
                                  <w:color w:val="FF0000"/>
                                  <w:sz w:val="20"/>
                                  <w:lang w:val="en-US"/>
                                </w:rPr>
                              </m:ctrlPr>
                            </m:sSubSupPr>
                            <m:e>
                              <m:r>
                                <w:rPr>
                                  <w:rFonts w:ascii="Cambria Math" w:hAnsi="Cambria Math"/>
                                  <w:strike/>
                                  <w:color w:val="FF0000"/>
                                  <w:sz w:val="20"/>
                                  <w:lang w:val="en-US"/>
                                </w:rPr>
                                <m:t>k</m:t>
                              </m:r>
                            </m:e>
                            <m:sub>
                              <m:r>
                                <w:rPr>
                                  <w:rFonts w:ascii="Cambria Math" w:hAnsi="Cambria Math"/>
                                  <w:strike/>
                                  <w:color w:val="FF0000"/>
                                  <w:sz w:val="20"/>
                                  <w:lang w:val="en-US"/>
                                </w:rPr>
                                <m:t>l</m:t>
                              </m:r>
                              <m:r>
                                <m:rPr>
                                  <m:sty m:val="p"/>
                                </m:rPr>
                                <w:rPr>
                                  <w:rFonts w:ascii="Cambria Math" w:hAnsi="Cambria Math"/>
                                  <w:strike/>
                                  <w:color w:val="FF0000"/>
                                  <w:sz w:val="20"/>
                                  <w:lang w:val="en-US"/>
                                </w:rPr>
                                <m:t>,</m:t>
                              </m:r>
                              <m:r>
                                <w:rPr>
                                  <w:rFonts w:ascii="Cambria Math" w:hAnsi="Cambria Math"/>
                                  <w:strike/>
                                  <w:color w:val="FF0000"/>
                                  <w:sz w:val="20"/>
                                  <w:lang w:val="en-US"/>
                                </w:rPr>
                                <m:t>i</m:t>
                              </m:r>
                              <m:r>
                                <m:rPr>
                                  <m:sty m:val="p"/>
                                </m:rPr>
                                <w:rPr>
                                  <w:rFonts w:ascii="Cambria Math" w:hAnsi="Cambria Math"/>
                                  <w:strike/>
                                  <w:color w:val="FF0000"/>
                                  <w:sz w:val="20"/>
                                  <w:lang w:val="en-US"/>
                                </w:rPr>
                                <m:t>+</m:t>
                              </m:r>
                              <m:r>
                                <w:rPr>
                                  <w:rFonts w:ascii="Cambria Math" w:hAnsi="Cambria Math"/>
                                  <w:strike/>
                                  <w:color w:val="FF0000"/>
                                  <w:sz w:val="20"/>
                                  <w:lang w:val="en-US"/>
                                </w:rPr>
                                <m:t>pL</m:t>
                              </m:r>
                              <m:r>
                                <m:rPr>
                                  <m:sty m:val="p"/>
                                </m:rPr>
                                <w:rPr>
                                  <w:rFonts w:ascii="Cambria Math" w:hAnsi="Cambria Math"/>
                                  <w:strike/>
                                  <w:color w:val="FF0000"/>
                                  <w:sz w:val="20"/>
                                  <w:lang w:val="en-US"/>
                                </w:rPr>
                                <m:t>,</m:t>
                              </m:r>
                              <m:r>
                                <w:rPr>
                                  <w:rFonts w:ascii="Cambria Math" w:hAnsi="Cambria Math"/>
                                  <w:strike/>
                                  <w:color w:val="FF0000"/>
                                  <w:sz w:val="20"/>
                                  <w:lang w:val="en-US"/>
                                </w:rPr>
                                <m:t>f</m:t>
                              </m:r>
                            </m:sub>
                            <m:sup>
                              <m:r>
                                <m:rPr>
                                  <m:sty m:val="p"/>
                                </m:rPr>
                                <w:rPr>
                                  <w:rFonts w:ascii="Cambria Math" w:hAnsi="Cambria Math"/>
                                  <w:strike/>
                                  <w:color w:val="FF0000"/>
                                  <w:sz w:val="20"/>
                                  <w:lang w:val="en-US"/>
                                </w:rPr>
                                <m:t>(3)</m:t>
                              </m:r>
                            </m:sup>
                          </m:sSubSup>
                        </m:e>
                      </m:nary>
                    </m:den>
                  </m:f>
                  <m:nary>
                    <m:naryPr>
                      <m:chr m:val="∑"/>
                      <m:ctrlPr>
                        <w:rPr>
                          <w:rFonts w:ascii="Cambria Math" w:hAnsi="Cambria Math"/>
                          <w:strike/>
                          <w:color w:val="FF0000"/>
                          <w:sz w:val="20"/>
                        </w:rPr>
                      </m:ctrlPr>
                    </m:naryPr>
                    <m:sub>
                      <m:r>
                        <w:rPr>
                          <w:rFonts w:ascii="Cambria Math" w:hAnsi="Cambria Math"/>
                          <w:strike/>
                          <w:color w:val="FF0000"/>
                          <w:sz w:val="20"/>
                        </w:rPr>
                        <m:t>f</m:t>
                      </m:r>
                      <m:r>
                        <m:rPr>
                          <m:sty m:val="p"/>
                        </m:rPr>
                        <w:rPr>
                          <w:rFonts w:ascii="Cambria Math" w:hAnsi="Cambria Math"/>
                          <w:strike/>
                          <w:color w:val="FF0000"/>
                          <w:sz w:val="20"/>
                        </w:rPr>
                        <m:t>=0</m:t>
                      </m:r>
                    </m:sub>
                    <m:sup>
                      <m:sSub>
                        <m:sSubPr>
                          <m:ctrlPr>
                            <w:rPr>
                              <w:rFonts w:ascii="Cambria Math" w:hAnsi="Cambria Math"/>
                              <w:strike/>
                              <w:color w:val="FF0000"/>
                              <w:sz w:val="20"/>
                            </w:rPr>
                          </m:ctrlPr>
                        </m:sSubPr>
                        <m:e>
                          <m:r>
                            <w:rPr>
                              <w:rFonts w:ascii="Cambria Math" w:hAnsi="Cambria Math"/>
                              <w:strike/>
                              <w:color w:val="FF0000"/>
                              <w:sz w:val="20"/>
                            </w:rPr>
                            <m:t>M</m:t>
                          </m:r>
                        </m:e>
                        <m:sub>
                          <m:r>
                            <w:rPr>
                              <w:rFonts w:ascii="Cambria Math" w:hAnsi="Cambria Math"/>
                              <w:strike/>
                              <w:color w:val="FF0000"/>
                              <w:sz w:val="20"/>
                            </w:rPr>
                            <m:t>υ</m:t>
                          </m:r>
                        </m:sub>
                      </m:sSub>
                      <m:r>
                        <m:rPr>
                          <m:sty m:val="p"/>
                        </m:rPr>
                        <w:rPr>
                          <w:rFonts w:ascii="Cambria Math" w:hAnsi="Cambria Math"/>
                          <w:strike/>
                          <w:color w:val="FF0000"/>
                          <w:sz w:val="20"/>
                        </w:rPr>
                        <m:t>-1</m:t>
                      </m:r>
                    </m:sup>
                    <m:e>
                      <m:sSubSup>
                        <m:sSubSupPr>
                          <m:ctrlPr>
                            <w:rPr>
                              <w:rFonts w:ascii="Cambria Math" w:hAnsi="Cambria Math"/>
                              <w:strike/>
                              <w:color w:val="FF0000"/>
                              <w:sz w:val="20"/>
                              <w:lang w:val="en-US"/>
                            </w:rPr>
                          </m:ctrlPr>
                        </m:sSubSupPr>
                        <m:e>
                          <m:r>
                            <w:rPr>
                              <w:rFonts w:ascii="Cambria Math" w:hAnsi="Cambria Math"/>
                              <w:strike/>
                              <w:color w:val="FF0000"/>
                              <w:sz w:val="20"/>
                              <w:lang w:val="en-US"/>
                            </w:rPr>
                            <m:t>k</m:t>
                          </m:r>
                        </m:e>
                        <m:sub>
                          <m:r>
                            <w:rPr>
                              <w:rFonts w:ascii="Cambria Math" w:hAnsi="Cambria Math"/>
                              <w:strike/>
                              <w:color w:val="FF0000"/>
                              <w:sz w:val="20"/>
                              <w:lang w:val="en-US"/>
                            </w:rPr>
                            <m:t>l</m:t>
                          </m:r>
                          <m:r>
                            <m:rPr>
                              <m:sty m:val="p"/>
                            </m:rPr>
                            <w:rPr>
                              <w:rFonts w:ascii="Cambria Math" w:hAnsi="Cambria Math"/>
                              <w:strike/>
                              <w:color w:val="FF0000"/>
                              <w:sz w:val="20"/>
                              <w:lang w:val="en-US"/>
                            </w:rPr>
                            <m:t>,</m:t>
                          </m:r>
                          <m:r>
                            <w:rPr>
                              <w:rFonts w:ascii="Cambria Math" w:hAnsi="Cambria Math"/>
                              <w:strike/>
                              <w:color w:val="FF0000"/>
                              <w:sz w:val="20"/>
                              <w:lang w:val="en-US"/>
                            </w:rPr>
                            <m:t>i</m:t>
                          </m:r>
                          <m:r>
                            <m:rPr>
                              <m:sty m:val="p"/>
                            </m:rPr>
                            <w:rPr>
                              <w:rFonts w:ascii="Cambria Math" w:hAnsi="Cambria Math"/>
                              <w:strike/>
                              <w:color w:val="FF0000"/>
                              <w:sz w:val="20"/>
                              <w:lang w:val="en-US"/>
                            </w:rPr>
                            <m:t>+</m:t>
                          </m:r>
                          <m:r>
                            <w:rPr>
                              <w:rFonts w:ascii="Cambria Math" w:hAnsi="Cambria Math"/>
                              <w:strike/>
                              <w:color w:val="FF0000"/>
                              <w:sz w:val="20"/>
                              <w:lang w:val="en-US"/>
                            </w:rPr>
                            <m:t>pL</m:t>
                          </m:r>
                          <m:r>
                            <m:rPr>
                              <m:sty m:val="p"/>
                            </m:rPr>
                            <w:rPr>
                              <w:rFonts w:ascii="Cambria Math" w:hAnsi="Cambria Math"/>
                              <w:strike/>
                              <w:color w:val="FF0000"/>
                              <w:sz w:val="20"/>
                              <w:lang w:val="en-US"/>
                            </w:rPr>
                            <m:t>,</m:t>
                          </m:r>
                          <m:r>
                            <w:rPr>
                              <w:rFonts w:ascii="Cambria Math" w:hAnsi="Cambria Math"/>
                              <w:strike/>
                              <w:color w:val="FF0000"/>
                              <w:sz w:val="20"/>
                              <w:lang w:val="en-US"/>
                            </w:rPr>
                            <m:t>f</m:t>
                          </m:r>
                        </m:sub>
                        <m:sup>
                          <m:r>
                            <m:rPr>
                              <m:sty m:val="p"/>
                            </m:rPr>
                            <w:rPr>
                              <w:rFonts w:ascii="Cambria Math" w:hAnsi="Cambria Math"/>
                              <w:strike/>
                              <w:color w:val="FF0000"/>
                              <w:sz w:val="20"/>
                              <w:lang w:val="en-US"/>
                            </w:rPr>
                            <m:t>(3)</m:t>
                          </m:r>
                        </m:sup>
                      </m:sSubSup>
                      <m:sSup>
                        <m:sSupPr>
                          <m:ctrlPr>
                            <w:rPr>
                              <w:rFonts w:ascii="Cambria Math" w:hAnsi="Cambria Math"/>
                              <w:strike/>
                              <w:color w:val="FF0000"/>
                              <w:sz w:val="20"/>
                              <w:lang w:eastAsia="x-none"/>
                            </w:rPr>
                          </m:ctrlPr>
                        </m:sSupPr>
                        <m:e>
                          <m:d>
                            <m:dPr>
                              <m:ctrlPr>
                                <w:rPr>
                                  <w:rFonts w:ascii="Cambria Math" w:hAnsi="Cambria Math"/>
                                  <w:strike/>
                                  <w:color w:val="FF0000"/>
                                  <w:sz w:val="20"/>
                                  <w:lang w:eastAsia="x-none"/>
                                </w:rPr>
                              </m:ctrlPr>
                            </m:dPr>
                            <m:e>
                              <m:sSubSup>
                                <m:sSubSupPr>
                                  <m:ctrlPr>
                                    <w:rPr>
                                      <w:rFonts w:ascii="Cambria Math" w:hAnsi="Cambria Math"/>
                                      <w:strike/>
                                      <w:color w:val="FF0000"/>
                                      <w:sz w:val="20"/>
                                      <w:lang w:eastAsia="x-none"/>
                                    </w:rPr>
                                  </m:ctrlPr>
                                </m:sSubSupPr>
                                <m:e>
                                  <m:r>
                                    <w:rPr>
                                      <w:rFonts w:ascii="Cambria Math" w:hAnsi="Cambria Math"/>
                                      <w:strike/>
                                      <w:color w:val="FF0000"/>
                                      <w:sz w:val="20"/>
                                      <w:lang w:eastAsia="x-none"/>
                                    </w:rPr>
                                    <m:t>p</m:t>
                                  </m:r>
                                </m:e>
                                <m:sub>
                                  <m:r>
                                    <w:rPr>
                                      <w:rFonts w:ascii="Cambria Math" w:hAnsi="Cambria Math"/>
                                      <w:strike/>
                                      <w:color w:val="FF0000"/>
                                      <w:sz w:val="20"/>
                                      <w:lang w:eastAsia="x-none"/>
                                    </w:rPr>
                                    <m:t>l</m:t>
                                  </m:r>
                                  <m:r>
                                    <m:rPr>
                                      <m:sty m:val="p"/>
                                    </m:rPr>
                                    <w:rPr>
                                      <w:rFonts w:ascii="Cambria Math" w:hAnsi="Cambria Math"/>
                                      <w:strike/>
                                      <w:color w:val="FF0000"/>
                                      <w:sz w:val="20"/>
                                      <w:lang w:eastAsia="x-none"/>
                                    </w:rPr>
                                    <m:t>,</m:t>
                                  </m:r>
                                  <m:r>
                                    <w:rPr>
                                      <w:rFonts w:ascii="Cambria Math" w:hAnsi="Cambria Math"/>
                                      <w:strike/>
                                      <w:color w:val="FF0000"/>
                                      <w:sz w:val="20"/>
                                      <w:lang w:eastAsia="x-none"/>
                                    </w:rPr>
                                    <m:t>p</m:t>
                                  </m:r>
                                </m:sub>
                                <m:sup>
                                  <m:d>
                                    <m:dPr>
                                      <m:ctrlPr>
                                        <w:rPr>
                                          <w:rFonts w:ascii="Cambria Math" w:hAnsi="Cambria Math"/>
                                          <w:strike/>
                                          <w:color w:val="FF0000"/>
                                          <w:sz w:val="20"/>
                                          <w:lang w:eastAsia="x-none"/>
                                        </w:rPr>
                                      </m:ctrlPr>
                                    </m:dPr>
                                    <m:e>
                                      <m:r>
                                        <m:rPr>
                                          <m:sty m:val="p"/>
                                        </m:rPr>
                                        <w:rPr>
                                          <w:rFonts w:ascii="Cambria Math" w:hAnsi="Cambria Math"/>
                                          <w:strike/>
                                          <w:color w:val="FF0000"/>
                                          <w:sz w:val="20"/>
                                          <w:lang w:eastAsia="x-none"/>
                                        </w:rPr>
                                        <m:t>1</m:t>
                                      </m:r>
                                    </m:e>
                                  </m:d>
                                </m:sup>
                              </m:sSubSup>
                              <m:sSubSup>
                                <m:sSubSupPr>
                                  <m:ctrlPr>
                                    <w:rPr>
                                      <w:rFonts w:ascii="Cambria Math" w:hAnsi="Cambria Math"/>
                                      <w:strike/>
                                      <w:color w:val="FF0000"/>
                                      <w:sz w:val="20"/>
                                      <w:lang w:eastAsia="x-none"/>
                                    </w:rPr>
                                  </m:ctrlPr>
                                </m:sSubSupPr>
                                <m:e>
                                  <m:r>
                                    <w:rPr>
                                      <w:rFonts w:ascii="Cambria Math" w:hAnsi="Cambria Math"/>
                                      <w:strike/>
                                      <w:color w:val="FF0000"/>
                                      <w:sz w:val="20"/>
                                      <w:lang w:eastAsia="x-none"/>
                                    </w:rPr>
                                    <m:t>p</m:t>
                                  </m:r>
                                </m:e>
                                <m:sub>
                                  <m:r>
                                    <w:rPr>
                                      <w:rFonts w:ascii="Cambria Math" w:hAnsi="Cambria Math"/>
                                      <w:strike/>
                                      <w:color w:val="FF0000"/>
                                      <w:sz w:val="20"/>
                                      <w:lang w:eastAsia="x-none"/>
                                    </w:rPr>
                                    <m:t>l</m:t>
                                  </m:r>
                                  <m:r>
                                    <m:rPr>
                                      <m:sty m:val="p"/>
                                    </m:rPr>
                                    <w:rPr>
                                      <w:rFonts w:ascii="Cambria Math" w:hAnsi="Cambria Math"/>
                                      <w:strike/>
                                      <w:color w:val="FF0000"/>
                                      <w:sz w:val="20"/>
                                      <w:lang w:eastAsia="x-none"/>
                                    </w:rPr>
                                    <m:t>,</m:t>
                                  </m:r>
                                  <m:r>
                                    <w:rPr>
                                      <w:rFonts w:ascii="Cambria Math" w:hAnsi="Cambria Math"/>
                                      <w:strike/>
                                      <w:color w:val="FF0000"/>
                                      <w:sz w:val="20"/>
                                      <w:lang w:eastAsia="x-none"/>
                                    </w:rPr>
                                    <m:t>i</m:t>
                                  </m:r>
                                  <m:r>
                                    <m:rPr>
                                      <m:sty m:val="p"/>
                                    </m:rPr>
                                    <w:rPr>
                                      <w:rFonts w:ascii="Cambria Math" w:hAnsi="Cambria Math"/>
                                      <w:strike/>
                                      <w:color w:val="FF0000"/>
                                      <w:sz w:val="20"/>
                                      <w:lang w:eastAsia="x-none"/>
                                    </w:rPr>
                                    <m:t>+</m:t>
                                  </m:r>
                                  <m:r>
                                    <w:rPr>
                                      <w:rFonts w:ascii="Cambria Math" w:hAnsi="Cambria Math"/>
                                      <w:strike/>
                                      <w:color w:val="FF0000"/>
                                      <w:sz w:val="20"/>
                                      <w:lang w:eastAsia="x-none"/>
                                    </w:rPr>
                                    <m:t>pL</m:t>
                                  </m:r>
                                  <m:r>
                                    <m:rPr>
                                      <m:sty m:val="p"/>
                                    </m:rPr>
                                    <w:rPr>
                                      <w:rFonts w:ascii="Cambria Math" w:hAnsi="Cambria Math"/>
                                      <w:strike/>
                                      <w:color w:val="FF0000"/>
                                      <w:sz w:val="20"/>
                                      <w:lang w:eastAsia="x-none"/>
                                    </w:rPr>
                                    <m:t>,</m:t>
                                  </m:r>
                                  <m:r>
                                    <w:rPr>
                                      <w:rFonts w:ascii="Cambria Math" w:hAnsi="Cambria Math"/>
                                      <w:strike/>
                                      <w:color w:val="FF0000"/>
                                      <w:sz w:val="20"/>
                                      <w:lang w:eastAsia="x-none"/>
                                    </w:rPr>
                                    <m:t>f</m:t>
                                  </m:r>
                                </m:sub>
                                <m:sup>
                                  <m:d>
                                    <m:dPr>
                                      <m:ctrlPr>
                                        <w:rPr>
                                          <w:rFonts w:ascii="Cambria Math" w:hAnsi="Cambria Math"/>
                                          <w:strike/>
                                          <w:color w:val="FF0000"/>
                                          <w:sz w:val="20"/>
                                          <w:lang w:eastAsia="x-none"/>
                                        </w:rPr>
                                      </m:ctrlPr>
                                    </m:dPr>
                                    <m:e>
                                      <m:r>
                                        <m:rPr>
                                          <m:sty m:val="p"/>
                                        </m:rPr>
                                        <w:rPr>
                                          <w:rFonts w:ascii="Cambria Math" w:hAnsi="Cambria Math"/>
                                          <w:strike/>
                                          <w:color w:val="FF0000"/>
                                          <w:sz w:val="20"/>
                                          <w:lang w:eastAsia="x-none"/>
                                        </w:rPr>
                                        <m:t>2</m:t>
                                      </m:r>
                                    </m:e>
                                  </m:d>
                                </m:sup>
                              </m:sSubSup>
                            </m:e>
                          </m:d>
                        </m:e>
                        <m:sup>
                          <m:r>
                            <m:rPr>
                              <m:sty m:val="p"/>
                            </m:rPr>
                            <w:rPr>
                              <w:rFonts w:ascii="Cambria Math" w:hAnsi="Cambria Math"/>
                              <w:strike/>
                              <w:color w:val="FF0000"/>
                              <w:sz w:val="20"/>
                              <w:lang w:eastAsia="x-none"/>
                            </w:rPr>
                            <m:t>2</m:t>
                          </m:r>
                        </m:sup>
                      </m:sSup>
                    </m:e>
                  </m:nary>
                </m:e>
              </m:rad>
              <m:r>
                <m:rPr>
                  <m:sty m:val="p"/>
                </m:rPr>
                <w:rPr>
                  <w:rFonts w:ascii="Cambria Math" w:hAnsi="Cambria Math"/>
                  <w:strike/>
                  <w:color w:val="FF0000"/>
                  <w:sz w:val="20"/>
                </w:rPr>
                <m:t>≤</m:t>
              </m:r>
              <m:sSub>
                <m:sSubPr>
                  <m:ctrlPr>
                    <w:rPr>
                      <w:rFonts w:ascii="Cambria Math" w:hAnsi="Cambria Math"/>
                      <w:strike/>
                      <w:color w:val="FF0000"/>
                      <w:sz w:val="20"/>
                    </w:rPr>
                  </m:ctrlPr>
                </m:sSubPr>
                <m:e>
                  <m:r>
                    <w:rPr>
                      <w:rFonts w:ascii="Cambria Math" w:hAnsi="Cambria Math"/>
                      <w:strike/>
                      <w:color w:val="FF0000"/>
                      <w:sz w:val="20"/>
                    </w:rPr>
                    <m:t>γ</m:t>
                  </m:r>
                </m:e>
                <m:sub>
                  <m:r>
                    <w:rPr>
                      <w:rFonts w:ascii="Cambria Math" w:hAnsi="Cambria Math"/>
                      <w:strike/>
                      <w:color w:val="FF0000"/>
                      <w:sz w:val="20"/>
                    </w:rPr>
                    <m:t>i</m:t>
                  </m:r>
                  <m:r>
                    <m:rPr>
                      <m:sty m:val="p"/>
                    </m:rPr>
                    <w:rPr>
                      <w:rFonts w:ascii="Cambria Math" w:hAnsi="Cambria Math"/>
                      <w:strike/>
                      <w:color w:val="FF0000"/>
                      <w:sz w:val="20"/>
                    </w:rPr>
                    <m:t>+</m:t>
                  </m:r>
                  <m:r>
                    <w:rPr>
                      <w:rFonts w:ascii="Cambria Math" w:hAnsi="Cambria Math"/>
                      <w:strike/>
                      <w:color w:val="FF0000"/>
                      <w:sz w:val="20"/>
                    </w:rPr>
                    <m:t>pL</m:t>
                  </m:r>
                </m:sub>
              </m:sSub>
            </m:oMath>
          </w:p>
          <w:p w14:paraId="03E86ADF" w14:textId="77777777" w:rsidR="00021296" w:rsidRPr="001B7EEC" w:rsidRDefault="00021296" w:rsidP="00021296">
            <w:pPr>
              <w:rPr>
                <w:color w:val="FF0000"/>
                <w:sz w:val="20"/>
              </w:rPr>
            </w:pPr>
          </w:p>
          <w:p w14:paraId="11EF0321" w14:textId="09E92F3C" w:rsidR="00021296" w:rsidRPr="00994C18" w:rsidRDefault="00B13277" w:rsidP="00021296">
            <w:pPr>
              <w:rPr>
                <w:color w:val="FF0000"/>
                <w:sz w:val="20"/>
              </w:rPr>
            </w:pPr>
            <m:oMathPara>
              <m:oMath>
                <m:rad>
                  <m:radPr>
                    <m:degHide m:val="1"/>
                    <m:ctrlPr>
                      <w:rPr>
                        <w:rFonts w:ascii="Cambria Math" w:hAnsi="Cambria Math"/>
                        <w:color w:val="FF0000"/>
                        <w:sz w:val="20"/>
                      </w:rPr>
                    </m:ctrlPr>
                  </m:radPr>
                  <m:deg/>
                  <m:e>
                    <m:f>
                      <m:fPr>
                        <m:ctrlPr>
                          <w:rPr>
                            <w:rFonts w:ascii="Cambria Math" w:hAnsi="Cambria Math"/>
                            <w:color w:val="FF0000"/>
                            <w:sz w:val="20"/>
                          </w:rPr>
                        </m:ctrlPr>
                      </m:fPr>
                      <m:num>
                        <m:r>
                          <m:rPr>
                            <m:sty m:val="p"/>
                          </m:rPr>
                          <w:rPr>
                            <w:rFonts w:ascii="Cambria Math" w:hAnsi="Cambria Math"/>
                            <w:color w:val="FF0000"/>
                            <w:sz w:val="20"/>
                          </w:rPr>
                          <m:t>1</m:t>
                        </m:r>
                      </m:num>
                      <m:den>
                        <m:func>
                          <m:funcPr>
                            <m:ctrlPr>
                              <w:rPr>
                                <w:rFonts w:ascii="Cambria Math" w:hAnsi="Cambria Math"/>
                                <w:i/>
                                <w:color w:val="FF0000"/>
                                <w:sz w:val="20"/>
                              </w:rPr>
                            </m:ctrlPr>
                          </m:funcPr>
                          <m:fName>
                            <m:limLow>
                              <m:limLowPr>
                                <m:ctrlPr>
                                  <w:rPr>
                                    <w:rFonts w:ascii="Cambria Math" w:hAnsi="Cambria Math"/>
                                    <w:i/>
                                    <w:color w:val="FF0000"/>
                                    <w:sz w:val="20"/>
                                  </w:rPr>
                                </m:ctrlPr>
                              </m:limLowPr>
                              <m:e>
                                <m:r>
                                  <m:rPr>
                                    <m:sty m:val="p"/>
                                  </m:rPr>
                                  <w:rPr>
                                    <w:rFonts w:ascii="Cambria Math" w:hAnsi="Cambria Math"/>
                                    <w:color w:val="FF0000"/>
                                    <w:sz w:val="20"/>
                                  </w:rPr>
                                  <m:t>max</m:t>
                                </m:r>
                              </m:e>
                              <m:lim>
                                <m:r>
                                  <w:rPr>
                                    <w:rFonts w:ascii="Cambria Math" w:hAnsi="Cambria Math"/>
                                    <w:color w:val="FF0000"/>
                                    <w:sz w:val="20"/>
                                  </w:rPr>
                                  <m:t>p∈</m:t>
                                </m:r>
                                <m:d>
                                  <m:dPr>
                                    <m:begChr m:val="{"/>
                                    <m:endChr m:val="}"/>
                                    <m:ctrlPr>
                                      <w:rPr>
                                        <w:rFonts w:ascii="Cambria Math" w:hAnsi="Cambria Math"/>
                                        <w:i/>
                                        <w:color w:val="FF0000"/>
                                        <w:sz w:val="20"/>
                                      </w:rPr>
                                    </m:ctrlPr>
                                  </m:dPr>
                                  <m:e>
                                    <m:r>
                                      <w:rPr>
                                        <w:rFonts w:ascii="Cambria Math" w:hAnsi="Cambria Math"/>
                                        <w:color w:val="FF0000"/>
                                        <w:sz w:val="20"/>
                                      </w:rPr>
                                      <m:t>0,1</m:t>
                                    </m:r>
                                  </m:e>
                                </m:d>
                              </m:lim>
                            </m:limLow>
                          </m:fName>
                          <m:e>
                            <m:func>
                              <m:funcPr>
                                <m:ctrlPr>
                                  <w:rPr>
                                    <w:rFonts w:ascii="Cambria Math" w:hAnsi="Cambria Math"/>
                                    <w:i/>
                                    <w:color w:val="FF0000"/>
                                    <w:sz w:val="20"/>
                                  </w:rPr>
                                </m:ctrlPr>
                              </m:funcPr>
                              <m:fName>
                                <m:limLow>
                                  <m:limLowPr>
                                    <m:ctrlPr>
                                      <w:rPr>
                                        <w:rFonts w:ascii="Cambria Math" w:hAnsi="Cambria Math"/>
                                        <w:i/>
                                        <w:color w:val="FF0000"/>
                                        <w:sz w:val="20"/>
                                      </w:rPr>
                                    </m:ctrlPr>
                                  </m:limLowPr>
                                  <m:e>
                                    <m:r>
                                      <m:rPr>
                                        <m:sty m:val="p"/>
                                      </m:rPr>
                                      <w:rPr>
                                        <w:rFonts w:ascii="Cambria Math" w:hAnsi="Cambria Math"/>
                                        <w:color w:val="FF0000"/>
                                        <w:sz w:val="20"/>
                                      </w:rPr>
                                      <m:t>max</m:t>
                                    </m:r>
                                  </m:e>
                                  <m:lim>
                                    <m:sSup>
                                      <m:sSupPr>
                                        <m:ctrlPr>
                                          <w:rPr>
                                            <w:rFonts w:ascii="Cambria Math" w:hAnsi="Cambria Math"/>
                                            <w:i/>
                                            <w:color w:val="FF0000"/>
                                            <w:sz w:val="20"/>
                                          </w:rPr>
                                        </m:ctrlPr>
                                      </m:sSupPr>
                                      <m:e>
                                        <m:r>
                                          <w:rPr>
                                            <w:rFonts w:ascii="Cambria Math" w:hAnsi="Cambria Math"/>
                                            <w:color w:val="FF0000"/>
                                            <w:sz w:val="20"/>
                                          </w:rPr>
                                          <m:t>i</m:t>
                                        </m:r>
                                      </m:e>
                                      <m:sup>
                                        <m:r>
                                          <w:rPr>
                                            <w:rFonts w:ascii="Cambria Math" w:hAnsi="Cambria Math"/>
                                            <w:color w:val="FF0000"/>
                                            <w:sz w:val="20"/>
                                          </w:rPr>
                                          <m:t>'</m:t>
                                        </m:r>
                                      </m:sup>
                                    </m:sSup>
                                    <m:r>
                                      <w:rPr>
                                        <w:rFonts w:ascii="Cambria Math" w:hAnsi="Cambria Math"/>
                                        <w:color w:val="FF0000"/>
                                        <w:sz w:val="20"/>
                                      </w:rPr>
                                      <m:t>ϵ</m:t>
                                    </m:r>
                                    <m:r>
                                      <m:rPr>
                                        <m:scr m:val="script"/>
                                      </m:rPr>
                                      <w:rPr>
                                        <w:rFonts w:ascii="Cambria Math" w:hAnsi="Cambria Math"/>
                                        <w:color w:val="FF0000"/>
                                        <w:sz w:val="20"/>
                                      </w:rPr>
                                      <m:t>L</m:t>
                                    </m:r>
                                  </m:lim>
                                </m:limLow>
                              </m:fName>
                              <m:e>
                                <m:nary>
                                  <m:naryPr>
                                    <m:chr m:val="∑"/>
                                    <m:ctrlPr>
                                      <w:rPr>
                                        <w:rFonts w:ascii="Cambria Math" w:hAnsi="Cambria Math"/>
                                        <w:color w:val="FF0000"/>
                                        <w:sz w:val="20"/>
                                      </w:rPr>
                                    </m:ctrlPr>
                                  </m:naryPr>
                                  <m:sub>
                                    <m:r>
                                      <w:rPr>
                                        <w:rFonts w:ascii="Cambria Math" w:hAnsi="Cambria Math"/>
                                        <w:color w:val="FF0000"/>
                                        <w:sz w:val="20"/>
                                      </w:rPr>
                                      <m:t>f</m:t>
                                    </m:r>
                                    <m:r>
                                      <m:rPr>
                                        <m:sty m:val="p"/>
                                      </m:rPr>
                                      <w:rPr>
                                        <w:rFonts w:ascii="Cambria Math" w:hAnsi="Cambria Math"/>
                                        <w:color w:val="FF0000"/>
                                        <w:sz w:val="20"/>
                                      </w:rPr>
                                      <m:t>=0</m:t>
                                    </m:r>
                                  </m:sub>
                                  <m:sup>
                                    <m:sSub>
                                      <m:sSubPr>
                                        <m:ctrlPr>
                                          <w:rPr>
                                            <w:rFonts w:ascii="Cambria Math" w:hAnsi="Cambria Math"/>
                                            <w:color w:val="FF0000"/>
                                            <w:sz w:val="20"/>
                                          </w:rPr>
                                        </m:ctrlPr>
                                      </m:sSubPr>
                                      <m:e>
                                        <m:r>
                                          <w:rPr>
                                            <w:rFonts w:ascii="Cambria Math" w:hAnsi="Cambria Math"/>
                                            <w:color w:val="FF0000"/>
                                            <w:sz w:val="20"/>
                                          </w:rPr>
                                          <m:t>M</m:t>
                                        </m:r>
                                      </m:e>
                                      <m:sub>
                                        <m:r>
                                          <w:rPr>
                                            <w:rFonts w:ascii="Cambria Math" w:hAnsi="Cambria Math"/>
                                            <w:color w:val="FF0000"/>
                                            <w:sz w:val="20"/>
                                          </w:rPr>
                                          <m:t>υ</m:t>
                                        </m:r>
                                      </m:sub>
                                    </m:sSub>
                                    <m:r>
                                      <m:rPr>
                                        <m:sty m:val="p"/>
                                      </m:rPr>
                                      <w:rPr>
                                        <w:rFonts w:ascii="Cambria Math" w:hAnsi="Cambria Math"/>
                                        <w:color w:val="FF0000"/>
                                        <w:sz w:val="20"/>
                                      </w:rPr>
                                      <m:t>-1</m:t>
                                    </m:r>
                                  </m:sup>
                                  <m:e>
                                    <m:sSubSup>
                                      <m:sSubSupPr>
                                        <m:ctrlPr>
                                          <w:rPr>
                                            <w:rFonts w:ascii="Cambria Math" w:hAnsi="Cambria Math"/>
                                            <w:color w:val="FF0000"/>
                                            <w:sz w:val="20"/>
                                          </w:rPr>
                                        </m:ctrlPr>
                                      </m:sSubSupPr>
                                      <m:e>
                                        <m:r>
                                          <w:rPr>
                                            <w:rFonts w:ascii="Cambria Math" w:hAnsi="Cambria Math"/>
                                            <w:color w:val="FF0000"/>
                                            <w:sz w:val="20"/>
                                          </w:rPr>
                                          <m:t>k</m:t>
                                        </m:r>
                                      </m:e>
                                      <m:sub>
                                        <m:r>
                                          <w:rPr>
                                            <w:rFonts w:ascii="Cambria Math" w:hAnsi="Cambria Math"/>
                                            <w:color w:val="FF0000"/>
                                            <w:sz w:val="20"/>
                                          </w:rPr>
                                          <m:t>l</m:t>
                                        </m:r>
                                        <m:r>
                                          <m:rPr>
                                            <m:sty m:val="p"/>
                                          </m:rPr>
                                          <w:rPr>
                                            <w:rFonts w:ascii="Cambria Math" w:hAnsi="Cambria Math"/>
                                            <w:color w:val="FF0000"/>
                                            <w:sz w:val="20"/>
                                          </w:rPr>
                                          <m:t>,</m:t>
                                        </m:r>
                                        <m:sSup>
                                          <m:sSupPr>
                                            <m:ctrlPr>
                                              <w:rPr>
                                                <w:rFonts w:ascii="Cambria Math" w:hAnsi="Cambria Math"/>
                                                <w:i/>
                                                <w:color w:val="FF0000"/>
                                                <w:sz w:val="20"/>
                                              </w:rPr>
                                            </m:ctrlPr>
                                          </m:sSupPr>
                                          <m:e>
                                            <m:r>
                                              <w:rPr>
                                                <w:rFonts w:ascii="Cambria Math" w:hAnsi="Cambria Math"/>
                                                <w:color w:val="FF0000"/>
                                                <w:sz w:val="20"/>
                                              </w:rPr>
                                              <m:t>i</m:t>
                                            </m:r>
                                          </m:e>
                                          <m:sup>
                                            <m:r>
                                              <w:rPr>
                                                <w:rFonts w:ascii="Cambria Math" w:hAnsi="Cambria Math"/>
                                                <w:color w:val="FF0000"/>
                                                <w:sz w:val="20"/>
                                              </w:rPr>
                                              <m:t>'</m:t>
                                            </m:r>
                                          </m:sup>
                                        </m:sSup>
                                        <m:r>
                                          <m:rPr>
                                            <m:sty m:val="p"/>
                                          </m:rPr>
                                          <w:rPr>
                                            <w:rFonts w:ascii="Cambria Math" w:hAnsi="Cambria Math"/>
                                            <w:color w:val="FF0000"/>
                                            <w:sz w:val="20"/>
                                          </w:rPr>
                                          <m:t>+</m:t>
                                        </m:r>
                                        <m:r>
                                          <w:rPr>
                                            <w:rFonts w:ascii="Cambria Math" w:hAnsi="Cambria Math"/>
                                            <w:color w:val="FF0000"/>
                                            <w:sz w:val="20"/>
                                          </w:rPr>
                                          <m:t>pL</m:t>
                                        </m:r>
                                        <m:r>
                                          <m:rPr>
                                            <m:sty m:val="p"/>
                                          </m:rPr>
                                          <w:rPr>
                                            <w:rFonts w:ascii="Cambria Math" w:hAnsi="Cambria Math"/>
                                            <w:color w:val="FF0000"/>
                                            <w:sz w:val="20"/>
                                          </w:rPr>
                                          <m:t>,</m:t>
                                        </m:r>
                                        <m:r>
                                          <w:rPr>
                                            <w:rFonts w:ascii="Cambria Math" w:hAnsi="Cambria Math"/>
                                            <w:color w:val="FF0000"/>
                                            <w:sz w:val="20"/>
                                          </w:rPr>
                                          <m:t>f</m:t>
                                        </m:r>
                                      </m:sub>
                                      <m:sup>
                                        <m:r>
                                          <m:rPr>
                                            <m:sty m:val="p"/>
                                          </m:rPr>
                                          <w:rPr>
                                            <w:rFonts w:ascii="Cambria Math" w:hAnsi="Cambria Math"/>
                                            <w:color w:val="FF0000"/>
                                            <w:sz w:val="20"/>
                                          </w:rPr>
                                          <m:t>(3)</m:t>
                                        </m:r>
                                      </m:sup>
                                    </m:sSubSup>
                                    <m:sSup>
                                      <m:sSupPr>
                                        <m:ctrlPr>
                                          <w:rPr>
                                            <w:rFonts w:ascii="Cambria Math" w:hAnsi="Cambria Math"/>
                                            <w:color w:val="FF0000"/>
                                            <w:sz w:val="20"/>
                                            <w:lang w:eastAsia="x-none"/>
                                          </w:rPr>
                                        </m:ctrlPr>
                                      </m:sSupPr>
                                      <m:e>
                                        <m:d>
                                          <m:dPr>
                                            <m:ctrlPr>
                                              <w:rPr>
                                                <w:rFonts w:ascii="Cambria Math" w:hAnsi="Cambria Math"/>
                                                <w:color w:val="FF0000"/>
                                                <w:sz w:val="20"/>
                                                <w:lang w:eastAsia="x-none"/>
                                              </w:rPr>
                                            </m:ctrlPr>
                                          </m:dPr>
                                          <m:e>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p</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1</m:t>
                                                    </m:r>
                                                  </m:e>
                                                </m:d>
                                              </m:sup>
                                            </m:sSubSup>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sSup>
                                                  <m:sSupPr>
                                                    <m:ctrlPr>
                                                      <w:rPr>
                                                        <w:rFonts w:ascii="Cambria Math" w:hAnsi="Cambria Math"/>
                                                        <w:i/>
                                                        <w:color w:val="FF0000"/>
                                                        <w:sz w:val="20"/>
                                                        <w:lang w:eastAsia="x-none"/>
                                                      </w:rPr>
                                                    </m:ctrlPr>
                                                  </m:sSupPr>
                                                  <m:e>
                                                    <m:r>
                                                      <w:rPr>
                                                        <w:rFonts w:ascii="Cambria Math" w:hAnsi="Cambria Math"/>
                                                        <w:color w:val="FF0000"/>
                                                        <w:sz w:val="20"/>
                                                        <w:lang w:eastAsia="x-none"/>
                                                      </w:rPr>
                                                      <m:t>i</m:t>
                                                    </m:r>
                                                  </m:e>
                                                  <m:sup>
                                                    <m:r>
                                                      <w:rPr>
                                                        <w:rFonts w:ascii="Cambria Math" w:hAnsi="Cambria Math"/>
                                                        <w:color w:val="FF0000"/>
                                                        <w:sz w:val="20"/>
                                                        <w:lang w:eastAsia="x-none"/>
                                                      </w:rPr>
                                                      <m:t>'</m:t>
                                                    </m:r>
                                                  </m:sup>
                                                </m:sSup>
                                                <m:r>
                                                  <m:rPr>
                                                    <m:sty m:val="p"/>
                                                  </m:rPr>
                                                  <w:rPr>
                                                    <w:rFonts w:ascii="Cambria Math" w:hAnsi="Cambria Math"/>
                                                    <w:color w:val="FF0000"/>
                                                    <w:sz w:val="20"/>
                                                    <w:lang w:eastAsia="x-none"/>
                                                  </w:rPr>
                                                  <m:t>+</m:t>
                                                </m:r>
                                                <m:r>
                                                  <w:rPr>
                                                    <w:rFonts w:ascii="Cambria Math" w:hAnsi="Cambria Math"/>
                                                    <w:color w:val="FF0000"/>
                                                    <w:sz w:val="20"/>
                                                    <w:lang w:eastAsia="x-none"/>
                                                  </w:rPr>
                                                  <m:t>pL</m:t>
                                                </m:r>
                                                <m:r>
                                                  <m:rPr>
                                                    <m:sty m:val="p"/>
                                                  </m:rPr>
                                                  <w:rPr>
                                                    <w:rFonts w:ascii="Cambria Math" w:hAnsi="Cambria Math"/>
                                                    <w:color w:val="FF0000"/>
                                                    <w:sz w:val="20"/>
                                                    <w:lang w:eastAsia="x-none"/>
                                                  </w:rPr>
                                                  <m:t>,</m:t>
                                                </m:r>
                                                <m:r>
                                                  <w:rPr>
                                                    <w:rFonts w:ascii="Cambria Math" w:hAnsi="Cambria Math"/>
                                                    <w:color w:val="FF0000"/>
                                                    <w:sz w:val="20"/>
                                                    <w:lang w:eastAsia="x-none"/>
                                                  </w:rPr>
                                                  <m:t>f</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2</m:t>
                                                    </m:r>
                                                  </m:e>
                                                </m:d>
                                              </m:sup>
                                            </m:sSubSup>
                                          </m:e>
                                        </m:d>
                                      </m:e>
                                      <m:sup>
                                        <m:r>
                                          <m:rPr>
                                            <m:sty m:val="p"/>
                                          </m:rPr>
                                          <w:rPr>
                                            <w:rFonts w:ascii="Cambria Math" w:hAnsi="Cambria Math"/>
                                            <w:color w:val="FF0000"/>
                                            <w:sz w:val="20"/>
                                            <w:lang w:eastAsia="x-none"/>
                                          </w:rPr>
                                          <m:t>2</m:t>
                                        </m:r>
                                      </m:sup>
                                    </m:sSup>
                                  </m:e>
                                </m:nary>
                              </m:e>
                            </m:func>
                          </m:e>
                        </m:func>
                      </m:den>
                    </m:f>
                    <m:nary>
                      <m:naryPr>
                        <m:chr m:val="∑"/>
                        <m:ctrlPr>
                          <w:rPr>
                            <w:rFonts w:ascii="Cambria Math" w:hAnsi="Cambria Math"/>
                            <w:color w:val="FF0000"/>
                            <w:sz w:val="20"/>
                          </w:rPr>
                        </m:ctrlPr>
                      </m:naryPr>
                      <m:sub>
                        <m:r>
                          <w:rPr>
                            <w:rFonts w:ascii="Cambria Math" w:hAnsi="Cambria Math"/>
                            <w:color w:val="FF0000"/>
                            <w:sz w:val="20"/>
                          </w:rPr>
                          <m:t>f</m:t>
                        </m:r>
                        <m:r>
                          <m:rPr>
                            <m:sty m:val="p"/>
                          </m:rPr>
                          <w:rPr>
                            <w:rFonts w:ascii="Cambria Math" w:hAnsi="Cambria Math"/>
                            <w:color w:val="FF0000"/>
                            <w:sz w:val="20"/>
                          </w:rPr>
                          <m:t>=0</m:t>
                        </m:r>
                      </m:sub>
                      <m:sup>
                        <m:sSub>
                          <m:sSubPr>
                            <m:ctrlPr>
                              <w:rPr>
                                <w:rFonts w:ascii="Cambria Math" w:hAnsi="Cambria Math"/>
                                <w:color w:val="FF0000"/>
                                <w:sz w:val="20"/>
                              </w:rPr>
                            </m:ctrlPr>
                          </m:sSubPr>
                          <m:e>
                            <m:r>
                              <w:rPr>
                                <w:rFonts w:ascii="Cambria Math" w:hAnsi="Cambria Math"/>
                                <w:color w:val="FF0000"/>
                                <w:sz w:val="20"/>
                              </w:rPr>
                              <m:t>M</m:t>
                            </m:r>
                          </m:e>
                          <m:sub>
                            <m:r>
                              <w:rPr>
                                <w:rFonts w:ascii="Cambria Math" w:hAnsi="Cambria Math"/>
                                <w:color w:val="FF0000"/>
                                <w:sz w:val="20"/>
                              </w:rPr>
                              <m:t>υ</m:t>
                            </m:r>
                          </m:sub>
                        </m:sSub>
                        <m:r>
                          <m:rPr>
                            <m:sty m:val="p"/>
                          </m:rPr>
                          <w:rPr>
                            <w:rFonts w:ascii="Cambria Math" w:hAnsi="Cambria Math"/>
                            <w:color w:val="FF0000"/>
                            <w:sz w:val="20"/>
                          </w:rPr>
                          <m:t>-1</m:t>
                        </m:r>
                      </m:sup>
                      <m:e>
                        <m:sSubSup>
                          <m:sSubSupPr>
                            <m:ctrlPr>
                              <w:rPr>
                                <w:rFonts w:ascii="Cambria Math" w:hAnsi="Cambria Math"/>
                                <w:color w:val="FF0000"/>
                                <w:sz w:val="20"/>
                              </w:rPr>
                            </m:ctrlPr>
                          </m:sSubSupPr>
                          <m:e>
                            <m:r>
                              <w:rPr>
                                <w:rFonts w:ascii="Cambria Math" w:hAnsi="Cambria Math"/>
                                <w:color w:val="FF0000"/>
                                <w:sz w:val="20"/>
                              </w:rPr>
                              <m:t>k</m:t>
                            </m:r>
                          </m:e>
                          <m:sub>
                            <m:r>
                              <w:rPr>
                                <w:rFonts w:ascii="Cambria Math" w:hAnsi="Cambria Math"/>
                                <w:color w:val="FF0000"/>
                                <w:sz w:val="20"/>
                              </w:rPr>
                              <m:t>l</m:t>
                            </m:r>
                            <m:r>
                              <m:rPr>
                                <m:sty m:val="p"/>
                              </m:rPr>
                              <w:rPr>
                                <w:rFonts w:ascii="Cambria Math" w:hAnsi="Cambria Math"/>
                                <w:color w:val="FF0000"/>
                                <w:sz w:val="20"/>
                              </w:rPr>
                              <m:t>,</m:t>
                            </m:r>
                            <m:r>
                              <w:rPr>
                                <w:rFonts w:ascii="Cambria Math" w:hAnsi="Cambria Math"/>
                                <w:color w:val="FF0000"/>
                                <w:sz w:val="20"/>
                              </w:rPr>
                              <m:t>i</m:t>
                            </m:r>
                            <m:r>
                              <m:rPr>
                                <m:sty m:val="p"/>
                              </m:rPr>
                              <w:rPr>
                                <w:rFonts w:ascii="Cambria Math" w:hAnsi="Cambria Math"/>
                                <w:color w:val="FF0000"/>
                                <w:sz w:val="20"/>
                              </w:rPr>
                              <m:t>+</m:t>
                            </m:r>
                            <m:r>
                              <w:rPr>
                                <w:rFonts w:ascii="Cambria Math" w:hAnsi="Cambria Math"/>
                                <w:color w:val="FF0000"/>
                                <w:sz w:val="20"/>
                              </w:rPr>
                              <m:t>pL</m:t>
                            </m:r>
                            <m:r>
                              <m:rPr>
                                <m:sty m:val="p"/>
                              </m:rPr>
                              <w:rPr>
                                <w:rFonts w:ascii="Cambria Math" w:hAnsi="Cambria Math"/>
                                <w:color w:val="FF0000"/>
                                <w:sz w:val="20"/>
                              </w:rPr>
                              <m:t>,</m:t>
                            </m:r>
                            <m:r>
                              <w:rPr>
                                <w:rFonts w:ascii="Cambria Math" w:hAnsi="Cambria Math"/>
                                <w:color w:val="FF0000"/>
                                <w:sz w:val="20"/>
                              </w:rPr>
                              <m:t>f</m:t>
                            </m:r>
                          </m:sub>
                          <m:sup>
                            <m:r>
                              <m:rPr>
                                <m:sty m:val="p"/>
                              </m:rPr>
                              <w:rPr>
                                <w:rFonts w:ascii="Cambria Math" w:hAnsi="Cambria Math"/>
                                <w:color w:val="FF0000"/>
                                <w:sz w:val="20"/>
                              </w:rPr>
                              <m:t>(3)</m:t>
                            </m:r>
                          </m:sup>
                        </m:sSubSup>
                        <m:sSup>
                          <m:sSupPr>
                            <m:ctrlPr>
                              <w:rPr>
                                <w:rFonts w:ascii="Cambria Math" w:hAnsi="Cambria Math"/>
                                <w:color w:val="FF0000"/>
                                <w:sz w:val="20"/>
                                <w:lang w:eastAsia="x-none"/>
                              </w:rPr>
                            </m:ctrlPr>
                          </m:sSupPr>
                          <m:e>
                            <m:d>
                              <m:dPr>
                                <m:ctrlPr>
                                  <w:rPr>
                                    <w:rFonts w:ascii="Cambria Math" w:hAnsi="Cambria Math"/>
                                    <w:color w:val="FF0000"/>
                                    <w:sz w:val="20"/>
                                    <w:lang w:eastAsia="x-none"/>
                                  </w:rPr>
                                </m:ctrlPr>
                              </m:dPr>
                              <m:e>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p</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1</m:t>
                                        </m:r>
                                      </m:e>
                                    </m:d>
                                  </m:sup>
                                </m:sSubSup>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i</m:t>
                                    </m:r>
                                    <m:r>
                                      <m:rPr>
                                        <m:sty m:val="p"/>
                                      </m:rPr>
                                      <w:rPr>
                                        <w:rFonts w:ascii="Cambria Math" w:hAnsi="Cambria Math"/>
                                        <w:color w:val="FF0000"/>
                                        <w:sz w:val="20"/>
                                        <w:lang w:eastAsia="x-none"/>
                                      </w:rPr>
                                      <m:t>+</m:t>
                                    </m:r>
                                    <m:r>
                                      <w:rPr>
                                        <w:rFonts w:ascii="Cambria Math" w:hAnsi="Cambria Math"/>
                                        <w:color w:val="FF0000"/>
                                        <w:sz w:val="20"/>
                                        <w:lang w:eastAsia="x-none"/>
                                      </w:rPr>
                                      <m:t>pL</m:t>
                                    </m:r>
                                    <m:r>
                                      <m:rPr>
                                        <m:sty m:val="p"/>
                                      </m:rPr>
                                      <w:rPr>
                                        <w:rFonts w:ascii="Cambria Math" w:hAnsi="Cambria Math"/>
                                        <w:color w:val="FF0000"/>
                                        <w:sz w:val="20"/>
                                        <w:lang w:eastAsia="x-none"/>
                                      </w:rPr>
                                      <m:t>,</m:t>
                                    </m:r>
                                    <m:r>
                                      <w:rPr>
                                        <w:rFonts w:ascii="Cambria Math" w:hAnsi="Cambria Math"/>
                                        <w:color w:val="FF0000"/>
                                        <w:sz w:val="20"/>
                                        <w:lang w:eastAsia="x-none"/>
                                      </w:rPr>
                                      <m:t>f</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2</m:t>
                                        </m:r>
                                      </m:e>
                                    </m:d>
                                  </m:sup>
                                </m:sSubSup>
                              </m:e>
                            </m:d>
                          </m:e>
                          <m:sup>
                            <m:r>
                              <m:rPr>
                                <m:sty m:val="p"/>
                              </m:rPr>
                              <w:rPr>
                                <w:rFonts w:ascii="Cambria Math" w:hAnsi="Cambria Math"/>
                                <w:color w:val="FF0000"/>
                                <w:sz w:val="20"/>
                                <w:lang w:eastAsia="x-none"/>
                              </w:rPr>
                              <m:t>2</m:t>
                            </m:r>
                          </m:sup>
                        </m:sSup>
                      </m:e>
                    </m:nary>
                  </m:e>
                </m:rad>
                <m:r>
                  <m:rPr>
                    <m:sty m:val="p"/>
                  </m:rPr>
                  <w:rPr>
                    <w:rFonts w:ascii="Cambria Math" w:hAnsi="Cambria Math"/>
                    <w:color w:val="FF0000"/>
                    <w:sz w:val="20"/>
                  </w:rPr>
                  <m:t>≤</m:t>
                </m:r>
                <m:sSub>
                  <m:sSubPr>
                    <m:ctrlPr>
                      <w:rPr>
                        <w:rFonts w:ascii="Cambria Math" w:hAnsi="Cambria Math"/>
                        <w:color w:val="FF0000"/>
                        <w:sz w:val="20"/>
                      </w:rPr>
                    </m:ctrlPr>
                  </m:sSubPr>
                  <m:e>
                    <m:r>
                      <w:rPr>
                        <w:rFonts w:ascii="Cambria Math" w:hAnsi="Cambria Math"/>
                        <w:color w:val="FF0000"/>
                        <w:sz w:val="20"/>
                      </w:rPr>
                      <m:t>γ</m:t>
                    </m:r>
                  </m:e>
                  <m:sub>
                    <m:r>
                      <w:rPr>
                        <w:rFonts w:ascii="Cambria Math" w:hAnsi="Cambria Math"/>
                        <w:color w:val="FF0000"/>
                        <w:sz w:val="20"/>
                      </w:rPr>
                      <m:t>i</m:t>
                    </m:r>
                    <m:r>
                      <m:rPr>
                        <m:sty m:val="p"/>
                      </m:rPr>
                      <w:rPr>
                        <w:rFonts w:ascii="Cambria Math" w:hAnsi="Cambria Math"/>
                        <w:color w:val="FF0000"/>
                        <w:sz w:val="20"/>
                      </w:rPr>
                      <m:t>+</m:t>
                    </m:r>
                    <m:r>
                      <w:rPr>
                        <w:rFonts w:ascii="Cambria Math" w:hAnsi="Cambria Math"/>
                        <w:color w:val="FF0000"/>
                        <w:sz w:val="20"/>
                      </w:rPr>
                      <m:t>pL</m:t>
                    </m:r>
                  </m:sub>
                </m:sSub>
              </m:oMath>
            </m:oMathPara>
          </w:p>
          <w:p w14:paraId="1957B19A" w14:textId="77777777" w:rsidR="00021296" w:rsidRPr="001B7EEC" w:rsidRDefault="00021296" w:rsidP="00021296">
            <w:pPr>
              <w:rPr>
                <w:color w:val="000000"/>
                <w:sz w:val="20"/>
              </w:rPr>
            </w:pPr>
            <w:r w:rsidRPr="001B7EEC">
              <w:rPr>
                <w:color w:val="000000"/>
                <w:sz w:val="20"/>
              </w:rPr>
              <w:t xml:space="preserve">for </w:t>
            </w:r>
            <m:oMath>
              <m:r>
                <w:rPr>
                  <w:rFonts w:ascii="Cambria Math" w:hAnsi="Cambria Math"/>
                  <w:color w:val="000000"/>
                  <w:sz w:val="20"/>
                </w:rPr>
                <m:t>l=1,…,υ</m:t>
              </m:r>
            </m:oMath>
            <w:r w:rsidRPr="001B7EEC">
              <w:rPr>
                <w:color w:val="000000"/>
                <w:sz w:val="20"/>
              </w:rPr>
              <w:t xml:space="preserve">, and </w:t>
            </w:r>
            <m:oMath>
              <m:r>
                <w:rPr>
                  <w:rFonts w:ascii="Cambria Math" w:hAnsi="Cambria Math"/>
                  <w:color w:val="000000"/>
                  <w:sz w:val="20"/>
                </w:rPr>
                <m:t>p=0,1</m:t>
              </m:r>
            </m:oMath>
            <w:r w:rsidRPr="001B7EEC">
              <w:rPr>
                <w:color w:val="000000"/>
                <w:sz w:val="20"/>
              </w:rPr>
              <w:t xml:space="preserve">. </w:t>
            </w:r>
            <m:oMath>
              <m:r>
                <m:rPr>
                  <m:scr m:val="script"/>
                </m:rPr>
                <w:rPr>
                  <w:rFonts w:ascii="Cambria Math" w:hAnsi="Cambria Math"/>
                  <w:color w:val="FF0000"/>
                  <w:sz w:val="20"/>
                </w:rPr>
                <m:t>L⊆</m:t>
              </m:r>
              <m:d>
                <m:dPr>
                  <m:begChr m:val="{"/>
                  <m:endChr m:val="}"/>
                  <m:ctrlPr>
                    <w:rPr>
                      <w:rFonts w:ascii="Cambria Math" w:hAnsi="Cambria Math"/>
                      <w:i/>
                      <w:color w:val="FF0000"/>
                      <w:sz w:val="20"/>
                    </w:rPr>
                  </m:ctrlPr>
                </m:dPr>
                <m:e>
                  <m:r>
                    <w:rPr>
                      <w:rFonts w:ascii="Cambria Math" w:hAnsi="Cambria Math"/>
                      <w:color w:val="FF0000"/>
                      <w:sz w:val="20"/>
                    </w:rPr>
                    <m:t>0,1,…, L-1</m:t>
                  </m:r>
                </m:e>
              </m:d>
            </m:oMath>
            <w:r w:rsidRPr="001B7EEC">
              <w:rPr>
                <w:color w:val="FF0000"/>
                <w:sz w:val="20"/>
              </w:rPr>
              <w:t xml:space="preserve"> is the set of indices of the selected beams that are not associated with any of the sets of group indices g(k) </w:t>
            </w:r>
            <w:r w:rsidRPr="001B7EEC">
              <w:rPr>
                <w:color w:val="FF0000"/>
                <w:sz w:val="20"/>
                <w:lang w:eastAsia="x-none"/>
              </w:rPr>
              <w:t xml:space="preserve">for </w:t>
            </w:r>
            <w:r w:rsidRPr="001B7EEC">
              <w:rPr>
                <w:i/>
                <w:iCs/>
                <w:color w:val="FF0000"/>
                <w:sz w:val="20"/>
                <w:lang w:eastAsia="x-none"/>
              </w:rPr>
              <w:t>k</w:t>
            </w:r>
            <w:r w:rsidRPr="001B7EEC">
              <w:rPr>
                <w:color w:val="FF0000"/>
                <w:sz w:val="20"/>
                <w:lang w:eastAsia="x-none"/>
              </w:rPr>
              <w:t>=0,1,2,3 described in 5.2.2.3</w:t>
            </w:r>
            <w:r w:rsidRPr="001B7EEC">
              <w:rPr>
                <w:color w:val="FF0000"/>
                <w:sz w:val="20"/>
              </w:rPr>
              <w:t xml:space="preserve">. </w:t>
            </w:r>
            <w:r w:rsidRPr="001B7EEC">
              <w:rPr>
                <w:color w:val="000000"/>
                <w:sz w:val="20"/>
              </w:rPr>
              <w:t xml:space="preserve">A UE that does not report the parameter </w:t>
            </w:r>
            <w:r w:rsidRPr="001B7EEC">
              <w:rPr>
                <w:i/>
                <w:color w:val="000000"/>
                <w:sz w:val="20"/>
              </w:rPr>
              <w:t>amplitudeSubsetRestriction</w:t>
            </w:r>
            <w:r w:rsidRPr="001B7EEC">
              <w:rPr>
                <w:color w:val="000000"/>
                <w:sz w:val="20"/>
              </w:rPr>
              <w:t xml:space="preserve">='supported' </w:t>
            </w:r>
            <w:r w:rsidRPr="001B7EEC">
              <w:rPr>
                <w:rFonts w:eastAsia="MS Mincho"/>
                <w:sz w:val="20"/>
              </w:rPr>
              <w:t>in its capability signaling</w:t>
            </w:r>
            <w:r w:rsidRPr="001B7EEC">
              <w:rPr>
                <w:color w:val="000000"/>
                <w:sz w:val="20"/>
              </w:rPr>
              <w:t xml:space="preserve"> is not expected to be configured with </w:t>
            </w:r>
            <m:oMath>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+1)</m:t>
                  </m:r>
                </m:sup>
              </m:sSubSup>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m:t>
                  </m:r>
                </m:sup>
              </m:sSubSup>
              <m:r>
                <w:rPr>
                  <w:rFonts w:ascii="Cambria Math" w:hAnsi="Cambria Math"/>
                  <w:color w:val="000000"/>
                  <w:sz w:val="20"/>
                  <w:lang w:eastAsia="x-none"/>
                </w:rPr>
                <m:t>=01</m:t>
              </m:r>
            </m:oMath>
            <w:r w:rsidRPr="001B7EEC">
              <w:rPr>
                <w:color w:val="000000"/>
                <w:sz w:val="20"/>
                <w:lang w:eastAsia="x-none"/>
              </w:rPr>
              <w:t xml:space="preserve"> or </w:t>
            </w:r>
            <m:oMath>
              <m:r>
                <w:rPr>
                  <w:rFonts w:ascii="Cambria Math" w:hAnsi="Cambria Math"/>
                  <w:color w:val="000000"/>
                  <w:sz w:val="20"/>
                  <w:lang w:eastAsia="x-none"/>
                </w:rPr>
                <m:t>10</m:t>
              </m:r>
            </m:oMath>
            <w:r w:rsidRPr="001B7EEC">
              <w:rPr>
                <w:color w:val="000000"/>
                <w:sz w:val="20"/>
                <w:lang w:eastAsia="x-none"/>
              </w:rPr>
              <w:t>.</w:t>
            </w:r>
          </w:p>
          <w:p w14:paraId="544525A7" w14:textId="77777777" w:rsidR="00021296" w:rsidRPr="001B7EEC" w:rsidRDefault="00021296" w:rsidP="00021296">
            <w:pPr>
              <w:rPr>
                <w:color w:val="FF0000"/>
                <w:sz w:val="20"/>
              </w:rPr>
            </w:pPr>
            <w:r w:rsidRPr="001B7EEC">
              <w:rPr>
                <w:color w:val="FF0000"/>
                <w:sz w:val="20"/>
              </w:rPr>
              <w:t>--- Unchanged text omitted ---------</w:t>
            </w:r>
          </w:p>
          <w:p w14:paraId="4D39B141" w14:textId="77777777" w:rsidR="00021296" w:rsidRDefault="00021296" w:rsidP="00994C18">
            <w:pPr>
              <w:jc w:val="both"/>
              <w:rPr>
                <w:sz w:val="20"/>
              </w:rPr>
            </w:pPr>
            <w:r w:rsidRPr="001B7EEC">
              <w:rPr>
                <w:sz w:val="20"/>
              </w:rPr>
              <w:t xml:space="preserve">----------------------------End of proposed TP for TS38.214 </w:t>
            </w:r>
            <w:r w:rsidR="00994C18">
              <w:rPr>
                <w:sz w:val="20"/>
              </w:rPr>
              <w:t>----</w:t>
            </w:r>
          </w:p>
          <w:p w14:paraId="17E3AEBA" w14:textId="77777777" w:rsidR="00994C18" w:rsidRDefault="00994C18" w:rsidP="00994C18">
            <w:pPr>
              <w:jc w:val="both"/>
              <w:rPr>
                <w:sz w:val="20"/>
              </w:rPr>
            </w:pPr>
          </w:p>
          <w:p w14:paraId="091E6053" w14:textId="3DE00076" w:rsidR="00994C18" w:rsidRPr="001B7EEC" w:rsidRDefault="009F059F" w:rsidP="00994C18">
            <w:pPr>
              <w:jc w:val="both"/>
              <w:rPr>
                <w:rFonts w:eastAsia="Microsoft YaHei"/>
                <w:sz w:val="20"/>
              </w:rPr>
            </w:pPr>
            <w:r w:rsidRPr="00994C18">
              <w:rPr>
                <w:bCs/>
                <w:sz w:val="20"/>
                <w:u w:val="single"/>
              </w:rPr>
              <w:t>FL assessment</w:t>
            </w:r>
            <w:r w:rsidRPr="00994C18">
              <w:rPr>
                <w:bCs/>
                <w:sz w:val="20"/>
              </w:rPr>
              <w:t>: optimization</w:t>
            </w:r>
          </w:p>
        </w:tc>
        <w:tc>
          <w:tcPr>
            <w:tcW w:w="1516" w:type="dxa"/>
          </w:tcPr>
          <w:p w14:paraId="5D9EFF39" w14:textId="77777777" w:rsidR="00021296"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Mo</w:t>
            </w:r>
            <w:r w:rsidR="00994C18">
              <w:rPr>
                <w:rFonts w:eastAsia="SimSun" w:cs="Arial"/>
                <w:bCs/>
                <w:sz w:val="20"/>
                <w:szCs w:val="20"/>
                <w:lang w:eastAsia="ja-JP"/>
              </w:rPr>
              <w:t>t</w:t>
            </w:r>
            <w:r w:rsidR="00021296" w:rsidRPr="001B7EEC">
              <w:rPr>
                <w:rFonts w:eastAsia="SimSun" w:cs="Arial"/>
                <w:bCs/>
                <w:sz w:val="20"/>
                <w:szCs w:val="20"/>
                <w:lang w:eastAsia="ja-JP"/>
              </w:rPr>
              <w:t>M/Lenovo</w:t>
            </w:r>
          </w:p>
          <w:p w14:paraId="469E5796" w14:textId="77777777" w:rsidR="00067CC5" w:rsidRDefault="00067CC5" w:rsidP="00021296">
            <w:pPr>
              <w:pStyle w:val="BodyText"/>
              <w:spacing w:after="0"/>
              <w:rPr>
                <w:rFonts w:eastAsia="SimSun" w:cs="Arial"/>
                <w:bCs/>
                <w:sz w:val="20"/>
                <w:szCs w:val="20"/>
                <w:lang w:eastAsia="ja-JP"/>
              </w:rPr>
            </w:pPr>
          </w:p>
          <w:p w14:paraId="6D620978" w14:textId="18B297A8" w:rsidR="00067CC5" w:rsidRPr="001B7EEC" w:rsidRDefault="00067CC5" w:rsidP="00021296">
            <w:pPr>
              <w:pStyle w:val="BodyText"/>
              <w:spacing w:after="0"/>
              <w:rPr>
                <w:rFonts w:eastAsia="SimSun" w:cs="Arial"/>
                <w:bCs/>
                <w:sz w:val="20"/>
                <w:szCs w:val="20"/>
                <w:lang w:eastAsia="ja-JP"/>
              </w:rPr>
            </w:pPr>
            <w:r>
              <w:rPr>
                <w:rFonts w:eastAsia="SimSun" w:cs="Arial"/>
                <w:bCs/>
                <w:sz w:val="20"/>
                <w:szCs w:val="20"/>
                <w:lang w:eastAsia="ja-JP"/>
              </w:rPr>
              <w:t>Concern: ZTE,</w:t>
            </w:r>
            <w:r w:rsidR="006436D8">
              <w:rPr>
                <w:rFonts w:eastAsia="SimSun" w:cs="Arial"/>
                <w:bCs/>
                <w:sz w:val="20"/>
                <w:szCs w:val="20"/>
                <w:lang w:eastAsia="ja-JP"/>
              </w:rPr>
              <w:t xml:space="preserve"> LGE,</w:t>
            </w:r>
            <w:r>
              <w:rPr>
                <w:rFonts w:eastAsia="SimSun" w:cs="Arial"/>
                <w:bCs/>
                <w:sz w:val="20"/>
                <w:szCs w:val="20"/>
                <w:lang w:eastAsia="ja-JP"/>
              </w:rPr>
              <w:t xml:space="preserve"> Nokia/NSN</w:t>
            </w:r>
          </w:p>
        </w:tc>
      </w:tr>
      <w:tr w:rsidR="00021296" w:rsidRPr="001B7EEC" w14:paraId="1A05E8E9" w14:textId="77777777" w:rsidTr="000562CD">
        <w:tc>
          <w:tcPr>
            <w:tcW w:w="1525" w:type="dxa"/>
          </w:tcPr>
          <w:p w14:paraId="0359EFC3" w14:textId="0FF5CDB0" w:rsidR="00021296" w:rsidRPr="001B7EEC" w:rsidRDefault="00021296" w:rsidP="00021296">
            <w:pPr>
              <w:pStyle w:val="BodyText"/>
              <w:spacing w:after="0"/>
              <w:jc w:val="left"/>
              <w:rPr>
                <w:rFonts w:eastAsia="SimSun"/>
                <w:sz w:val="20"/>
                <w:szCs w:val="20"/>
              </w:rPr>
            </w:pPr>
            <w:r w:rsidRPr="001B7EEC">
              <w:rPr>
                <w:rFonts w:eastAsia="SimSun"/>
                <w:sz w:val="20"/>
                <w:szCs w:val="20"/>
              </w:rPr>
              <w:t>N.6: size of InS</w:t>
            </w:r>
          </w:p>
        </w:tc>
        <w:tc>
          <w:tcPr>
            <w:tcW w:w="6584" w:type="dxa"/>
          </w:tcPr>
          <w:p w14:paraId="377BCE26" w14:textId="037745DD" w:rsidR="00021296" w:rsidRDefault="00021296" w:rsidP="00021296">
            <w:pPr>
              <w:jc w:val="both"/>
              <w:rPr>
                <w:bCs/>
                <w:i/>
                <w:iCs/>
                <w:sz w:val="20"/>
              </w:rPr>
            </w:pPr>
            <w:r w:rsidRPr="009F059F">
              <w:rPr>
                <w:bCs/>
                <w:i/>
                <w:iCs/>
                <w:sz w:val="20"/>
              </w:rPr>
              <w:t xml:space="preserve">Proposal: When </w:t>
            </w:r>
            <m:oMath>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r>
                <w:rPr>
                  <w:rFonts w:ascii="Cambria Math" w:hAnsi="Cambria Math"/>
                  <w:sz w:val="20"/>
                </w:rPr>
                <m:t>&gt;19</m:t>
              </m:r>
            </m:oMath>
            <w:r w:rsidRPr="009F059F">
              <w:rPr>
                <w:bCs/>
                <w:i/>
                <w:iCs/>
                <w:sz w:val="20"/>
              </w:rPr>
              <w:t xml:space="preserve">, the size of the intermediate set is give by </w:t>
            </w:r>
            <m:oMath>
              <m:sSubSup>
                <m:sSubSupPr>
                  <m:ctrlPr>
                    <w:rPr>
                      <w:rFonts w:ascii="Cambria Math" w:hAnsi="Cambria Math"/>
                      <w:bCs/>
                      <w:i/>
                      <w:iCs/>
                      <w:sz w:val="20"/>
                    </w:rPr>
                  </m:ctrlPr>
                </m:sSubSupPr>
                <m:e>
                  <m:r>
                    <w:rPr>
                      <w:rFonts w:ascii="Cambria Math" w:hAnsi="Cambria Math"/>
                      <w:sz w:val="20"/>
                    </w:rPr>
                    <m:t>N</m:t>
                  </m:r>
                </m:e>
                <m:sub>
                  <m:r>
                    <w:rPr>
                      <w:rFonts w:ascii="Cambria Math" w:hAnsi="Cambria Math"/>
                      <w:sz w:val="20"/>
                    </w:rPr>
                    <m:t>3</m:t>
                  </m:r>
                </m:sub>
                <m:sup>
                  <m:r>
                    <w:rPr>
                      <w:rFonts w:ascii="Cambria Math" w:hAnsi="Cambria Math"/>
                      <w:sz w:val="20"/>
                    </w:rPr>
                    <m:t>'</m:t>
                  </m:r>
                </m:sup>
              </m:sSubSup>
              <m:r>
                <w:rPr>
                  <w:rFonts w:ascii="Cambria Math" w:hAnsi="Cambria Math"/>
                  <w:sz w:val="20"/>
                </w:rPr>
                <m:t>=</m:t>
              </m:r>
              <m:d>
                <m:dPr>
                  <m:begChr m:val="⌈"/>
                  <m:endChr m:val="⌉"/>
                  <m:ctrlPr>
                    <w:rPr>
                      <w:rFonts w:ascii="Cambria Math" w:hAnsi="Cambria Math"/>
                      <w:bCs/>
                      <w:i/>
                      <w:iCs/>
                      <w:sz w:val="20"/>
                    </w:rPr>
                  </m:ctrlPr>
                </m:dPr>
                <m:e>
                  <m:r>
                    <w:rPr>
                      <w:rFonts w:ascii="Cambria Math" w:hAnsi="Cambria Math"/>
                      <w:sz w:val="20"/>
                    </w:rPr>
                    <m:t>2</m:t>
                  </m:r>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e>
              </m:d>
            </m:oMath>
            <w:r w:rsidRPr="009F059F">
              <w:rPr>
                <w:bCs/>
                <w:i/>
                <w:iCs/>
                <w:sz w:val="20"/>
              </w:rPr>
              <w:t xml:space="preserve"> for RI={1,2,3,4}, where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oMath>
            <w:r w:rsidRPr="009F059F">
              <w:rPr>
                <w:bCs/>
                <w:i/>
                <w:iCs/>
                <w:sz w:val="20"/>
              </w:rPr>
              <w:t xml:space="preserve"> is the number of FD bases selected for RI={1,2}.</w:t>
            </w:r>
          </w:p>
          <w:p w14:paraId="5750D0D5" w14:textId="5757DFDC" w:rsidR="009F059F" w:rsidRDefault="009F059F" w:rsidP="00021296">
            <w:pPr>
              <w:jc w:val="both"/>
              <w:rPr>
                <w:bCs/>
                <w:i/>
                <w:iCs/>
                <w:sz w:val="20"/>
              </w:rPr>
            </w:pPr>
          </w:p>
          <w:p w14:paraId="2C4FBF04" w14:textId="6447995C" w:rsidR="009F059F" w:rsidRPr="009F059F" w:rsidRDefault="009F059F" w:rsidP="00021296">
            <w:pPr>
              <w:jc w:val="both"/>
              <w:rPr>
                <w:rFonts w:eastAsia="Microsoft YaHei"/>
                <w:sz w:val="20"/>
              </w:rPr>
            </w:pPr>
            <w:r w:rsidRPr="009F059F">
              <w:rPr>
                <w:bCs/>
                <w:iCs/>
                <w:sz w:val="20"/>
                <w:u w:val="single"/>
              </w:rPr>
              <w:t>FL assessment</w:t>
            </w:r>
            <w:r w:rsidRPr="009F059F">
              <w:rPr>
                <w:bCs/>
                <w:iCs/>
                <w:sz w:val="20"/>
              </w:rPr>
              <w:t>: optimization</w:t>
            </w:r>
          </w:p>
        </w:tc>
        <w:tc>
          <w:tcPr>
            <w:tcW w:w="1516" w:type="dxa"/>
          </w:tcPr>
          <w:p w14:paraId="36BEEEDF" w14:textId="77777777" w:rsidR="00021296"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 xml:space="preserve">Support: </w:t>
            </w:r>
            <w:r w:rsidR="009F059F">
              <w:rPr>
                <w:rFonts w:eastAsia="SimSun" w:cs="Arial"/>
                <w:bCs/>
                <w:sz w:val="20"/>
                <w:szCs w:val="20"/>
                <w:lang w:eastAsia="ja-JP"/>
              </w:rPr>
              <w:t>Q</w:t>
            </w:r>
            <w:r w:rsidR="00021296" w:rsidRPr="001B7EEC">
              <w:rPr>
                <w:rFonts w:eastAsia="SimSun" w:cs="Arial"/>
                <w:bCs/>
                <w:sz w:val="20"/>
                <w:szCs w:val="20"/>
                <w:lang w:eastAsia="ja-JP"/>
              </w:rPr>
              <w:t>u</w:t>
            </w:r>
            <w:r w:rsidR="009F059F">
              <w:rPr>
                <w:rFonts w:eastAsia="SimSun" w:cs="Arial"/>
                <w:bCs/>
                <w:sz w:val="20"/>
                <w:szCs w:val="20"/>
                <w:lang w:eastAsia="ja-JP"/>
              </w:rPr>
              <w:t>a</w:t>
            </w:r>
            <w:r w:rsidR="00021296" w:rsidRPr="001B7EEC">
              <w:rPr>
                <w:rFonts w:eastAsia="SimSun" w:cs="Arial"/>
                <w:bCs/>
                <w:sz w:val="20"/>
                <w:szCs w:val="20"/>
                <w:lang w:eastAsia="ja-JP"/>
              </w:rPr>
              <w:t>lcomm</w:t>
            </w:r>
          </w:p>
          <w:p w14:paraId="5A4ECA6A" w14:textId="77777777" w:rsidR="00067CC5" w:rsidRDefault="00067CC5" w:rsidP="00067CC5">
            <w:pPr>
              <w:pStyle w:val="BodyText"/>
              <w:spacing w:after="0"/>
              <w:jc w:val="left"/>
              <w:rPr>
                <w:rFonts w:eastAsia="SimSun" w:cs="Arial"/>
                <w:bCs/>
                <w:sz w:val="20"/>
                <w:szCs w:val="20"/>
                <w:lang w:eastAsia="ja-JP"/>
              </w:rPr>
            </w:pPr>
          </w:p>
          <w:p w14:paraId="0A5FD89E" w14:textId="4EA9E93B" w:rsidR="00067CC5" w:rsidRPr="001B7EEC"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Concern: ZTE, LGE, Nokia/NSN</w:t>
            </w:r>
          </w:p>
        </w:tc>
      </w:tr>
      <w:tr w:rsidR="00067CC5" w:rsidRPr="001B7EEC" w14:paraId="51984611" w14:textId="77777777" w:rsidTr="000562CD">
        <w:tc>
          <w:tcPr>
            <w:tcW w:w="1525" w:type="dxa"/>
          </w:tcPr>
          <w:p w14:paraId="6C3BB724" w14:textId="128A2738" w:rsidR="00E153BD" w:rsidRPr="001B7EEC" w:rsidRDefault="00E153BD" w:rsidP="00E153BD">
            <w:pPr>
              <w:pStyle w:val="BodyText"/>
              <w:spacing w:after="0"/>
              <w:jc w:val="left"/>
              <w:rPr>
                <w:rFonts w:eastAsia="SimSun"/>
                <w:sz w:val="20"/>
                <w:szCs w:val="20"/>
              </w:rPr>
            </w:pPr>
            <w:r>
              <w:rPr>
                <w:rFonts w:eastAsia="SimSun"/>
                <w:sz w:val="20"/>
                <w:szCs w:val="20"/>
              </w:rPr>
              <w:t xml:space="preserve">N.7: additional restriction for </w:t>
            </w:r>
            <m:oMath>
              <m:r>
                <w:rPr>
                  <w:rFonts w:ascii="Cambria Math" w:hAnsi="Cambria Math"/>
                  <w:sz w:val="20"/>
                </w:rPr>
                <m:t>β</m:t>
              </m:r>
            </m:oMath>
          </w:p>
        </w:tc>
        <w:tc>
          <w:tcPr>
            <w:tcW w:w="6584" w:type="dxa"/>
          </w:tcPr>
          <w:p w14:paraId="407D7FAA" w14:textId="77777777" w:rsidR="00E153BD" w:rsidRDefault="00E153BD" w:rsidP="00E153BD">
            <w:pPr>
              <w:jc w:val="both"/>
              <w:rPr>
                <w:bCs/>
                <w:i/>
                <w:iCs/>
                <w:sz w:val="20"/>
              </w:rPr>
            </w:pPr>
            <w:r>
              <w:rPr>
                <w:bCs/>
                <w:i/>
                <w:iCs/>
                <w:sz w:val="20"/>
              </w:rPr>
              <w:t xml:space="preserve">Proposal: </w:t>
            </w:r>
            <w:r w:rsidRPr="009F059F">
              <w:rPr>
                <w:bCs/>
                <w:i/>
                <w:iCs/>
                <w:sz w:val="20"/>
              </w:rPr>
              <w:t xml:space="preserve">: For eType II and eType II port-selection, support </w:t>
            </w:r>
            <m:oMath>
              <m:r>
                <w:rPr>
                  <w:rFonts w:ascii="Cambria Math" w:hAnsi="Cambria Math"/>
                  <w:sz w:val="20"/>
                </w:rPr>
                <m:t>β=1</m:t>
              </m:r>
            </m:oMath>
            <w:r w:rsidRPr="009F059F">
              <w:rPr>
                <w:bCs/>
                <w:i/>
                <w:iCs/>
                <w:sz w:val="20"/>
              </w:rPr>
              <w:t xml:space="preserve"> if  </w:t>
            </w:r>
            <m:oMath>
              <m:f>
                <m:fPr>
                  <m:ctrlPr>
                    <w:rPr>
                      <w:rFonts w:ascii="Cambria Math" w:hAnsi="Cambria Math"/>
                      <w:bCs/>
                      <w:i/>
                      <w:iCs/>
                      <w:sz w:val="20"/>
                    </w:rPr>
                  </m:ctrlPr>
                </m:fPr>
                <m:num>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num>
                <m:den>
                  <m:r>
                    <w:rPr>
                      <w:rFonts w:ascii="Cambria Math" w:hAnsi="Cambria Math"/>
                      <w:sz w:val="20"/>
                    </w:rPr>
                    <m:t>R</m:t>
                  </m:r>
                </m:den>
              </m:f>
              <m:r>
                <w:rPr>
                  <w:rFonts w:ascii="Cambria Math" w:hAnsi="Cambria Math"/>
                  <w:sz w:val="20"/>
                </w:rPr>
                <m:t>≤2</m:t>
              </m:r>
            </m:oMath>
            <w:r w:rsidRPr="009F059F">
              <w:rPr>
                <w:bCs/>
                <w:i/>
                <w:iCs/>
                <w:sz w:val="20"/>
              </w:rPr>
              <w:t>.</w:t>
            </w:r>
          </w:p>
          <w:p w14:paraId="3026EC59" w14:textId="77777777" w:rsidR="00E153BD" w:rsidRDefault="00E153BD" w:rsidP="00021296">
            <w:pPr>
              <w:jc w:val="both"/>
              <w:rPr>
                <w:bCs/>
                <w:i/>
                <w:iCs/>
                <w:sz w:val="20"/>
              </w:rPr>
            </w:pPr>
          </w:p>
          <w:p w14:paraId="49EDE078" w14:textId="6045DA69" w:rsidR="00E153BD" w:rsidRPr="009F059F" w:rsidRDefault="00E153BD" w:rsidP="00021296">
            <w:pPr>
              <w:jc w:val="both"/>
              <w:rPr>
                <w:bCs/>
                <w:i/>
                <w:iCs/>
                <w:sz w:val="20"/>
              </w:rPr>
            </w:pPr>
            <w:r w:rsidRPr="009F059F">
              <w:rPr>
                <w:bCs/>
                <w:iCs/>
                <w:sz w:val="20"/>
                <w:u w:val="single"/>
              </w:rPr>
              <w:t>FL assessment</w:t>
            </w:r>
            <w:r w:rsidRPr="009F059F">
              <w:rPr>
                <w:bCs/>
                <w:iCs/>
                <w:sz w:val="20"/>
              </w:rPr>
              <w:t>: optimization</w:t>
            </w:r>
          </w:p>
        </w:tc>
        <w:tc>
          <w:tcPr>
            <w:tcW w:w="1516" w:type="dxa"/>
          </w:tcPr>
          <w:p w14:paraId="330DC0AC" w14:textId="77777777" w:rsidR="00E153BD"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 xml:space="preserve">Support: </w:t>
            </w:r>
            <w:r w:rsidR="00E153BD">
              <w:rPr>
                <w:rFonts w:eastAsia="SimSun" w:cs="Arial"/>
                <w:bCs/>
                <w:sz w:val="20"/>
                <w:szCs w:val="20"/>
                <w:lang w:eastAsia="ja-JP"/>
              </w:rPr>
              <w:t>Q</w:t>
            </w:r>
            <w:r w:rsidR="00E153BD" w:rsidRPr="001B7EEC">
              <w:rPr>
                <w:rFonts w:eastAsia="SimSun" w:cs="Arial"/>
                <w:bCs/>
                <w:sz w:val="20"/>
                <w:szCs w:val="20"/>
                <w:lang w:eastAsia="ja-JP"/>
              </w:rPr>
              <w:t>u</w:t>
            </w:r>
            <w:r w:rsidR="00E153BD">
              <w:rPr>
                <w:rFonts w:eastAsia="SimSun" w:cs="Arial"/>
                <w:bCs/>
                <w:sz w:val="20"/>
                <w:szCs w:val="20"/>
                <w:lang w:eastAsia="ja-JP"/>
              </w:rPr>
              <w:t>a</w:t>
            </w:r>
            <w:r w:rsidR="00E153BD" w:rsidRPr="001B7EEC">
              <w:rPr>
                <w:rFonts w:eastAsia="SimSun" w:cs="Arial"/>
                <w:bCs/>
                <w:sz w:val="20"/>
                <w:szCs w:val="20"/>
                <w:lang w:eastAsia="ja-JP"/>
              </w:rPr>
              <w:t>lcomm</w:t>
            </w:r>
          </w:p>
          <w:p w14:paraId="2DFD5DE4" w14:textId="77777777" w:rsidR="00067CC5" w:rsidRDefault="00067CC5" w:rsidP="00067CC5">
            <w:pPr>
              <w:pStyle w:val="BodyText"/>
              <w:spacing w:after="0"/>
              <w:jc w:val="left"/>
              <w:rPr>
                <w:rFonts w:eastAsia="SimSun" w:cs="Arial"/>
                <w:bCs/>
                <w:sz w:val="20"/>
                <w:szCs w:val="20"/>
                <w:lang w:eastAsia="ja-JP"/>
              </w:rPr>
            </w:pPr>
          </w:p>
          <w:p w14:paraId="45C92B8B" w14:textId="30B2254D" w:rsidR="00067CC5"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 xml:space="preserve">Concern: ZTE, </w:t>
            </w:r>
            <w:r w:rsidR="006436D8">
              <w:rPr>
                <w:rFonts w:eastAsia="SimSun" w:cs="Arial"/>
                <w:bCs/>
                <w:sz w:val="20"/>
                <w:szCs w:val="20"/>
                <w:lang w:eastAsia="ja-JP"/>
              </w:rPr>
              <w:t xml:space="preserve">LGE, </w:t>
            </w:r>
            <w:r>
              <w:rPr>
                <w:rFonts w:eastAsia="SimSun" w:cs="Arial"/>
                <w:bCs/>
                <w:sz w:val="20"/>
                <w:szCs w:val="20"/>
                <w:lang w:eastAsia="ja-JP"/>
              </w:rPr>
              <w:t>Nokia/NSN</w:t>
            </w:r>
          </w:p>
        </w:tc>
      </w:tr>
    </w:tbl>
    <w:p w14:paraId="0031698C" w14:textId="0C0B722A" w:rsidR="000458A9" w:rsidRDefault="00CE4ECC" w:rsidP="00CE4ECC">
      <w:pPr>
        <w:pStyle w:val="Style1"/>
        <w:tabs>
          <w:tab w:val="left" w:pos="3996"/>
        </w:tabs>
        <w:spacing w:after="60"/>
        <w:ind w:firstLine="0"/>
        <w:rPr>
          <w:lang w:val="en-US"/>
        </w:rPr>
      </w:pPr>
      <w:r>
        <w:rPr>
          <w:lang w:val="en-US"/>
        </w:rPr>
        <w:tab/>
      </w:r>
    </w:p>
    <w:p w14:paraId="2E276EA8" w14:textId="77777777" w:rsidR="00CE4ECC" w:rsidRDefault="00CE4ECC" w:rsidP="00CE4ECC">
      <w:pPr>
        <w:pStyle w:val="Style1"/>
        <w:spacing w:after="60"/>
        <w:ind w:firstLine="0"/>
        <w:rPr>
          <w:lang w:val="en-US"/>
        </w:rPr>
      </w:pPr>
    </w:p>
    <w:p w14:paraId="39CCDBC1" w14:textId="77777777" w:rsidR="00CE4ECC" w:rsidRDefault="00CE4ECC" w:rsidP="00CE4ECC">
      <w:pPr>
        <w:pStyle w:val="Heading2"/>
        <w:spacing w:before="0" w:after="60"/>
        <w:rPr>
          <w:lang w:val="en-US"/>
        </w:rPr>
      </w:pPr>
      <w:r>
        <w:rPr>
          <w:lang w:val="en-US"/>
        </w:rPr>
        <w:t xml:space="preserve">Preparatory email discussion (04/21-24):  </w:t>
      </w:r>
    </w:p>
    <w:p w14:paraId="031741DA" w14:textId="77777777" w:rsidR="00CE4ECC" w:rsidRDefault="00CE4ECC" w:rsidP="00CE4ECC">
      <w:pPr>
        <w:pStyle w:val="Style1"/>
        <w:spacing w:after="60"/>
        <w:ind w:firstLine="450"/>
        <w:rPr>
          <w:lang w:val="en-US" w:eastAsia="ko-KR"/>
        </w:rPr>
      </w:pPr>
      <w:r>
        <w:rPr>
          <w:lang w:val="en-US" w:eastAsia="ko-KR"/>
        </w:rPr>
        <w:t xml:space="preserve">In addition to the captured comments in the above subsections, some additional comments can be summarized below. Some of the comments below are also </w:t>
      </w:r>
      <w:r>
        <w:rPr>
          <w:lang w:val="en-US" w:eastAsia="ko-KR"/>
        </w:rPr>
        <w:t>relevant for the second phase of the eMeeting discussion.</w:t>
      </w:r>
    </w:p>
    <w:p w14:paraId="2E45E74B" w14:textId="77777777" w:rsidR="00CE4ECC" w:rsidRDefault="00CE4ECC" w:rsidP="00CE4ECC">
      <w:pPr>
        <w:pStyle w:val="Style1"/>
        <w:spacing w:after="60"/>
        <w:ind w:firstLine="450"/>
        <w:rPr>
          <w:lang w:val="en-US"/>
        </w:rPr>
      </w:pPr>
    </w:p>
    <w:p w14:paraId="4AC6EA56" w14:textId="4D190F43" w:rsidR="00CE4ECC" w:rsidRPr="00302949" w:rsidRDefault="00CE4ECC" w:rsidP="00CE4ECC">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DE0D3F">
        <w:rPr>
          <w:noProof/>
          <w:sz w:val="18"/>
        </w:rPr>
        <w:t>3</w:t>
      </w:r>
      <w:r w:rsidRPr="00806679">
        <w:rPr>
          <w:sz w:val="18"/>
        </w:rPr>
        <w:fldChar w:fldCharType="end"/>
      </w:r>
      <w:r>
        <w:rPr>
          <w:sz w:val="18"/>
        </w:rPr>
        <w:t xml:space="preserve"> Additional comments</w:t>
      </w:r>
    </w:p>
    <w:tbl>
      <w:tblPr>
        <w:tblStyle w:val="TableGrid"/>
        <w:tblW w:w="9625" w:type="dxa"/>
        <w:tblLook w:val="04A0" w:firstRow="1" w:lastRow="0" w:firstColumn="1" w:lastColumn="0" w:noHBand="0" w:noVBand="1"/>
      </w:tblPr>
      <w:tblGrid>
        <w:gridCol w:w="1705"/>
        <w:gridCol w:w="7920"/>
      </w:tblGrid>
      <w:tr w:rsidR="00CE4ECC" w:rsidRPr="001811DF" w14:paraId="2EC52230" w14:textId="77777777" w:rsidTr="00067CC5">
        <w:trPr>
          <w:trHeight w:val="55"/>
        </w:trPr>
        <w:tc>
          <w:tcPr>
            <w:tcW w:w="1705" w:type="dxa"/>
            <w:shd w:val="clear" w:color="auto" w:fill="FFFF00"/>
          </w:tcPr>
          <w:p w14:paraId="4C18B7AA" w14:textId="77777777" w:rsidR="00CE4ECC" w:rsidRPr="001811DF" w:rsidRDefault="00CE4ECC" w:rsidP="00067CC5">
            <w:pPr>
              <w:pStyle w:val="BodyText"/>
              <w:rPr>
                <w:rFonts w:eastAsia="SimSun"/>
                <w:b/>
                <w:sz w:val="20"/>
                <w:szCs w:val="20"/>
              </w:rPr>
            </w:pPr>
            <w:r w:rsidRPr="001811DF">
              <w:rPr>
                <w:b/>
                <w:sz w:val="20"/>
                <w:szCs w:val="20"/>
              </w:rPr>
              <w:lastRenderedPageBreak/>
              <w:t>Company</w:t>
            </w:r>
          </w:p>
        </w:tc>
        <w:tc>
          <w:tcPr>
            <w:tcW w:w="7920" w:type="dxa"/>
            <w:shd w:val="clear" w:color="auto" w:fill="FFFF00"/>
          </w:tcPr>
          <w:p w14:paraId="6B4AC71A" w14:textId="77777777" w:rsidR="00CE4ECC" w:rsidRPr="001811DF" w:rsidRDefault="00CE4ECC" w:rsidP="00067CC5">
            <w:pPr>
              <w:pStyle w:val="BodyText"/>
              <w:rPr>
                <w:rFonts w:eastAsia="SimSun" w:cs="Arial"/>
                <w:b/>
                <w:bCs/>
                <w:sz w:val="20"/>
                <w:szCs w:val="20"/>
                <w:lang w:eastAsia="ja-JP"/>
              </w:rPr>
            </w:pPr>
            <w:r w:rsidRPr="001811DF">
              <w:rPr>
                <w:rFonts w:eastAsia="SimSun" w:cs="Arial"/>
                <w:b/>
                <w:bCs/>
                <w:sz w:val="20"/>
                <w:szCs w:val="20"/>
                <w:lang w:eastAsia="ja-JP"/>
              </w:rPr>
              <w:t>Comment</w:t>
            </w:r>
          </w:p>
        </w:tc>
      </w:tr>
      <w:tr w:rsidR="00CE4ECC" w:rsidRPr="001811DF" w14:paraId="0EDF3B7E" w14:textId="77777777" w:rsidTr="005B69C5">
        <w:trPr>
          <w:trHeight w:val="58"/>
        </w:trPr>
        <w:tc>
          <w:tcPr>
            <w:tcW w:w="1705" w:type="dxa"/>
          </w:tcPr>
          <w:p w14:paraId="5BBD5B16" w14:textId="2C2039D0" w:rsidR="00CE4ECC" w:rsidRPr="00661571" w:rsidRDefault="000D0DC6" w:rsidP="005B69C5">
            <w:pPr>
              <w:pStyle w:val="BodyText"/>
              <w:spacing w:after="0"/>
              <w:rPr>
                <w:rFonts w:ascii="Times New Roman" w:eastAsia="SimSun" w:hAnsi="Times New Roman"/>
                <w:sz w:val="20"/>
                <w:szCs w:val="20"/>
              </w:rPr>
            </w:pPr>
            <w:r w:rsidRPr="00661571">
              <w:rPr>
                <w:rFonts w:ascii="Times New Roman" w:eastAsia="SimSun" w:hAnsi="Times New Roman"/>
                <w:sz w:val="20"/>
                <w:szCs w:val="20"/>
              </w:rPr>
              <w:t>Samsung</w:t>
            </w:r>
          </w:p>
        </w:tc>
        <w:tc>
          <w:tcPr>
            <w:tcW w:w="7920" w:type="dxa"/>
          </w:tcPr>
          <w:p w14:paraId="7EBCDA47" w14:textId="77777777" w:rsidR="00CE4ECC" w:rsidRPr="00067CC5" w:rsidRDefault="000D0DC6" w:rsidP="005B69C5">
            <w:pPr>
              <w:pStyle w:val="B1"/>
              <w:spacing w:after="0"/>
              <w:ind w:left="0" w:firstLine="0"/>
              <w:rPr>
                <w:sz w:val="20"/>
                <w:lang w:eastAsia="ko-KR"/>
              </w:rPr>
            </w:pPr>
            <w:r w:rsidRPr="00067CC5">
              <w:rPr>
                <w:sz w:val="20"/>
                <w:lang w:eastAsia="ko-KR"/>
              </w:rPr>
              <w:t>N.2: non-essential since spec is not broken and the overhead saving is insignificant when compared with the total CSI payload</w:t>
            </w:r>
          </w:p>
          <w:p w14:paraId="67DB4F7A" w14:textId="77777777" w:rsidR="000D0DC6" w:rsidRPr="00067CC5" w:rsidRDefault="000D0DC6" w:rsidP="005B69C5">
            <w:pPr>
              <w:pStyle w:val="B1"/>
              <w:spacing w:after="0"/>
              <w:ind w:left="0" w:firstLine="0"/>
              <w:rPr>
                <w:sz w:val="20"/>
                <w:lang w:eastAsia="ko-KR"/>
              </w:rPr>
            </w:pPr>
          </w:p>
          <w:p w14:paraId="0A5C380F" w14:textId="408C77C3" w:rsidR="000D0DC6" w:rsidRPr="00067CC5" w:rsidRDefault="000D0DC6" w:rsidP="005B69C5">
            <w:pPr>
              <w:pStyle w:val="B1"/>
              <w:spacing w:after="0"/>
              <w:ind w:left="0" w:firstLine="0"/>
              <w:rPr>
                <w:sz w:val="20"/>
              </w:rPr>
            </w:pPr>
            <w:r w:rsidRPr="00067CC5">
              <w:rPr>
                <w:sz w:val="20"/>
                <w:lang w:eastAsia="ko-KR"/>
              </w:rPr>
              <w:t>N.4: addressing a corner case (when small parameter values for N_SB values, beta etc. are configured) which is a not target use case of R16 eType2. Also, a proper gNB implementation can handle this.</w:t>
            </w:r>
          </w:p>
        </w:tc>
      </w:tr>
      <w:tr w:rsidR="00CE4ECC" w:rsidRPr="001811DF" w14:paraId="49015075" w14:textId="77777777" w:rsidTr="00067CC5">
        <w:tc>
          <w:tcPr>
            <w:tcW w:w="1705" w:type="dxa"/>
          </w:tcPr>
          <w:p w14:paraId="24FA126A" w14:textId="12EF44A9" w:rsidR="00CE4ECC" w:rsidRPr="00661571" w:rsidRDefault="000D0DC6"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r w:rsidRPr="00661571">
              <w:rPr>
                <w:rFonts w:ascii="Times New Roman" w:eastAsia="Microsoft YaHei" w:hAnsi="Times New Roman"/>
                <w:sz w:val="20"/>
                <w:szCs w:val="20"/>
              </w:rPr>
              <w:t>Qualcomm</w:t>
            </w:r>
          </w:p>
        </w:tc>
        <w:tc>
          <w:tcPr>
            <w:tcW w:w="7920" w:type="dxa"/>
          </w:tcPr>
          <w:p w14:paraId="35CE2B88" w14:textId="73DD677B" w:rsidR="000D0DC6" w:rsidRPr="00067CC5" w:rsidRDefault="000D0DC6" w:rsidP="000D0DC6">
            <w:pPr>
              <w:rPr>
                <w:sz w:val="20"/>
                <w:szCs w:val="20"/>
              </w:rPr>
            </w:pPr>
            <w:r w:rsidRPr="00067CC5">
              <w:rPr>
                <w:sz w:val="20"/>
                <w:szCs w:val="20"/>
              </w:rPr>
              <w:t xml:space="preserve">Open to discuss N.2-N.6 if possible (N.1 seems not applicable because we don’t support eType II for BWP &lt; 24). </w:t>
            </w:r>
          </w:p>
          <w:p w14:paraId="7AC9EDDD" w14:textId="77777777" w:rsidR="000D0DC6" w:rsidRPr="00067CC5" w:rsidRDefault="000D0DC6" w:rsidP="000D0DC6">
            <w:pPr>
              <w:pStyle w:val="BodyText"/>
              <w:spacing w:after="0"/>
              <w:rPr>
                <w:rFonts w:ascii="Times New Roman" w:hAnsi="Times New Roman"/>
                <w:sz w:val="20"/>
                <w:szCs w:val="20"/>
                <w:lang w:eastAsia="ko-KR"/>
              </w:rPr>
            </w:pPr>
          </w:p>
          <w:p w14:paraId="794874E7" w14:textId="549C1863" w:rsidR="00CE4ECC" w:rsidRPr="00067CC5" w:rsidRDefault="000D0DC6" w:rsidP="000D0DC6">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N.4: the idea is to introduce a minimum value for K0 in</w:t>
            </w:r>
            <w:r w:rsidR="00A76240">
              <w:rPr>
                <w:rFonts w:ascii="Times New Roman" w:hAnsi="Times New Roman"/>
                <w:sz w:val="20"/>
                <w:szCs w:val="20"/>
                <w:lang w:eastAsia="ko-KR"/>
              </w:rPr>
              <w:t xml:space="preserve"> </w:t>
            </w:r>
            <w:r w:rsidRPr="00067CC5">
              <w:rPr>
                <w:rFonts w:ascii="Times New Roman" w:hAnsi="Times New Roman"/>
                <w:sz w:val="20"/>
                <w:szCs w:val="20"/>
                <w:lang w:eastAsia="ko-KR"/>
              </w:rPr>
              <w:t xml:space="preserve">case </w:t>
            </w:r>
            <m:oMath>
              <m:r>
                <m:rPr>
                  <m:sty m:val="p"/>
                </m:rPr>
                <w:rPr>
                  <w:rFonts w:ascii="Cambria Math" w:hAnsi="Cambria Math"/>
                  <w:sz w:val="20"/>
                  <w:szCs w:val="20"/>
                  <w:lang w:eastAsia="ko-KR"/>
                </w:rPr>
                <m:t>2LM</m:t>
              </m:r>
            </m:oMath>
            <w:r w:rsidRPr="00067CC5">
              <w:rPr>
                <w:rFonts w:ascii="Times New Roman" w:hAnsi="Times New Roman"/>
                <w:sz w:val="20"/>
                <w:szCs w:val="20"/>
                <w:lang w:eastAsia="ko-KR"/>
              </w:rPr>
              <w:t xml:space="preserve"> is small. This spirit seems align with our proposal 2 (please see proposal 2 in N.6), in which we introduce a minimum value for </w:t>
            </w:r>
            <m:oMath>
              <m:r>
                <m:rPr>
                  <m:sty m:val="p"/>
                </m:rPr>
                <w:rPr>
                  <w:rFonts w:ascii="Cambria Math" w:hAnsi="Cambria Math"/>
                  <w:sz w:val="20"/>
                  <w:szCs w:val="20"/>
                  <w:lang w:eastAsia="ko-KR"/>
                </w:rPr>
                <m:t>β</m:t>
              </m:r>
            </m:oMath>
            <w:r w:rsidRPr="00067CC5">
              <w:rPr>
                <w:rFonts w:ascii="Times New Roman" w:hAnsi="Times New Roman"/>
                <w:sz w:val="20"/>
                <w:szCs w:val="20"/>
                <w:lang w:eastAsia="ko-KR"/>
              </w:rPr>
              <w:t xml:space="preserve"> when number of subbands is small. So, we kindly suggest move our proposal 2 to N.4</w:t>
            </w:r>
          </w:p>
          <w:p w14:paraId="5FBCF2DA" w14:textId="77777777" w:rsidR="00661571" w:rsidRPr="00A76240" w:rsidRDefault="00661571" w:rsidP="00661571">
            <w:pPr>
              <w:pStyle w:val="BodyText"/>
              <w:numPr>
                <w:ilvl w:val="0"/>
                <w:numId w:val="12"/>
              </w:numPr>
              <w:spacing w:after="0"/>
              <w:rPr>
                <w:rFonts w:ascii="Times New Roman" w:eastAsia="SimSun" w:hAnsi="Times New Roman"/>
                <w:bCs/>
                <w:sz w:val="20"/>
                <w:szCs w:val="20"/>
                <w:lang w:eastAsia="ja-JP"/>
              </w:rPr>
            </w:pPr>
            <w:r w:rsidRPr="00067CC5">
              <w:rPr>
                <w:rFonts w:ascii="Times New Roman" w:hAnsi="Times New Roman"/>
                <w:sz w:val="20"/>
                <w:szCs w:val="20"/>
                <w:lang w:eastAsia="ko-KR"/>
              </w:rPr>
              <w:t xml:space="preserve">FL assessment: Proposal 2 (in the original N.6) from Qualcomm does not seem to fall within the category of N.4 although it is related. For now, proposal of N.6 is separated and categorized as N.7 so it stands by its own. </w:t>
            </w:r>
          </w:p>
          <w:p w14:paraId="78BA8B80" w14:textId="77777777" w:rsidR="00A76240" w:rsidRDefault="00A76240" w:rsidP="00A76240">
            <w:pPr>
              <w:pStyle w:val="BodyText"/>
              <w:spacing w:after="0"/>
              <w:rPr>
                <w:rFonts w:ascii="Times New Roman" w:eastAsia="SimSun" w:hAnsi="Times New Roman"/>
                <w:bCs/>
                <w:sz w:val="20"/>
                <w:szCs w:val="20"/>
                <w:lang w:eastAsia="ja-JP"/>
              </w:rPr>
            </w:pPr>
          </w:p>
          <w:p w14:paraId="28A1247B" w14:textId="2EB56E9B" w:rsidR="00A76240" w:rsidRPr="00067CC5" w:rsidRDefault="00A76240" w:rsidP="00A76240">
            <w:pPr>
              <w:pStyle w:val="BodyText"/>
              <w:spacing w:after="0"/>
              <w:rPr>
                <w:rFonts w:ascii="Times New Roman" w:eastAsia="SimSun" w:hAnsi="Times New Roman"/>
                <w:bCs/>
                <w:sz w:val="20"/>
                <w:szCs w:val="20"/>
                <w:lang w:eastAsia="ja-JP"/>
              </w:rPr>
            </w:pPr>
            <w:r>
              <w:rPr>
                <w:rFonts w:ascii="Times New Roman" w:eastAsia="SimSun" w:hAnsi="Times New Roman"/>
                <w:bCs/>
                <w:sz w:val="20"/>
                <w:szCs w:val="20"/>
                <w:lang w:eastAsia="ja-JP"/>
              </w:rPr>
              <w:t>(</w:t>
            </w:r>
            <w:r w:rsidRPr="00A76240">
              <w:rPr>
                <w:rFonts w:ascii="Times New Roman" w:eastAsia="SimSun" w:hAnsi="Times New Roman"/>
                <w:bCs/>
                <w:sz w:val="20"/>
                <w:szCs w:val="20"/>
                <w:lang w:eastAsia="ja-JP"/>
              </w:rPr>
              <w:t xml:space="preserve">Later comment) N.7 </w:t>
            </w:r>
            <w:r w:rsidRPr="00A76240">
              <w:rPr>
                <w:rFonts w:ascii="Times New Roman" w:hAnsi="Times New Roman"/>
                <w:sz w:val="20"/>
                <w:szCs w:val="20"/>
                <w:lang w:eastAsia="ko-KR"/>
              </w:rPr>
              <w:t xml:space="preserve">intends to address the issue of small K0 values when number of subbands is small (Please note that when </w:t>
            </w:r>
            <m:oMath>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lang w:eastAsia="ko-KR"/>
                        </w:rPr>
                        <m:t>N</m:t>
                      </m:r>
                    </m:e>
                    <m:sub>
                      <m:r>
                        <w:rPr>
                          <w:rFonts w:ascii="Cambria Math" w:hAnsi="Cambria Math"/>
                          <w:sz w:val="20"/>
                          <w:szCs w:val="20"/>
                          <w:lang w:eastAsia="ko-KR"/>
                        </w:rPr>
                        <m:t>3</m:t>
                      </m:r>
                    </m:sub>
                  </m:sSub>
                </m:num>
                <m:den>
                  <m:r>
                    <w:rPr>
                      <w:rFonts w:ascii="Cambria Math" w:hAnsi="Cambria Math"/>
                      <w:sz w:val="20"/>
                      <w:szCs w:val="20"/>
                      <w:lang w:eastAsia="ko-KR"/>
                    </w:rPr>
                    <m:t>R</m:t>
                  </m:r>
                </m:den>
              </m:f>
              <m:r>
                <w:rPr>
                  <w:rFonts w:ascii="Cambria Math" w:hAnsi="Cambria Math"/>
                  <w:sz w:val="20"/>
                  <w:szCs w:val="20"/>
                  <w:lang w:eastAsia="ko-KR"/>
                </w:rPr>
                <m:t>≤2</m:t>
              </m:r>
            </m:oMath>
            <w:r w:rsidRPr="00A76240">
              <w:rPr>
                <w:rFonts w:ascii="Times New Roman" w:hAnsi="Times New Roman"/>
                <w:sz w:val="20"/>
                <w:szCs w:val="20"/>
                <w:lang w:eastAsia="ko-KR"/>
              </w:rPr>
              <w:t xml:space="preserve">, e.g., 2 CQI subbands, we have </w:t>
            </w:r>
            <m:oMath>
              <m:r>
                <w:rPr>
                  <w:rFonts w:ascii="Cambria Math" w:hAnsi="Cambria Math"/>
                  <w:sz w:val="20"/>
                  <w:szCs w:val="20"/>
                  <w:lang w:eastAsia="ko-KR"/>
                </w:rPr>
                <m:t>M=1</m:t>
              </m:r>
            </m:oMath>
            <w:r w:rsidRPr="00A76240">
              <w:rPr>
                <w:rFonts w:ascii="Times New Roman" w:hAnsi="Times New Roman"/>
                <w:sz w:val="20"/>
                <w:szCs w:val="20"/>
                <w:lang w:eastAsia="ko-KR"/>
              </w:rPr>
              <w:t xml:space="preserve"> and </w:t>
            </w:r>
            <m:oMath>
              <m:sSub>
                <m:sSubPr>
                  <m:ctrlPr>
                    <w:rPr>
                      <w:rFonts w:ascii="Cambria Math" w:hAnsi="Cambria Math"/>
                      <w:i/>
                      <w:iCs/>
                      <w:sz w:val="20"/>
                      <w:szCs w:val="20"/>
                    </w:rPr>
                  </m:ctrlPr>
                </m:sSubPr>
                <m:e>
                  <m:r>
                    <w:rPr>
                      <w:rFonts w:ascii="Cambria Math" w:hAnsi="Cambria Math"/>
                      <w:sz w:val="20"/>
                      <w:szCs w:val="20"/>
                      <w:lang w:eastAsia="ko-KR"/>
                    </w:rPr>
                    <m:t>K</m:t>
                  </m:r>
                </m:e>
                <m:sub>
                  <m:r>
                    <w:rPr>
                      <w:rFonts w:ascii="Cambria Math" w:hAnsi="Cambria Math"/>
                      <w:sz w:val="20"/>
                      <w:szCs w:val="20"/>
                      <w:lang w:eastAsia="ko-KR"/>
                    </w:rPr>
                    <m:t>0</m:t>
                  </m:r>
                </m:sub>
              </m:sSub>
              <m:r>
                <w:rPr>
                  <w:rFonts w:ascii="Cambria Math" w:hAnsi="Cambria Math"/>
                  <w:sz w:val="20"/>
                  <w:szCs w:val="20"/>
                  <w:lang w:eastAsia="ko-KR"/>
                </w:rPr>
                <m:t>=</m:t>
              </m:r>
              <m:d>
                <m:dPr>
                  <m:begChr m:val="⌈"/>
                  <m:endChr m:val="⌉"/>
                  <m:ctrlPr>
                    <w:rPr>
                      <w:rFonts w:ascii="Cambria Math" w:hAnsi="Cambria Math"/>
                      <w:i/>
                      <w:iCs/>
                      <w:sz w:val="20"/>
                      <w:szCs w:val="20"/>
                    </w:rPr>
                  </m:ctrlPr>
                </m:dPr>
                <m:e>
                  <m:r>
                    <w:rPr>
                      <w:rFonts w:ascii="Cambria Math" w:hAnsi="Cambria Math"/>
                      <w:sz w:val="20"/>
                      <w:szCs w:val="20"/>
                      <w:lang w:eastAsia="ko-KR"/>
                    </w:rPr>
                    <m:t>2Lβ</m:t>
                  </m:r>
                </m:e>
              </m:d>
            </m:oMath>
            <w:r w:rsidRPr="00A76240">
              <w:rPr>
                <w:rFonts w:ascii="Times New Roman" w:hAnsi="Times New Roman"/>
                <w:sz w:val="20"/>
                <w:szCs w:val="20"/>
                <w:lang w:eastAsia="ko-KR"/>
              </w:rPr>
              <w:t xml:space="preserve">. Since beta &lt;= ¾, the number of NZC is smaller than 2L, which can be worse than Type II, so we simply set </w:t>
            </w:r>
            <m:oMath>
              <m:r>
                <w:rPr>
                  <w:rFonts w:ascii="Cambria Math" w:hAnsi="Cambria Math"/>
                  <w:sz w:val="20"/>
                  <w:szCs w:val="20"/>
                  <w:lang w:eastAsia="ko-KR"/>
                </w:rPr>
                <m:t>β=1</m:t>
              </m:r>
            </m:oMath>
            <w:r w:rsidRPr="00A76240">
              <w:rPr>
                <w:rFonts w:ascii="Times New Roman" w:hAnsi="Times New Roman"/>
                <w:sz w:val="20"/>
                <w:szCs w:val="20"/>
                <w:lang w:eastAsia="ko-KR"/>
              </w:rPr>
              <w:t xml:space="preserve"> and </w:t>
            </w:r>
            <m:oMath>
              <m:sSub>
                <m:sSubPr>
                  <m:ctrlPr>
                    <w:rPr>
                      <w:rFonts w:ascii="Cambria Math" w:hAnsi="Cambria Math"/>
                      <w:i/>
                      <w:iCs/>
                      <w:sz w:val="20"/>
                      <w:szCs w:val="20"/>
                    </w:rPr>
                  </m:ctrlPr>
                </m:sSubPr>
                <m:e>
                  <m:r>
                    <w:rPr>
                      <w:rFonts w:ascii="Cambria Math" w:hAnsi="Cambria Math"/>
                      <w:sz w:val="20"/>
                      <w:szCs w:val="20"/>
                      <w:lang w:eastAsia="ko-KR"/>
                    </w:rPr>
                    <m:t>K</m:t>
                  </m:r>
                </m:e>
                <m:sub>
                  <m:r>
                    <w:rPr>
                      <w:rFonts w:ascii="Cambria Math" w:hAnsi="Cambria Math"/>
                      <w:sz w:val="20"/>
                      <w:szCs w:val="20"/>
                      <w:lang w:eastAsia="ko-KR"/>
                    </w:rPr>
                    <m:t>0</m:t>
                  </m:r>
                </m:sub>
              </m:sSub>
              <m:r>
                <w:rPr>
                  <w:rFonts w:ascii="Cambria Math" w:hAnsi="Cambria Math"/>
                  <w:sz w:val="20"/>
                  <w:szCs w:val="20"/>
                  <w:lang w:eastAsia="ko-KR"/>
                </w:rPr>
                <m:t>=2L</m:t>
              </m:r>
            </m:oMath>
            <w:r w:rsidRPr="00A76240">
              <w:rPr>
                <w:rFonts w:ascii="Times New Roman" w:hAnsi="Times New Roman"/>
                <w:sz w:val="20"/>
                <w:szCs w:val="20"/>
                <w:lang w:eastAsia="ko-KR"/>
              </w:rPr>
              <w:t xml:space="preserve"> in this case). So, we see the goal is same as N.2 as it aims at optimizing K0 value (saying </w:t>
            </w:r>
            <m:oMath>
              <m:sSub>
                <m:sSubPr>
                  <m:ctrlPr>
                    <w:rPr>
                      <w:rFonts w:ascii="Cambria Math" w:hAnsi="Cambria Math"/>
                      <w:i/>
                      <w:iCs/>
                      <w:sz w:val="20"/>
                      <w:szCs w:val="20"/>
                    </w:rPr>
                  </m:ctrlPr>
                </m:sSubPr>
                <m:e>
                  <m:r>
                    <w:rPr>
                      <w:rFonts w:ascii="Cambria Math" w:hAnsi="Cambria Math"/>
                      <w:sz w:val="20"/>
                      <w:szCs w:val="20"/>
                      <w:lang w:eastAsia="ko-KR"/>
                    </w:rPr>
                    <m:t>K</m:t>
                  </m:r>
                </m:e>
                <m:sub>
                  <m:r>
                    <w:rPr>
                      <w:rFonts w:ascii="Cambria Math" w:hAnsi="Cambria Math"/>
                      <w:sz w:val="20"/>
                      <w:szCs w:val="20"/>
                      <w:lang w:eastAsia="ko-KR"/>
                    </w:rPr>
                    <m:t>0</m:t>
                  </m:r>
                </m:sub>
              </m:sSub>
              <m:r>
                <w:rPr>
                  <w:rFonts w:ascii="Cambria Math" w:hAnsi="Cambria Math"/>
                  <w:sz w:val="20"/>
                  <w:szCs w:val="20"/>
                  <w:lang w:eastAsia="ko-KR"/>
                </w:rPr>
                <m:t>≥x</m:t>
              </m:r>
            </m:oMath>
            <w:r w:rsidRPr="00A76240">
              <w:rPr>
                <w:rFonts w:ascii="Times New Roman" w:hAnsi="Times New Roman"/>
                <w:sz w:val="20"/>
                <w:szCs w:val="20"/>
                <w:lang w:eastAsia="ko-KR"/>
              </w:rPr>
              <w:t xml:space="preserve">, but with different x value and condition, i.e., </w:t>
            </w:r>
            <m:oMath>
              <m:r>
                <w:rPr>
                  <w:rFonts w:ascii="Cambria Math" w:hAnsi="Cambria Math"/>
                  <w:sz w:val="20"/>
                  <w:szCs w:val="20"/>
                  <w:lang w:eastAsia="ko-KR"/>
                </w:rPr>
                <m:t>x=2L</m:t>
              </m:r>
            </m:oMath>
            <w:r w:rsidRPr="00A76240">
              <w:rPr>
                <w:rFonts w:ascii="Times New Roman" w:hAnsi="Times New Roman"/>
                <w:sz w:val="20"/>
                <w:szCs w:val="20"/>
                <w:lang w:eastAsia="ko-KR"/>
              </w:rPr>
              <w:t xml:space="preserve"> if </w:t>
            </w:r>
            <m:oMath>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lang w:eastAsia="ko-KR"/>
                        </w:rPr>
                        <m:t>N</m:t>
                      </m:r>
                    </m:e>
                    <m:sub>
                      <m:r>
                        <w:rPr>
                          <w:rFonts w:ascii="Cambria Math" w:hAnsi="Cambria Math"/>
                          <w:sz w:val="20"/>
                          <w:szCs w:val="20"/>
                          <w:lang w:eastAsia="ko-KR"/>
                        </w:rPr>
                        <m:t>3</m:t>
                      </m:r>
                    </m:sub>
                  </m:sSub>
                </m:num>
                <m:den>
                  <m:r>
                    <w:rPr>
                      <w:rFonts w:ascii="Cambria Math" w:hAnsi="Cambria Math"/>
                      <w:sz w:val="20"/>
                      <w:szCs w:val="20"/>
                      <w:lang w:eastAsia="ko-KR"/>
                    </w:rPr>
                    <m:t>R</m:t>
                  </m:r>
                </m:den>
              </m:f>
              <m:r>
                <w:rPr>
                  <w:rFonts w:ascii="Cambria Math" w:hAnsi="Cambria Math"/>
                  <w:sz w:val="20"/>
                  <w:szCs w:val="20"/>
                  <w:lang w:eastAsia="ko-KR"/>
                </w:rPr>
                <m:t>≤2</m:t>
              </m:r>
            </m:oMath>
            <w:r w:rsidRPr="00A76240">
              <w:rPr>
                <w:rFonts w:ascii="Times New Roman" w:hAnsi="Times New Roman"/>
                <w:sz w:val="20"/>
                <w:szCs w:val="20"/>
                <w:lang w:eastAsia="ko-KR"/>
              </w:rPr>
              <w:t>).</w:t>
            </w:r>
          </w:p>
        </w:tc>
      </w:tr>
      <w:tr w:rsidR="00CE4ECC" w:rsidRPr="001811DF" w14:paraId="4AF04992" w14:textId="77777777" w:rsidTr="00067CC5">
        <w:tc>
          <w:tcPr>
            <w:tcW w:w="1705" w:type="dxa"/>
          </w:tcPr>
          <w:p w14:paraId="5278872C" w14:textId="3FC4A8D3" w:rsidR="00CE4ECC" w:rsidRPr="00661571" w:rsidRDefault="00661571"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r w:rsidRPr="00661571">
              <w:rPr>
                <w:rFonts w:ascii="Times New Roman" w:eastAsia="Microsoft YaHei" w:hAnsi="Times New Roman"/>
                <w:sz w:val="20"/>
                <w:szCs w:val="20"/>
              </w:rPr>
              <w:t>ZTE</w:t>
            </w:r>
          </w:p>
        </w:tc>
        <w:tc>
          <w:tcPr>
            <w:tcW w:w="7920" w:type="dxa"/>
          </w:tcPr>
          <w:p w14:paraId="4E29271D" w14:textId="77777777" w:rsidR="00661571" w:rsidRPr="00067CC5" w:rsidRDefault="00661571" w:rsidP="00661571">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 xml:space="preserve">OK not to discuss N1 - N3 and N5 - N6 since the specification still works without them. </w:t>
            </w:r>
          </w:p>
          <w:p w14:paraId="72C5EA1B" w14:textId="77777777" w:rsidR="00661571" w:rsidRPr="00067CC5" w:rsidRDefault="00661571" w:rsidP="00661571">
            <w:pPr>
              <w:pStyle w:val="BodyText"/>
              <w:spacing w:after="0"/>
              <w:rPr>
                <w:rFonts w:ascii="Times New Roman" w:hAnsi="Times New Roman"/>
                <w:sz w:val="20"/>
                <w:szCs w:val="20"/>
                <w:lang w:eastAsia="ko-KR"/>
              </w:rPr>
            </w:pPr>
          </w:p>
          <w:p w14:paraId="584151A9" w14:textId="4A87A15F" w:rsidR="00661571" w:rsidRPr="00067CC5" w:rsidRDefault="00661571" w:rsidP="00661571">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N.4</w:t>
            </w:r>
            <w:r w:rsidR="006436D8">
              <w:rPr>
                <w:rFonts w:ascii="Times New Roman" w:hAnsi="Times New Roman"/>
                <w:sz w:val="20"/>
                <w:szCs w:val="20"/>
                <w:lang w:eastAsia="ko-KR"/>
              </w:rPr>
              <w:t>/N.7</w:t>
            </w:r>
            <w:r w:rsidRPr="00067CC5">
              <w:rPr>
                <w:rFonts w:ascii="Times New Roman" w:hAnsi="Times New Roman"/>
                <w:sz w:val="20"/>
                <w:szCs w:val="20"/>
                <w:lang w:eastAsia="ko-KR"/>
              </w:rPr>
              <w:t xml:space="preserve">: we agree for some cases (e.g., small bandwidth) gNB cannot acquire good CSI for them as there is only one coefficient reported, and it's not possible to achieve high-rank transmission even the wireless channel allows. </w:t>
            </w:r>
          </w:p>
          <w:p w14:paraId="47B4CBB4" w14:textId="77777777" w:rsidR="00661571" w:rsidRPr="00067CC5" w:rsidRDefault="00661571" w:rsidP="00661571">
            <w:pPr>
              <w:pStyle w:val="BodyText"/>
              <w:numPr>
                <w:ilvl w:val="0"/>
                <w:numId w:val="12"/>
              </w:numPr>
              <w:spacing w:after="0"/>
              <w:rPr>
                <w:rFonts w:ascii="Times New Roman" w:eastAsia="SimSun" w:hAnsi="Times New Roman"/>
                <w:bCs/>
                <w:sz w:val="20"/>
                <w:szCs w:val="20"/>
                <w:lang w:eastAsia="ja-JP"/>
              </w:rPr>
            </w:pPr>
            <w:r w:rsidRPr="00067CC5">
              <w:rPr>
                <w:rFonts w:ascii="Times New Roman" w:hAnsi="Times New Roman"/>
                <w:sz w:val="20"/>
                <w:szCs w:val="20"/>
                <w:lang w:eastAsia="ko-KR"/>
              </w:rPr>
              <w:t xml:space="preserve">However, it's not clear to us whether these are typical cases requiring high data rate transmission. </w:t>
            </w:r>
          </w:p>
          <w:p w14:paraId="7911203A" w14:textId="77777777" w:rsidR="00CE4ECC" w:rsidRPr="00A76240" w:rsidRDefault="00661571" w:rsidP="00661571">
            <w:pPr>
              <w:pStyle w:val="BodyText"/>
              <w:numPr>
                <w:ilvl w:val="0"/>
                <w:numId w:val="12"/>
              </w:numPr>
              <w:spacing w:after="0"/>
              <w:rPr>
                <w:rFonts w:ascii="Times New Roman" w:eastAsia="SimSun" w:hAnsi="Times New Roman"/>
                <w:bCs/>
                <w:sz w:val="20"/>
                <w:szCs w:val="20"/>
                <w:lang w:eastAsia="ja-JP"/>
              </w:rPr>
            </w:pPr>
            <w:r w:rsidRPr="00067CC5">
              <w:rPr>
                <w:rFonts w:ascii="Times New Roman" w:hAnsi="Times New Roman"/>
                <w:sz w:val="20"/>
                <w:szCs w:val="20"/>
                <w:lang w:eastAsia="ko-KR"/>
              </w:rPr>
              <w:t>Further, the proposals from proponents are divergent, so it seems hard to achieve consensus in email on this issue.</w:t>
            </w:r>
          </w:p>
          <w:p w14:paraId="215B5919" w14:textId="77777777" w:rsidR="006436D8" w:rsidRPr="00DE0D3F" w:rsidRDefault="006436D8" w:rsidP="00661571">
            <w:pPr>
              <w:pStyle w:val="BodyText"/>
              <w:numPr>
                <w:ilvl w:val="0"/>
                <w:numId w:val="12"/>
              </w:numPr>
              <w:spacing w:after="0"/>
              <w:rPr>
                <w:rFonts w:ascii="Times New Roman" w:eastAsia="SimSun" w:hAnsi="Times New Roman"/>
                <w:bCs/>
                <w:sz w:val="20"/>
                <w:szCs w:val="20"/>
                <w:lang w:eastAsia="ja-JP"/>
              </w:rPr>
            </w:pPr>
            <w:r>
              <w:rPr>
                <w:rFonts w:ascii="Times New Roman" w:eastAsiaTheme="minorEastAsia" w:hAnsi="Times New Roman" w:hint="eastAsia"/>
                <w:bCs/>
                <w:sz w:val="20"/>
                <w:szCs w:val="20"/>
                <w:lang w:eastAsia="zh-CN"/>
              </w:rPr>
              <w:t>N</w:t>
            </w:r>
            <w:r>
              <w:rPr>
                <w:rFonts w:ascii="Times New Roman" w:eastAsiaTheme="minorEastAsia" w:hAnsi="Times New Roman"/>
                <w:bCs/>
                <w:sz w:val="20"/>
                <w:szCs w:val="20"/>
                <w:lang w:eastAsia="zh-CN"/>
              </w:rPr>
              <w:t>.4 is easier than N.7 as N.7 would let UE to calculate more coefficients for these corner cases.</w:t>
            </w:r>
          </w:p>
          <w:p w14:paraId="6E4C72E1" w14:textId="77777777" w:rsidR="00DE0D3F" w:rsidRPr="00DE0D3F" w:rsidRDefault="00DE0D3F" w:rsidP="00DE0D3F">
            <w:pPr>
              <w:pStyle w:val="BodyText"/>
              <w:spacing w:after="0"/>
              <w:rPr>
                <w:rFonts w:ascii="Times New Roman" w:eastAsiaTheme="minorEastAsia" w:hAnsi="Times New Roman"/>
                <w:bCs/>
                <w:sz w:val="20"/>
                <w:szCs w:val="20"/>
                <w:lang w:eastAsia="zh-CN"/>
              </w:rPr>
            </w:pPr>
          </w:p>
          <w:p w14:paraId="74E687AF" w14:textId="7CA3BBA3" w:rsidR="00DE0D3F" w:rsidRPr="00DE0D3F" w:rsidRDefault="00DE0D3F" w:rsidP="00DE0D3F">
            <w:pPr>
              <w:pStyle w:val="NormalWeb"/>
              <w:spacing w:before="0" w:beforeAutospacing="0" w:after="0" w:afterAutospacing="0"/>
              <w:rPr>
                <w:rFonts w:ascii="Arial" w:hAnsi="Arial" w:cs="Arial"/>
                <w:sz w:val="18"/>
                <w:szCs w:val="18"/>
              </w:rPr>
            </w:pPr>
            <w:r w:rsidRPr="00DE0D3F">
              <w:rPr>
                <w:bCs/>
                <w:sz w:val="20"/>
                <w:szCs w:val="20"/>
                <w:lang w:eastAsia="zh-CN"/>
              </w:rPr>
              <w:t xml:space="preserve">(Later comment) </w:t>
            </w:r>
            <w:r w:rsidRPr="00DE0D3F">
              <w:rPr>
                <w:sz w:val="20"/>
                <w:szCs w:val="20"/>
              </w:rPr>
              <w:t>If the majority wants to optimize this case, we think we should target a complete solution to achieve the benefit from high rank for restricting K0 values. Considering this perspective, 1a (Alt a) is not a complete solution in our view. If we want to take N.4 in thread 2, what we can accept is to limit the scope to 1b, i.e., Alt b. Further, we think the issue is from small K0 values, and it is not related to whether to ensure UE can report one NZC per polarization, which has been discussed before.</w:t>
            </w:r>
          </w:p>
        </w:tc>
      </w:tr>
      <w:tr w:rsidR="00CA18FA" w:rsidRPr="001811DF" w14:paraId="3E3D275D" w14:textId="77777777" w:rsidTr="00067CC5">
        <w:tc>
          <w:tcPr>
            <w:tcW w:w="1705" w:type="dxa"/>
          </w:tcPr>
          <w:p w14:paraId="490DE81E" w14:textId="374E06A8" w:rsidR="00CA18FA" w:rsidRPr="00CA18FA" w:rsidRDefault="00CA18FA"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r w:rsidRPr="00CA18FA">
              <w:rPr>
                <w:rFonts w:ascii="Times New Roman" w:eastAsia="Microsoft YaHei" w:hAnsi="Times New Roman"/>
                <w:sz w:val="20"/>
                <w:szCs w:val="20"/>
              </w:rPr>
              <w:t>LGE</w:t>
            </w:r>
          </w:p>
        </w:tc>
        <w:tc>
          <w:tcPr>
            <w:tcW w:w="7920" w:type="dxa"/>
          </w:tcPr>
          <w:p w14:paraId="358EB186" w14:textId="18978169" w:rsidR="00CA18FA" w:rsidRPr="00067CC5" w:rsidRDefault="00CA18FA" w:rsidP="00A84E75">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 xml:space="preserve">For any of the </w:t>
            </w:r>
            <w:r w:rsidR="00A84E75" w:rsidRPr="00067CC5">
              <w:rPr>
                <w:rFonts w:ascii="Times New Roman" w:hAnsi="Times New Roman"/>
                <w:sz w:val="20"/>
                <w:szCs w:val="20"/>
                <w:lang w:eastAsia="ko-KR"/>
              </w:rPr>
              <w:t>non-essential</w:t>
            </w:r>
            <w:r w:rsidRPr="00067CC5">
              <w:rPr>
                <w:rFonts w:ascii="Times New Roman" w:hAnsi="Times New Roman"/>
                <w:sz w:val="20"/>
                <w:szCs w:val="20"/>
                <w:lang w:eastAsia="ko-KR"/>
              </w:rPr>
              <w:t xml:space="preserve"> issues, </w:t>
            </w:r>
            <w:r w:rsidRPr="00067CC5">
              <w:rPr>
                <w:rFonts w:ascii="Times New Roman" w:eastAsia="Malgun Gothic" w:hAnsi="Times New Roman"/>
                <w:sz w:val="20"/>
                <w:szCs w:val="20"/>
                <w:lang w:eastAsia="ko-KR"/>
              </w:rPr>
              <w:t xml:space="preserve">prefer not to discuss them unless a majority is formed </w:t>
            </w:r>
          </w:p>
        </w:tc>
      </w:tr>
      <w:tr w:rsidR="00661571" w:rsidRPr="001811DF" w14:paraId="2C6B8BD8" w14:textId="77777777" w:rsidTr="00067CC5">
        <w:tc>
          <w:tcPr>
            <w:tcW w:w="1705" w:type="dxa"/>
          </w:tcPr>
          <w:p w14:paraId="61454994" w14:textId="0A2ED3E2" w:rsidR="00661571" w:rsidRPr="00A76240" w:rsidRDefault="00A76240" w:rsidP="005B69C5">
            <w:pPr>
              <w:pStyle w:val="BodyText"/>
              <w:overflowPunct w:val="0"/>
              <w:autoSpaceDE w:val="0"/>
              <w:autoSpaceDN w:val="0"/>
              <w:adjustRightInd w:val="0"/>
              <w:spacing w:after="0"/>
              <w:textAlignment w:val="baseline"/>
              <w:rPr>
                <w:rFonts w:eastAsia="Microsoft YaHei"/>
                <w:sz w:val="20"/>
                <w:szCs w:val="20"/>
              </w:rPr>
            </w:pPr>
            <w:r>
              <w:rPr>
                <w:rFonts w:eastAsia="Microsoft YaHei"/>
                <w:sz w:val="20"/>
                <w:szCs w:val="20"/>
              </w:rPr>
              <w:t>Nokia/NSN</w:t>
            </w:r>
          </w:p>
        </w:tc>
        <w:tc>
          <w:tcPr>
            <w:tcW w:w="7920" w:type="dxa"/>
          </w:tcPr>
          <w:p w14:paraId="389A7865" w14:textId="77777777" w:rsidR="00A76240" w:rsidRPr="00A76240" w:rsidRDefault="00A76240" w:rsidP="00A76240">
            <w:pPr>
              <w:rPr>
                <w:rFonts w:eastAsia="SimSun"/>
                <w:sz w:val="20"/>
                <w:szCs w:val="22"/>
                <w:lang w:val="en-GB"/>
              </w:rPr>
            </w:pPr>
            <w:r w:rsidRPr="00A76240">
              <w:rPr>
                <w:sz w:val="20"/>
                <w:szCs w:val="22"/>
                <w:lang w:val="en-GB"/>
              </w:rPr>
              <w:t>N.1: out of scope for the reason pointed out by the FL</w:t>
            </w:r>
          </w:p>
          <w:p w14:paraId="19099AC1" w14:textId="77777777" w:rsidR="00A76240" w:rsidRPr="00A76240" w:rsidRDefault="00A76240" w:rsidP="00A76240">
            <w:pPr>
              <w:rPr>
                <w:sz w:val="20"/>
                <w:szCs w:val="22"/>
                <w:lang w:val="en-GB"/>
              </w:rPr>
            </w:pPr>
            <w:r w:rsidRPr="00A76240">
              <w:rPr>
                <w:sz w:val="20"/>
                <w:szCs w:val="22"/>
                <w:lang w:val="en-GB"/>
              </w:rPr>
              <w:t>N.2: this is a very small optimisation that does not address any critical issue so it does not warrant revisiting an existing agreement.</w:t>
            </w:r>
          </w:p>
          <w:p w14:paraId="20828C59" w14:textId="77777777" w:rsidR="00A76240" w:rsidRPr="00A76240" w:rsidRDefault="00A76240" w:rsidP="00A76240">
            <w:pPr>
              <w:rPr>
                <w:sz w:val="20"/>
                <w:szCs w:val="22"/>
                <w:lang w:val="en-GB"/>
              </w:rPr>
            </w:pPr>
            <w:r w:rsidRPr="00A76240">
              <w:rPr>
                <w:sz w:val="20"/>
                <w:szCs w:val="22"/>
                <w:lang w:val="en-GB"/>
              </w:rPr>
              <w:t>N.3: we do not support introducing network restrictions on the minimum number of configurable subbands.</w:t>
            </w:r>
          </w:p>
          <w:p w14:paraId="4B4EE894" w14:textId="77777777" w:rsidR="00A76240" w:rsidRPr="00A76240" w:rsidRDefault="00A76240" w:rsidP="00A76240">
            <w:pPr>
              <w:rPr>
                <w:sz w:val="20"/>
                <w:szCs w:val="22"/>
                <w:lang w:val="en-GB"/>
              </w:rPr>
            </w:pPr>
            <w:r w:rsidRPr="00A76240">
              <w:rPr>
                <w:sz w:val="20"/>
                <w:szCs w:val="22"/>
                <w:lang w:val="en-GB"/>
              </w:rPr>
              <w:t>N.4: in our view,</w:t>
            </w:r>
          </w:p>
          <w:p w14:paraId="2D3D6316" w14:textId="6D3842E0" w:rsidR="00A76240" w:rsidRPr="00A76240" w:rsidRDefault="00A76240" w:rsidP="00A76240">
            <w:pPr>
              <w:numPr>
                <w:ilvl w:val="0"/>
                <w:numId w:val="14"/>
              </w:numPr>
              <w:rPr>
                <w:sz w:val="20"/>
                <w:szCs w:val="22"/>
                <w:lang w:val="en-GB"/>
              </w:rPr>
            </w:pPr>
            <w:r w:rsidRPr="00A76240">
              <w:rPr>
                <w:sz w:val="20"/>
                <w:szCs w:val="22"/>
                <w:lang w:val="en-GB"/>
              </w:rPr>
              <w:t>case 1 (a and b) addresses a more significant issue, i.e. when no NZC can be reported for some or all the layers because K0 is too small, such that the bitmap and reference amplitudes are not used but they are still reported. This happens for a non</w:t>
            </w:r>
            <w:r w:rsidR="00CE53DF">
              <w:rPr>
                <w:sz w:val="20"/>
                <w:szCs w:val="22"/>
                <w:lang w:val="en-GB"/>
              </w:rPr>
              <w:t>-</w:t>
            </w:r>
            <w:r w:rsidRPr="00A76240">
              <w:rPr>
                <w:sz w:val="20"/>
                <w:szCs w:val="22"/>
                <w:lang w:val="en-GB"/>
              </w:rPr>
              <w:t xml:space="preserve">negligible number of cases, i.e., the first 3 parameter combinations for </w:t>
            </w:r>
            <m:oMath>
              <m:sSub>
                <m:sSubPr>
                  <m:ctrlPr>
                    <w:rPr>
                      <w:rFonts w:ascii="Cambria Math" w:eastAsia="SimSun" w:hAnsi="Cambria Math"/>
                      <w:i/>
                      <w:iCs/>
                      <w:sz w:val="20"/>
                      <w:szCs w:val="22"/>
                      <w:lang w:val="en-GB"/>
                    </w:rPr>
                  </m:ctrlPr>
                </m:sSubPr>
                <m:e>
                  <m:r>
                    <w:rPr>
                      <w:rFonts w:ascii="Cambria Math" w:hAnsi="Cambria Math"/>
                      <w:sz w:val="20"/>
                      <w:szCs w:val="22"/>
                      <w:lang w:val="en-GB"/>
                    </w:rPr>
                    <m:t>N</m:t>
                  </m:r>
                </m:e>
                <m:sub>
                  <m:r>
                    <w:rPr>
                      <w:rFonts w:ascii="Cambria Math" w:hAnsi="Cambria Math"/>
                      <w:sz w:val="20"/>
                      <w:szCs w:val="22"/>
                      <w:lang w:val="en-GB"/>
                    </w:rPr>
                    <m:t>SB</m:t>
                  </m:r>
                </m:sub>
              </m:sSub>
              <m:r>
                <w:rPr>
                  <w:rFonts w:ascii="Cambria Math" w:hAnsi="Cambria Math"/>
                  <w:sz w:val="20"/>
                  <w:szCs w:val="22"/>
                  <w:lang w:val="en-GB"/>
                </w:rPr>
                <m:t>≤4</m:t>
              </m:r>
            </m:oMath>
            <w:r w:rsidRPr="00A76240">
              <w:rPr>
                <w:sz w:val="20"/>
                <w:szCs w:val="22"/>
                <w:lang w:val="en-GB"/>
              </w:rPr>
              <w:t>.</w:t>
            </w:r>
          </w:p>
          <w:p w14:paraId="270F1D5C" w14:textId="77777777" w:rsidR="00A76240" w:rsidRPr="00A76240" w:rsidRDefault="00A76240" w:rsidP="00A76240">
            <w:pPr>
              <w:numPr>
                <w:ilvl w:val="0"/>
                <w:numId w:val="14"/>
              </w:numPr>
              <w:rPr>
                <w:sz w:val="20"/>
                <w:szCs w:val="22"/>
                <w:lang w:val="en-GB"/>
              </w:rPr>
            </w:pPr>
            <w:r w:rsidRPr="00A76240">
              <w:rPr>
                <w:sz w:val="20"/>
                <w:szCs w:val="22"/>
                <w:lang w:val="en-GB"/>
              </w:rPr>
              <w:t>case 2 (a and b) is more of an optimisation</w:t>
            </w:r>
          </w:p>
          <w:p w14:paraId="09E60826" w14:textId="77777777" w:rsidR="00A76240" w:rsidRPr="00A76240" w:rsidRDefault="00A76240" w:rsidP="00A76240">
            <w:pPr>
              <w:rPr>
                <w:sz w:val="20"/>
                <w:szCs w:val="22"/>
                <w:lang w:val="en-GB"/>
              </w:rPr>
            </w:pPr>
            <w:r w:rsidRPr="00A76240">
              <w:rPr>
                <w:sz w:val="20"/>
                <w:szCs w:val="22"/>
                <w:lang w:val="en-GB"/>
              </w:rPr>
              <w:t>N.5 and N.6: unnecessary optimisations</w:t>
            </w:r>
          </w:p>
          <w:p w14:paraId="58D35658" w14:textId="77777777" w:rsidR="00A76240" w:rsidRPr="00A76240" w:rsidRDefault="00A76240" w:rsidP="00A76240">
            <w:pPr>
              <w:rPr>
                <w:sz w:val="20"/>
                <w:szCs w:val="22"/>
                <w:lang w:val="en-GB"/>
              </w:rPr>
            </w:pPr>
            <w:r w:rsidRPr="00A76240">
              <w:rPr>
                <w:sz w:val="20"/>
                <w:szCs w:val="22"/>
                <w:lang w:val="en-GB"/>
              </w:rPr>
              <w:t>N.7: in our view, the goal is the same as case 2 of N.4, although the solution is different.</w:t>
            </w:r>
          </w:p>
          <w:p w14:paraId="3EA4652E" w14:textId="77777777" w:rsidR="00A76240" w:rsidRPr="00A76240" w:rsidRDefault="00A76240" w:rsidP="00A76240">
            <w:pPr>
              <w:rPr>
                <w:sz w:val="20"/>
                <w:szCs w:val="22"/>
                <w:lang w:val="en-GB"/>
              </w:rPr>
            </w:pPr>
          </w:p>
          <w:p w14:paraId="3A24AF72" w14:textId="57F42A20" w:rsidR="00661571" w:rsidRPr="00A76240" w:rsidRDefault="00A76240" w:rsidP="00A76240">
            <w:pPr>
              <w:rPr>
                <w:sz w:val="20"/>
                <w:szCs w:val="22"/>
                <w:lang w:val="en-GB"/>
              </w:rPr>
            </w:pPr>
            <w:r w:rsidRPr="00A76240">
              <w:rPr>
                <w:sz w:val="20"/>
                <w:szCs w:val="22"/>
                <w:lang w:val="en-GB"/>
              </w:rPr>
              <w:t>In conclusion of all the N issues, in our view only N.4-case 1 addresses a more significant issue and can be discussed in phase 2 if there is consensus to do so.</w:t>
            </w:r>
          </w:p>
        </w:tc>
      </w:tr>
    </w:tbl>
    <w:p w14:paraId="3C140045" w14:textId="7E877801" w:rsidR="00B246F4" w:rsidRDefault="00B246F4" w:rsidP="001651BA">
      <w:pPr>
        <w:pStyle w:val="0Maintext"/>
        <w:spacing w:after="120" w:afterAutospacing="0"/>
        <w:ind w:firstLine="0"/>
        <w:rPr>
          <w:lang w:val="en-US"/>
        </w:rPr>
      </w:pPr>
    </w:p>
    <w:p w14:paraId="03E96687" w14:textId="77777777" w:rsidR="007F2D06" w:rsidRDefault="00A76240" w:rsidP="00A76240">
      <w:pPr>
        <w:pStyle w:val="0Maintext"/>
        <w:spacing w:after="120" w:afterAutospacing="0"/>
        <w:ind w:firstLine="450"/>
        <w:rPr>
          <w:lang w:val="en-US"/>
        </w:rPr>
      </w:pPr>
      <w:r>
        <w:rPr>
          <w:lang w:val="en-US"/>
        </w:rPr>
        <w:lastRenderedPageBreak/>
        <w:t>From FL perspective, it is beneficial to reach closure on each of the items above as some of them have been proposed for a few meetings.</w:t>
      </w:r>
      <w:r w:rsidR="007F2D06">
        <w:rPr>
          <w:lang w:val="en-US"/>
        </w:rPr>
        <w:t xml:space="preserve"> It is quite clear that:</w:t>
      </w:r>
    </w:p>
    <w:p w14:paraId="44913CF2" w14:textId="77777777" w:rsidR="007F2D06" w:rsidRDefault="007F2D06" w:rsidP="007F2D06">
      <w:pPr>
        <w:pStyle w:val="0Maintext"/>
        <w:numPr>
          <w:ilvl w:val="0"/>
          <w:numId w:val="15"/>
        </w:numPr>
        <w:spacing w:after="120" w:afterAutospacing="0"/>
        <w:rPr>
          <w:lang w:val="en-US"/>
        </w:rPr>
      </w:pPr>
      <w:r>
        <w:rPr>
          <w:lang w:val="en-US"/>
        </w:rPr>
        <w:t xml:space="preserve">N.1 is irrelevant </w:t>
      </w:r>
    </w:p>
    <w:p w14:paraId="234AA83B" w14:textId="290CD8ED" w:rsidR="00CE53DF" w:rsidRDefault="007F2D06" w:rsidP="007F2D06">
      <w:pPr>
        <w:pStyle w:val="0Maintext"/>
        <w:numPr>
          <w:ilvl w:val="0"/>
          <w:numId w:val="15"/>
        </w:numPr>
        <w:spacing w:after="120" w:afterAutospacing="0"/>
        <w:rPr>
          <w:lang w:val="en-US"/>
        </w:rPr>
      </w:pPr>
      <w:r>
        <w:rPr>
          <w:lang w:val="en-US"/>
        </w:rPr>
        <w:t xml:space="preserve">N.2, N.3, </w:t>
      </w:r>
      <w:r w:rsidR="00CE53DF">
        <w:rPr>
          <w:lang w:val="en-US"/>
        </w:rPr>
        <w:t>N.4 2</w:t>
      </w:r>
      <w:r>
        <w:rPr>
          <w:lang w:val="en-US"/>
        </w:rPr>
        <w:t>a/</w:t>
      </w:r>
      <w:r w:rsidR="00CE53DF">
        <w:rPr>
          <w:lang w:val="en-US"/>
        </w:rPr>
        <w:t>2</w:t>
      </w:r>
      <w:r>
        <w:rPr>
          <w:lang w:val="en-US"/>
        </w:rPr>
        <w:t>b, N.5, N.6, and N.7 are optimization attempts, some of which involving amending previous agreement(s)</w:t>
      </w:r>
    </w:p>
    <w:p w14:paraId="2E13BC3F" w14:textId="6161BF6E" w:rsidR="00A76240" w:rsidRDefault="00CE53DF" w:rsidP="007F2D06">
      <w:pPr>
        <w:pStyle w:val="0Maintext"/>
        <w:numPr>
          <w:ilvl w:val="0"/>
          <w:numId w:val="15"/>
        </w:numPr>
        <w:spacing w:after="120" w:afterAutospacing="0"/>
        <w:rPr>
          <w:ins w:id="27" w:author="Eko Onggosanusi" w:date="2020-05-21T13:00:00Z"/>
          <w:lang w:val="en-US"/>
        </w:rPr>
      </w:pPr>
      <w:r>
        <w:rPr>
          <w:lang w:val="en-US"/>
        </w:rPr>
        <w:t>N.4</w:t>
      </w:r>
      <w:r w:rsidR="00A76240">
        <w:rPr>
          <w:lang w:val="en-US"/>
        </w:rPr>
        <w:t xml:space="preserve"> </w:t>
      </w:r>
      <w:r>
        <w:rPr>
          <w:lang w:val="en-US"/>
        </w:rPr>
        <w:t xml:space="preserve">1a/1b may warrant further discussion since, as pointed out by Nokia, it may result in the UE reporting useless information (bitmap and reference amplitude are reported even if LCC is absent) for 3 out of 8 supported parameter combinations </w:t>
      </w:r>
    </w:p>
    <w:p w14:paraId="7DF9D5A5" w14:textId="00777203" w:rsidR="00973318" w:rsidRDefault="00973318" w:rsidP="00973318">
      <w:pPr>
        <w:pStyle w:val="0Maintext"/>
        <w:numPr>
          <w:ilvl w:val="1"/>
          <w:numId w:val="15"/>
        </w:numPr>
        <w:spacing w:after="120" w:afterAutospacing="0"/>
        <w:rPr>
          <w:lang w:val="en-US"/>
        </w:rPr>
        <w:pPrChange w:id="28" w:author="Eko Onggosanusi" w:date="2020-05-21T13:00:00Z">
          <w:pPr>
            <w:pStyle w:val="0Maintext"/>
            <w:numPr>
              <w:numId w:val="15"/>
            </w:numPr>
            <w:spacing w:after="120" w:afterAutospacing="0"/>
            <w:ind w:left="1170" w:hanging="360"/>
          </w:pPr>
        </w:pPrChange>
      </w:pPr>
      <w:ins w:id="29" w:author="Eko Onggosanusi" w:date="2020-05-21T13:00:00Z">
        <w:r>
          <w:rPr>
            <w:lang w:val="en-US"/>
          </w:rPr>
          <w:t>ZTE proposed to focus on alternative 1b since it offers a (more) complete solution. This proposal was also supported by the proponents (Nokia/</w:t>
        </w:r>
      </w:ins>
      <w:ins w:id="30" w:author="Eko Onggosanusi" w:date="2020-05-21T13:01:00Z">
        <w:r>
          <w:rPr>
            <w:lang w:val="en-US"/>
          </w:rPr>
          <w:t>NSB and Huawei/HiSi)</w:t>
        </w:r>
      </w:ins>
      <w:bookmarkStart w:id="31" w:name="_GoBack"/>
      <w:bookmarkEnd w:id="31"/>
    </w:p>
    <w:p w14:paraId="6A0D5B14" w14:textId="77777777" w:rsidR="00067CC5" w:rsidRDefault="00067CC5" w:rsidP="001651BA">
      <w:pPr>
        <w:pStyle w:val="0Maintext"/>
        <w:spacing w:after="120" w:afterAutospacing="0"/>
        <w:ind w:firstLine="0"/>
        <w:rPr>
          <w:lang w:val="en-US"/>
        </w:rPr>
      </w:pPr>
    </w:p>
    <w:p w14:paraId="344EEF39" w14:textId="77777777" w:rsidR="00B00F63" w:rsidRPr="00F27612" w:rsidRDefault="00B00F63" w:rsidP="00B00F63">
      <w:pPr>
        <w:pStyle w:val="01Section1"/>
        <w:spacing w:before="0"/>
        <w:rPr>
          <w:lang w:val="en-US"/>
        </w:rPr>
      </w:pPr>
      <w:r>
        <w:rPr>
          <w:lang w:val="en-US"/>
        </w:rPr>
        <w:t xml:space="preserve">FL proposal for phase-2 discussion </w:t>
      </w:r>
    </w:p>
    <w:p w14:paraId="146CAABD" w14:textId="5B2A1FD7" w:rsidR="00CE53DF" w:rsidRDefault="00B00F63" w:rsidP="00B00F63">
      <w:pPr>
        <w:pStyle w:val="0Maintext"/>
        <w:spacing w:after="120" w:afterAutospacing="0"/>
        <w:ind w:firstLine="450"/>
        <w:rPr>
          <w:lang w:val="en-US"/>
        </w:rPr>
      </w:pPr>
      <w:r>
        <w:rPr>
          <w:lang w:val="en-US"/>
        </w:rPr>
        <w:t xml:space="preserve">Based on the above summary and inputs from the participants, </w:t>
      </w:r>
      <w:r w:rsidR="00CE53DF">
        <w:rPr>
          <w:lang w:val="en-US"/>
        </w:rPr>
        <w:t>the following FL proposals were made.</w:t>
      </w:r>
    </w:p>
    <w:p w14:paraId="7A1451A5" w14:textId="77777777" w:rsidR="002D1518" w:rsidRDefault="002D1518" w:rsidP="00B00F63">
      <w:pPr>
        <w:pStyle w:val="0Maintext"/>
        <w:spacing w:after="120" w:afterAutospacing="0"/>
        <w:ind w:firstLine="450"/>
        <w:rPr>
          <w:lang w:val="en-US"/>
        </w:rPr>
      </w:pPr>
    </w:p>
    <w:tbl>
      <w:tblPr>
        <w:tblStyle w:val="TableGrid"/>
        <w:tblW w:w="0" w:type="auto"/>
        <w:tblLook w:val="04A0" w:firstRow="1" w:lastRow="0" w:firstColumn="1" w:lastColumn="0" w:noHBand="0" w:noVBand="1"/>
      </w:tblPr>
      <w:tblGrid>
        <w:gridCol w:w="9629"/>
      </w:tblGrid>
      <w:tr w:rsidR="00923D28" w14:paraId="43BEA495" w14:textId="77777777" w:rsidTr="00923D28">
        <w:tc>
          <w:tcPr>
            <w:tcW w:w="9629" w:type="dxa"/>
          </w:tcPr>
          <w:p w14:paraId="5E5C1F0C" w14:textId="78F76379" w:rsidR="00923D28" w:rsidRDefault="00923D28" w:rsidP="00923D28">
            <w:pPr>
              <w:pStyle w:val="0Maintext"/>
              <w:spacing w:after="120" w:afterAutospacing="0"/>
              <w:ind w:firstLine="0"/>
              <w:rPr>
                <w:lang w:val="en-US"/>
              </w:rPr>
            </w:pPr>
            <w:r>
              <w:rPr>
                <w:b/>
                <w:u w:val="single"/>
                <w:lang w:val="en-US"/>
              </w:rPr>
              <w:t>Proposed c</w:t>
            </w:r>
            <w:r w:rsidRPr="00CE53DF">
              <w:rPr>
                <w:b/>
                <w:u w:val="single"/>
                <w:lang w:val="en-US"/>
              </w:rPr>
              <w:t>onclusion</w:t>
            </w:r>
            <w:r w:rsidRPr="00CE53DF">
              <w:rPr>
                <w:lang w:val="en-US"/>
              </w:rPr>
              <w:t xml:space="preserve">: There is no consensus in supporting the proposals in N.1, N.2, N.3, N.4 </w:t>
            </w:r>
            <w:ins w:id="32" w:author="Eko Onggosanusi" w:date="2020-05-21T12:58:00Z">
              <w:r w:rsidR="00937A3A">
                <w:rPr>
                  <w:lang w:val="en-US"/>
                </w:rPr>
                <w:t>1a/</w:t>
              </w:r>
            </w:ins>
            <w:r w:rsidRPr="00CE53DF">
              <w:rPr>
                <w:lang w:val="en-US"/>
              </w:rPr>
              <w:t xml:space="preserve">2a/2b, N.5, N.6, and N.7 as summarized in </w:t>
            </w:r>
            <w:r w:rsidRPr="00CE53DF">
              <w:rPr>
                <w:lang w:val="en-US"/>
              </w:rPr>
              <w:fldChar w:fldCharType="begin"/>
            </w:r>
            <w:r w:rsidRPr="00CE53DF">
              <w:rPr>
                <w:lang w:val="en-US"/>
              </w:rPr>
              <w:instrText xml:space="preserve"> REF _Ref40947736 \h  \* MERGEFORMAT </w:instrText>
            </w:r>
            <w:r w:rsidRPr="00CE53DF">
              <w:rPr>
                <w:lang w:val="en-US"/>
              </w:rPr>
            </w:r>
            <w:r w:rsidRPr="00CE53DF">
              <w:rPr>
                <w:lang w:val="en-US"/>
              </w:rPr>
              <w:fldChar w:fldCharType="separate"/>
            </w:r>
            <w:r w:rsidR="00DE0D3F" w:rsidRPr="00DE0D3F">
              <w:t xml:space="preserve">Table </w:t>
            </w:r>
            <w:r w:rsidR="00DE0D3F" w:rsidRPr="00DE0D3F">
              <w:rPr>
                <w:noProof/>
              </w:rPr>
              <w:t>2</w:t>
            </w:r>
            <w:r w:rsidRPr="00CE53DF">
              <w:rPr>
                <w:lang w:val="en-US"/>
              </w:rPr>
              <w:fldChar w:fldCharType="end"/>
            </w:r>
            <w:r w:rsidRPr="00CE53DF">
              <w:rPr>
                <w:lang w:val="en-US"/>
              </w:rPr>
              <w:t xml:space="preserve"> </w:t>
            </w:r>
          </w:p>
          <w:p w14:paraId="190C86E5" w14:textId="77777777" w:rsidR="00BA279E" w:rsidRPr="00CE53DF" w:rsidRDefault="00BA279E" w:rsidP="00923D28">
            <w:pPr>
              <w:pStyle w:val="0Maintext"/>
              <w:spacing w:after="120" w:afterAutospacing="0"/>
              <w:ind w:firstLine="0"/>
              <w:rPr>
                <w:lang w:val="en-US"/>
              </w:rPr>
            </w:pPr>
          </w:p>
          <w:p w14:paraId="0F2008F9" w14:textId="77777777" w:rsidR="00923D28" w:rsidRPr="00CE53DF" w:rsidRDefault="00923D28" w:rsidP="00923D28">
            <w:pPr>
              <w:pStyle w:val="0Maintext"/>
              <w:spacing w:after="120" w:afterAutospacing="0"/>
              <w:ind w:firstLine="0"/>
              <w:rPr>
                <w:lang w:val="en-US"/>
              </w:rPr>
            </w:pPr>
            <w:r w:rsidRPr="001071A6">
              <w:rPr>
                <w:b/>
                <w:u w:val="single"/>
                <w:lang w:val="en-US"/>
              </w:rPr>
              <w:t>Proposed threads</w:t>
            </w:r>
            <w:r>
              <w:rPr>
                <w:lang w:val="en-US"/>
              </w:rPr>
              <w:t xml:space="preserve"> for phase-2 email discussion for RAN1#101-e eMeeting</w:t>
            </w:r>
            <w:r w:rsidRPr="00CE53DF">
              <w:rPr>
                <w:lang w:val="en-US"/>
              </w:rPr>
              <w:t xml:space="preserve">: </w:t>
            </w:r>
          </w:p>
          <w:p w14:paraId="65B9AE8E" w14:textId="77777777" w:rsidR="00923D28" w:rsidRPr="00CE53DF" w:rsidRDefault="00923D28" w:rsidP="00923D28">
            <w:pPr>
              <w:pStyle w:val="0Maintext"/>
              <w:numPr>
                <w:ilvl w:val="0"/>
                <w:numId w:val="13"/>
              </w:numPr>
              <w:spacing w:after="120" w:afterAutospacing="0"/>
              <w:rPr>
                <w:lang w:val="en-US"/>
              </w:rPr>
            </w:pPr>
            <w:r w:rsidRPr="00CE53DF">
              <w:rPr>
                <w:lang w:val="en-US"/>
              </w:rPr>
              <w:t>Thread #1: Agree and finalize on the TP proposed for E.1 and E.2</w:t>
            </w:r>
          </w:p>
          <w:p w14:paraId="1F6A7792" w14:textId="0167C40D" w:rsidR="00923D28" w:rsidRDefault="00923D28" w:rsidP="00923D28">
            <w:pPr>
              <w:pStyle w:val="0Maintext"/>
              <w:numPr>
                <w:ilvl w:val="0"/>
                <w:numId w:val="13"/>
              </w:numPr>
              <w:spacing w:after="120" w:afterAutospacing="0"/>
              <w:rPr>
                <w:lang w:val="en-US"/>
              </w:rPr>
            </w:pPr>
            <w:r w:rsidRPr="00CE53DF">
              <w:rPr>
                <w:lang w:val="en-US"/>
              </w:rPr>
              <w:t xml:space="preserve">Thread #2: </w:t>
            </w:r>
            <w:r>
              <w:rPr>
                <w:lang w:val="en-US"/>
              </w:rPr>
              <w:t>Discuss the</w:t>
            </w:r>
            <w:ins w:id="33" w:author="Eko Onggosanusi" w:date="2020-05-21T12:56:00Z">
              <w:r w:rsidR="00937A3A">
                <w:rPr>
                  <w:lang w:val="en-US"/>
                </w:rPr>
                <w:t xml:space="preserve"> following issue</w:t>
              </w:r>
            </w:ins>
            <w:del w:id="34" w:author="Eko Onggosanusi" w:date="2020-05-21T12:55:00Z">
              <w:r w:rsidDel="00937A3A">
                <w:rPr>
                  <w:lang w:val="en-US"/>
                </w:rPr>
                <w:delText xml:space="preserve"> proposals in N.4 1a/b</w:delText>
              </w:r>
            </w:del>
            <w:r>
              <w:rPr>
                <w:lang w:val="en-US"/>
              </w:rPr>
              <w:t>:</w:t>
            </w:r>
          </w:p>
          <w:p w14:paraId="5279EACA" w14:textId="77777777" w:rsidR="00923D28" w:rsidRDefault="00923D28" w:rsidP="00923D28">
            <w:pPr>
              <w:pStyle w:val="0Maintext"/>
              <w:numPr>
                <w:ilvl w:val="1"/>
                <w:numId w:val="13"/>
              </w:numPr>
              <w:spacing w:after="120" w:afterAutospacing="0"/>
              <w:rPr>
                <w:lang w:val="en-US"/>
              </w:rPr>
            </w:pPr>
            <w:r>
              <w:rPr>
                <w:lang w:val="en-US"/>
              </w:rPr>
              <w:t xml:space="preserve">Examine when the UE reports useless information (bitmap and reference amplitude are reported even if LCC is absent) for 3 out of 8 supported parameter combinations and whether this issue should be addressed by specification </w:t>
            </w:r>
          </w:p>
          <w:p w14:paraId="2A311D8D" w14:textId="51A47ECE" w:rsidR="00923D28" w:rsidRPr="00937A3A" w:rsidDel="00937A3A" w:rsidRDefault="00923D28" w:rsidP="00937A3A">
            <w:pPr>
              <w:pStyle w:val="0Maintext"/>
              <w:numPr>
                <w:ilvl w:val="1"/>
                <w:numId w:val="13"/>
              </w:numPr>
              <w:spacing w:after="120" w:afterAutospacing="0"/>
              <w:rPr>
                <w:del w:id="35" w:author="Eko Onggosanusi" w:date="2020-05-21T12:58:00Z"/>
                <w:rFonts w:cs="Times New Roman"/>
                <w:lang w:val="en-US"/>
              </w:rPr>
            </w:pPr>
            <w:r>
              <w:rPr>
                <w:lang w:val="en-US"/>
              </w:rPr>
              <w:t xml:space="preserve">If so, </w:t>
            </w:r>
            <w:del w:id="36" w:author="Eko Onggosanusi" w:date="2020-05-21T12:57:00Z">
              <w:r w:rsidRPr="00937A3A" w:rsidDel="00937A3A">
                <w:rPr>
                  <w:rFonts w:cs="Times New Roman"/>
                  <w:lang w:val="en-US"/>
                </w:rPr>
                <w:delText>decide between the following alternatives:</w:delText>
              </w:r>
              <w:r w:rsidR="00402A45" w:rsidRPr="00937A3A" w:rsidDel="00937A3A">
                <w:rPr>
                  <w:rFonts w:cs="Times New Roman"/>
                  <w:bCs/>
                </w:rPr>
                <w:delText>M</w:delText>
              </w:r>
            </w:del>
            <w:ins w:id="37" w:author="Eko Onggosanusi" w:date="2020-05-21T12:57:00Z">
              <w:r w:rsidR="00937A3A">
                <w:rPr>
                  <w:rFonts w:cs="Times New Roman"/>
                  <w:lang w:val="en-US"/>
                </w:rPr>
                <w:t>m</w:t>
              </w:r>
            </w:ins>
            <w:r w:rsidR="00402A45" w:rsidRPr="00937A3A">
              <w:rPr>
                <w:rFonts w:cs="Times New Roman"/>
                <w:bCs/>
              </w:rPr>
              <w:t xml:space="preserve">odify the definition of  </w:t>
            </w:r>
            <m:oMath>
              <m:sSub>
                <m:sSubPr>
                  <m:ctrlPr>
                    <w:rPr>
                      <w:rFonts w:ascii="Cambria Math" w:hAnsi="Cambria Math" w:cs="Times New Roman"/>
                      <w:bCs/>
                    </w:rPr>
                  </m:ctrlPr>
                </m:sSubPr>
                <m:e>
                  <m:r>
                    <m:rPr>
                      <m:sty m:val="p"/>
                    </m:rPr>
                    <w:rPr>
                      <w:rFonts w:ascii="Cambria Math" w:hAnsi="Cambria Math" w:cs="Times New Roman"/>
                    </w:rPr>
                    <m:t>K</m:t>
                  </m:r>
                </m:e>
                <m:sub>
                  <m:r>
                    <m:rPr>
                      <m:sty m:val="p"/>
                    </m:rPr>
                    <w:rPr>
                      <w:rFonts w:ascii="Cambria Math" w:hAnsi="Cambria Math" w:cs="Times New Roman"/>
                    </w:rPr>
                    <m:t>0</m:t>
                  </m:r>
                </m:sub>
              </m:sSub>
              <m:r>
                <m:rPr>
                  <m:sty m:val="p"/>
                </m:rPr>
                <w:rPr>
                  <w:rFonts w:ascii="Cambria Math" w:hAnsi="Cambria Math" w:cs="Times New Roman"/>
                </w:rPr>
                <m:t>=</m:t>
              </m:r>
              <m:func>
                <m:funcPr>
                  <m:ctrlPr>
                    <w:rPr>
                      <w:rFonts w:ascii="Cambria Math" w:hAnsi="Cambria Math" w:cs="Times New Roman"/>
                      <w:bCs/>
                      <w:color w:val="000000"/>
                    </w:rPr>
                  </m:ctrlPr>
                </m:funcPr>
                <m:fName>
                  <m:r>
                    <m:rPr>
                      <m:sty m:val="p"/>
                    </m:rPr>
                    <w:rPr>
                      <w:rFonts w:ascii="Cambria Math" w:hAnsi="Cambria Math" w:cs="Times New Roman"/>
                      <w:color w:val="000000"/>
                    </w:rPr>
                    <m:t>max</m:t>
                  </m:r>
                </m:fName>
                <m:e>
                  <m:d>
                    <m:dPr>
                      <m:begChr m:val="{"/>
                      <m:endChr m:val="}"/>
                      <m:ctrlPr>
                        <w:rPr>
                          <w:rFonts w:ascii="Cambria Math" w:hAnsi="Cambria Math" w:cs="Times New Roman"/>
                          <w:bCs/>
                          <w:color w:val="000000"/>
                        </w:rPr>
                      </m:ctrlPr>
                    </m:dPr>
                    <m:e>
                      <m:r>
                        <m:rPr>
                          <m:sty m:val="p"/>
                        </m:rPr>
                        <w:rPr>
                          <w:rFonts w:ascii="Cambria Math" w:hAnsi="Cambria Math" w:cs="Times New Roman"/>
                          <w:color w:val="000000"/>
                        </w:rPr>
                        <m:t>x,</m:t>
                      </m:r>
                      <m:d>
                        <m:dPr>
                          <m:begChr m:val="⌈"/>
                          <m:endChr m:val="⌉"/>
                          <m:ctrlPr>
                            <w:rPr>
                              <w:rFonts w:ascii="Cambria Math" w:hAnsi="Cambria Math" w:cs="Times New Roman"/>
                              <w:bCs/>
                              <w:color w:val="000000"/>
                            </w:rPr>
                          </m:ctrlPr>
                        </m:dPr>
                        <m:e>
                          <m:r>
                            <m:rPr>
                              <m:sty m:val="p"/>
                            </m:rPr>
                            <w:rPr>
                              <w:rFonts w:ascii="Cambria Math" w:hAnsi="Cambria Math" w:cs="Times New Roman"/>
                              <w:color w:val="000000"/>
                            </w:rPr>
                            <m:t>β2L</m:t>
                          </m:r>
                          <m:sSub>
                            <m:sSubPr>
                              <m:ctrlPr>
                                <w:rPr>
                                  <w:rFonts w:ascii="Cambria Math" w:hAnsi="Cambria Math" w:cs="Times New Roman"/>
                                  <w:bCs/>
                                  <w:color w:val="000000"/>
                                </w:rPr>
                              </m:ctrlPr>
                            </m:sSubPr>
                            <m:e>
                              <m:r>
                                <m:rPr>
                                  <m:sty m:val="p"/>
                                </m:rPr>
                                <w:rPr>
                                  <w:rFonts w:ascii="Cambria Math" w:hAnsi="Cambria Math" w:cs="Times New Roman"/>
                                  <w:color w:val="000000"/>
                                </w:rPr>
                                <m:t>M</m:t>
                              </m:r>
                            </m:e>
                            <m:sub>
                              <m:r>
                                <m:rPr>
                                  <m:sty m:val="p"/>
                                </m:rPr>
                                <w:rPr>
                                  <w:rFonts w:ascii="Cambria Math" w:hAnsi="Cambria Math" w:cs="Times New Roman"/>
                                  <w:color w:val="000000"/>
                                </w:rPr>
                                <m:t>1</m:t>
                              </m:r>
                            </m:sub>
                          </m:sSub>
                        </m:e>
                      </m:d>
                    </m:e>
                  </m:d>
                </m:e>
              </m:func>
            </m:oMath>
            <w:r w:rsidR="00402A45" w:rsidRPr="00937A3A">
              <w:rPr>
                <w:rFonts w:cs="Times New Roman"/>
                <w:bCs/>
              </w:rPr>
              <w:t xml:space="preserve">, by introducing </w:t>
            </w:r>
            <w:del w:id="38" w:author="Eko Onggosanusi" w:date="2020-05-21T12:58:00Z">
              <w:r w:rsidR="00402A45" w:rsidRPr="00937A3A" w:rsidDel="00937A3A">
                <w:rPr>
                  <w:rFonts w:cs="Times New Roman"/>
                  <w:bCs/>
                </w:rPr>
                <w:delText xml:space="preserve">a minimum value, </w:delText>
              </w:r>
              <m:oMath>
                <m:r>
                  <m:rPr>
                    <m:sty m:val="p"/>
                  </m:rPr>
                  <w:rPr>
                    <w:rFonts w:ascii="Cambria Math" w:hAnsi="Cambria Math" w:cs="Times New Roman"/>
                  </w:rPr>
                  <m:t>x</m:t>
                </m:r>
              </m:oMath>
              <w:r w:rsidR="00402A45" w:rsidRPr="00937A3A" w:rsidDel="00937A3A">
                <w:rPr>
                  <w:rFonts w:cs="Times New Roman"/>
                  <w:bCs/>
                </w:rPr>
                <w:delText>, from</w:delText>
              </w:r>
            </w:del>
          </w:p>
          <w:p w14:paraId="39477FB7" w14:textId="7689D5FC" w:rsidR="00923D28" w:rsidRPr="00937A3A" w:rsidDel="00937A3A" w:rsidRDefault="00923D28" w:rsidP="005205FF">
            <w:pPr>
              <w:pStyle w:val="0Maintext"/>
              <w:numPr>
                <w:ilvl w:val="1"/>
                <w:numId w:val="13"/>
              </w:numPr>
              <w:spacing w:after="120" w:afterAutospacing="0"/>
              <w:rPr>
                <w:del w:id="39" w:author="Eko Onggosanusi" w:date="2020-05-21T12:58:00Z"/>
                <w:rFonts w:cs="Times New Roman"/>
                <w:lang w:val="en-US"/>
              </w:rPr>
            </w:pPr>
            <w:del w:id="40" w:author="Eko Onggosanusi" w:date="2020-05-21T12:58:00Z">
              <w:r w:rsidRPr="00937A3A" w:rsidDel="00937A3A">
                <w:rPr>
                  <w:rFonts w:cs="Times New Roman"/>
                  <w:lang w:val="en-US"/>
                </w:rPr>
                <w:delText>Alt a</w:delText>
              </w:r>
              <w:r w:rsidRPr="00937A3A" w:rsidDel="00937A3A">
                <w:rPr>
                  <w:rFonts w:cs="Times New Roman"/>
                  <w:bCs/>
                </w:rPr>
                <w:delText xml:space="preserve">. </w:delText>
              </w:r>
              <m:oMath>
                <m:r>
                  <m:rPr>
                    <m:sty m:val="p"/>
                  </m:rPr>
                  <w:rPr>
                    <w:rFonts w:ascii="Cambria Math" w:hAnsi="Cambria Math" w:cs="Times New Roman"/>
                  </w:rPr>
                  <m:t>x=2</m:t>
                </m:r>
              </m:oMath>
              <w:r w:rsidRPr="00937A3A" w:rsidDel="00937A3A">
                <w:rPr>
                  <w:rFonts w:cs="Times New Roman"/>
                  <w:bCs/>
                </w:rPr>
                <w:delText xml:space="preserve">, to ensure that a UE can report one NZC per polarisation for rank </w:delText>
              </w:r>
              <m:oMath>
                <m:r>
                  <m:rPr>
                    <m:sty m:val="p"/>
                  </m:rPr>
                  <w:rPr>
                    <w:rFonts w:ascii="Cambria Math" w:hAnsi="Cambria Math" w:cs="Times New Roman"/>
                  </w:rPr>
                  <m:t>ν≤2</m:t>
                </m:r>
              </m:oMath>
            </w:del>
          </w:p>
          <w:p w14:paraId="334A4826" w14:textId="455907AC" w:rsidR="00923D28" w:rsidRPr="00923D28" w:rsidRDefault="00923D28" w:rsidP="005205FF">
            <w:pPr>
              <w:pStyle w:val="0Maintext"/>
              <w:numPr>
                <w:ilvl w:val="1"/>
                <w:numId w:val="13"/>
              </w:numPr>
              <w:spacing w:after="120" w:afterAutospacing="0"/>
              <w:rPr>
                <w:i/>
                <w:lang w:val="en-US"/>
              </w:rPr>
            </w:pPr>
            <w:del w:id="41" w:author="Eko Onggosanusi" w:date="2020-05-21T12:58:00Z">
              <w:r w:rsidRPr="00937A3A" w:rsidDel="00937A3A">
                <w:rPr>
                  <w:rFonts w:cs="Times New Roman"/>
                  <w:lang w:val="en-US"/>
                </w:rPr>
                <w:delText>Alt b.</w:delText>
              </w:r>
              <w:r w:rsidRPr="00937A3A" w:rsidDel="00937A3A">
                <w:rPr>
                  <w:rFonts w:cs="Times New Roman"/>
                  <w:bCs/>
                </w:rPr>
                <w:delText xml:space="preserve"> </w:delText>
              </w:r>
            </w:del>
            <m:oMath>
              <m:r>
                <m:rPr>
                  <m:sty m:val="p"/>
                </m:rPr>
                <w:rPr>
                  <w:rFonts w:ascii="Cambria Math" w:hAnsi="Cambria Math" w:cs="Times New Roman"/>
                </w:rPr>
                <m:t>x=max⁡{2,ν}</m:t>
              </m:r>
            </m:oMath>
            <w:r w:rsidRPr="00937A3A">
              <w:rPr>
                <w:rFonts w:cs="Times New Roman"/>
                <w:bCs/>
              </w:rPr>
              <w:t xml:space="preserve">, to ensure that a UE can report one NZC per polarisation for rank </w:t>
            </w:r>
            <m:oMath>
              <m:r>
                <m:rPr>
                  <m:sty m:val="p"/>
                </m:rPr>
                <w:rPr>
                  <w:rFonts w:ascii="Cambria Math" w:hAnsi="Cambria Math" w:cs="Times New Roman"/>
                </w:rPr>
                <m:t>ν≤4</m:t>
              </m:r>
            </m:oMath>
          </w:p>
        </w:tc>
      </w:tr>
    </w:tbl>
    <w:p w14:paraId="4D8C9285" w14:textId="77777777" w:rsidR="00923D28" w:rsidRDefault="00923D28" w:rsidP="00CE53DF">
      <w:pPr>
        <w:pStyle w:val="0Maintext"/>
        <w:spacing w:after="120" w:afterAutospacing="0"/>
        <w:ind w:firstLine="0"/>
        <w:rPr>
          <w:b/>
          <w:u w:val="single"/>
          <w:lang w:val="en-US"/>
        </w:rPr>
      </w:pPr>
    </w:p>
    <w:p w14:paraId="66AF7465" w14:textId="59AF6D63" w:rsidR="00B00F63" w:rsidRPr="00082D37" w:rsidRDefault="00B00F63" w:rsidP="006447AC">
      <w:pPr>
        <w:pStyle w:val="0Maintext"/>
        <w:spacing w:after="120" w:afterAutospacing="0"/>
        <w:ind w:firstLine="0"/>
        <w:rPr>
          <w:lang w:val="en-US"/>
        </w:rPr>
      </w:pPr>
    </w:p>
    <w:p w14:paraId="7EF669F0" w14:textId="77777777" w:rsidR="000F762B" w:rsidRPr="00082D37" w:rsidRDefault="000F762B" w:rsidP="00FB6F1A">
      <w:pPr>
        <w:pStyle w:val="Heading1"/>
        <w:spacing w:before="0"/>
        <w:jc w:val="both"/>
        <w:rPr>
          <w:lang w:val="en-US"/>
        </w:rPr>
      </w:pPr>
      <w:r w:rsidRPr="00082D37">
        <w:rPr>
          <w:lang w:val="en-US"/>
        </w:rPr>
        <w:t>References</w:t>
      </w:r>
    </w:p>
    <w:p w14:paraId="1C2549A6" w14:textId="77777777" w:rsidR="002C55D9" w:rsidRPr="001D0906" w:rsidRDefault="002C55D9" w:rsidP="002C55D9">
      <w:pPr>
        <w:pStyle w:val="2222"/>
        <w:numPr>
          <w:ilvl w:val="0"/>
          <w:numId w:val="5"/>
        </w:numPr>
        <w:spacing w:after="120" w:line="288" w:lineRule="auto"/>
        <w:ind w:firstLineChars="0"/>
        <w:rPr>
          <w:sz w:val="20"/>
          <w:lang w:val="en-US" w:eastAsia="ko-KR"/>
        </w:rPr>
      </w:pPr>
      <w:bookmarkStart w:id="42" w:name="_Ref40957296"/>
      <w:r w:rsidRPr="001D0906">
        <w:rPr>
          <w:sz w:val="20"/>
          <w:lang w:val="en-US" w:eastAsia="ko-KR"/>
        </w:rPr>
        <w:t>R1-2003396</w:t>
      </w:r>
      <w:r w:rsidRPr="001D0906">
        <w:rPr>
          <w:sz w:val="20"/>
          <w:lang w:val="en-US" w:eastAsia="ko-KR"/>
        </w:rPr>
        <w:tab/>
        <w:t>On remaining issues on MU CSI</w:t>
      </w:r>
      <w:r w:rsidRPr="001D0906">
        <w:rPr>
          <w:sz w:val="20"/>
          <w:lang w:val="en-US" w:eastAsia="ko-KR"/>
        </w:rPr>
        <w:tab/>
        <w:t>vivo</w:t>
      </w:r>
      <w:bookmarkEnd w:id="42"/>
    </w:p>
    <w:p w14:paraId="5D871C73"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R1-2003468</w:t>
      </w:r>
      <w:r w:rsidRPr="001D0906">
        <w:rPr>
          <w:sz w:val="20"/>
          <w:lang w:val="en-US" w:eastAsia="ko-KR"/>
        </w:rPr>
        <w:tab/>
        <w:t>Maintenance of CSI enhancement for MU-MIMO</w:t>
      </w:r>
      <w:r w:rsidRPr="001D0906">
        <w:rPr>
          <w:sz w:val="20"/>
          <w:lang w:val="en-US" w:eastAsia="ko-KR"/>
        </w:rPr>
        <w:tab/>
        <w:t>ZTE</w:t>
      </w:r>
    </w:p>
    <w:p w14:paraId="235B5BFE"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R1-2003530</w:t>
      </w:r>
      <w:r w:rsidRPr="001D0906">
        <w:rPr>
          <w:sz w:val="20"/>
          <w:lang w:val="en-US" w:eastAsia="ko-KR"/>
        </w:rPr>
        <w:tab/>
        <w:t>Remaining issues on MU-CSI in R16</w:t>
      </w:r>
      <w:r w:rsidRPr="001D0906">
        <w:rPr>
          <w:sz w:val="20"/>
          <w:lang w:val="en-US" w:eastAsia="ko-KR"/>
        </w:rPr>
        <w:tab/>
        <w:t>Huawei, HiSilicon</w:t>
      </w:r>
    </w:p>
    <w:p w14:paraId="02E4EE8D"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R1-2003626</w:t>
      </w:r>
      <w:r w:rsidRPr="001D0906">
        <w:rPr>
          <w:sz w:val="20"/>
          <w:lang w:val="en-US" w:eastAsia="ko-KR"/>
        </w:rPr>
        <w:tab/>
        <w:t>Remaining issues on CSI enhancement for MU-MIMO</w:t>
      </w:r>
      <w:r w:rsidRPr="001D0906">
        <w:rPr>
          <w:sz w:val="20"/>
          <w:lang w:val="en-US" w:eastAsia="ko-KR"/>
        </w:rPr>
        <w:tab/>
        <w:t>CATT</w:t>
      </w:r>
    </w:p>
    <w:p w14:paraId="23A05172"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R1-2003879</w:t>
      </w:r>
      <w:r w:rsidRPr="001D0906">
        <w:rPr>
          <w:sz w:val="20"/>
          <w:lang w:val="en-US" w:eastAsia="ko-KR"/>
        </w:rPr>
        <w:tab/>
        <w:t>On maintenance of Rel.16 MU CSI enhancements</w:t>
      </w:r>
      <w:r w:rsidRPr="001D0906">
        <w:rPr>
          <w:sz w:val="20"/>
          <w:lang w:val="en-US" w:eastAsia="ko-KR"/>
        </w:rPr>
        <w:tab/>
        <w:t>Samsung</w:t>
      </w:r>
    </w:p>
    <w:p w14:paraId="58613B10"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R1-2003927</w:t>
      </w:r>
      <w:r w:rsidRPr="001D0906">
        <w:rPr>
          <w:sz w:val="20"/>
          <w:lang w:val="en-US" w:eastAsia="ko-KR"/>
        </w:rPr>
        <w:tab/>
        <w:t>TP on enhanced Type II port selection codebook</w:t>
      </w:r>
      <w:r w:rsidRPr="001D0906">
        <w:rPr>
          <w:sz w:val="20"/>
          <w:lang w:val="en-US" w:eastAsia="ko-KR"/>
        </w:rPr>
        <w:tab/>
        <w:t>LG Electronics</w:t>
      </w:r>
    </w:p>
    <w:p w14:paraId="2523AB95"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R1-2004228</w:t>
      </w:r>
      <w:r w:rsidRPr="001D0906">
        <w:rPr>
          <w:sz w:val="20"/>
          <w:lang w:val="en-US" w:eastAsia="ko-KR"/>
        </w:rPr>
        <w:tab/>
        <w:t>Remaining issues for Rel-16 Type II CSI enhancement</w:t>
      </w:r>
      <w:r w:rsidRPr="001D0906">
        <w:rPr>
          <w:sz w:val="20"/>
          <w:lang w:val="en-US" w:eastAsia="ko-KR"/>
        </w:rPr>
        <w:tab/>
        <w:t>Apple</w:t>
      </w:r>
    </w:p>
    <w:p w14:paraId="647A33A4"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R1-2004264</w:t>
      </w:r>
      <w:r w:rsidRPr="001D0906">
        <w:rPr>
          <w:sz w:val="20"/>
          <w:lang w:val="en-US" w:eastAsia="ko-KR"/>
        </w:rPr>
        <w:tab/>
        <w:t>Maintenance on Rel-16 CSI enhancements</w:t>
      </w:r>
      <w:r w:rsidRPr="001D0906">
        <w:rPr>
          <w:sz w:val="20"/>
          <w:lang w:val="en-US" w:eastAsia="ko-KR"/>
        </w:rPr>
        <w:tab/>
        <w:t>Nokia, Nokia Shanghai Bell</w:t>
      </w:r>
    </w:p>
    <w:p w14:paraId="3F1C037A"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lastRenderedPageBreak/>
        <w:t>R1-2004372</w:t>
      </w:r>
      <w:r w:rsidRPr="001D0906">
        <w:rPr>
          <w:sz w:val="20"/>
          <w:lang w:val="en-US" w:eastAsia="ko-KR"/>
        </w:rPr>
        <w:tab/>
        <w:t>Maintenance on MU-CSI Enhancements</w:t>
      </w:r>
      <w:r w:rsidRPr="001D0906">
        <w:rPr>
          <w:sz w:val="20"/>
          <w:lang w:val="en-US" w:eastAsia="ko-KR"/>
        </w:rPr>
        <w:tab/>
        <w:t>Motorola Mobility, Lenovo</w:t>
      </w:r>
    </w:p>
    <w:p w14:paraId="30BE448D"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R1-2004462</w:t>
      </w:r>
      <w:r w:rsidRPr="001D0906">
        <w:rPr>
          <w:sz w:val="20"/>
          <w:lang w:val="en-US" w:eastAsia="ko-KR"/>
        </w:rPr>
        <w:tab/>
        <w:t>Remaining issues on MU-CSI enhancement</w:t>
      </w:r>
      <w:r w:rsidRPr="001D0906">
        <w:rPr>
          <w:sz w:val="20"/>
          <w:lang w:val="en-US" w:eastAsia="ko-KR"/>
        </w:rPr>
        <w:tab/>
        <w:t>Qualcomm Incorporated</w:t>
      </w:r>
    </w:p>
    <w:p w14:paraId="4C60DE26" w14:textId="186E86E3" w:rsidR="00586CA1" w:rsidRPr="002C55D9" w:rsidRDefault="002C55D9" w:rsidP="002C55D9">
      <w:pPr>
        <w:pStyle w:val="2222"/>
        <w:numPr>
          <w:ilvl w:val="0"/>
          <w:numId w:val="5"/>
        </w:numPr>
        <w:spacing w:after="120" w:line="288" w:lineRule="auto"/>
        <w:ind w:firstLineChars="0"/>
        <w:rPr>
          <w:sz w:val="20"/>
          <w:lang w:val="en-US" w:eastAsia="ko-KR"/>
        </w:rPr>
      </w:pPr>
      <w:bookmarkStart w:id="43" w:name="_Ref40957308"/>
      <w:r w:rsidRPr="001D0906">
        <w:rPr>
          <w:sz w:val="20"/>
          <w:lang w:val="en-US" w:eastAsia="ko-KR"/>
        </w:rPr>
        <w:t>R1-2004527</w:t>
      </w:r>
      <w:r w:rsidRPr="001D0906">
        <w:rPr>
          <w:sz w:val="20"/>
          <w:lang w:val="en-US" w:eastAsia="ko-KR"/>
        </w:rPr>
        <w:tab/>
        <w:t>Discussion on MU CSI</w:t>
      </w:r>
      <w:r w:rsidRPr="001D0906">
        <w:rPr>
          <w:sz w:val="20"/>
          <w:lang w:val="en-US" w:eastAsia="ko-KR"/>
        </w:rPr>
        <w:tab/>
        <w:t>Ericsson</w:t>
      </w:r>
      <w:bookmarkEnd w:id="43"/>
    </w:p>
    <w:sectPr w:rsidR="00586CA1" w:rsidRPr="002C55D9" w:rsidSect="002746E5">
      <w:headerReference w:type="default" r:id="rId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2D569" w16cid:durableId="1FEF4C8E"/>
  <w16cid:commentId w16cid:paraId="12E71FDD" w16cid:durableId="1FEF4C98"/>
  <w16cid:commentId w16cid:paraId="4E7DFF7D" w16cid:durableId="1FEF4C61"/>
  <w16cid:commentId w16cid:paraId="07D06F42" w16cid:durableId="1FEF4C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6BE2C" w14:textId="77777777" w:rsidR="00B13277" w:rsidRDefault="00B13277">
      <w:r>
        <w:separator/>
      </w:r>
    </w:p>
  </w:endnote>
  <w:endnote w:type="continuationSeparator" w:id="0">
    <w:p w14:paraId="66B328F1" w14:textId="77777777" w:rsidR="00B13277" w:rsidRDefault="00B13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icrosoft YaHei">
    <w:panose1 w:val="020B0503020204020204"/>
    <w:charset w:val="86"/>
    <w:family w:val="swiss"/>
    <w:pitch w:val="variable"/>
    <w:sig w:usb0="80000287" w:usb1="28CF3C50" w:usb2="00000016" w:usb3="00000000" w:csb0="0004001F" w:csb1="00000000"/>
  </w:font>
  <w:font w:name="Nokia Pure Text Light">
    <w:altName w:val="Times New Roman"/>
    <w:charset w:val="00"/>
    <w:family w:val="swiss"/>
    <w:pitch w:val="variable"/>
    <w:sig w:usb0="A00002FF" w:usb1="700078F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F0F13" w14:textId="77777777" w:rsidR="00B13277" w:rsidRDefault="00B13277">
      <w:r>
        <w:separator/>
      </w:r>
    </w:p>
  </w:footnote>
  <w:footnote w:type="continuationSeparator" w:id="0">
    <w:p w14:paraId="019F022A" w14:textId="77777777" w:rsidR="00B13277" w:rsidRDefault="00B13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FC9D9" w14:textId="77777777" w:rsidR="00067CC5" w:rsidRDefault="00067CC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0920"/>
    <w:multiLevelType w:val="hybridMultilevel"/>
    <w:tmpl w:val="93E41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1637724D"/>
    <w:multiLevelType w:val="hybridMultilevel"/>
    <w:tmpl w:val="6E9CB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A310360"/>
    <w:multiLevelType w:val="hybridMultilevel"/>
    <w:tmpl w:val="B9CA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E5413"/>
    <w:multiLevelType w:val="hybridMultilevel"/>
    <w:tmpl w:val="638A2FF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3C316D"/>
    <w:multiLevelType w:val="hybridMultilevel"/>
    <w:tmpl w:val="D7C2A5B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4"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9"/>
  </w:num>
  <w:num w:numId="4">
    <w:abstractNumId w:val="13"/>
  </w:num>
  <w:num w:numId="5">
    <w:abstractNumId w:val="2"/>
  </w:num>
  <w:num w:numId="6">
    <w:abstractNumId w:val="1"/>
  </w:num>
  <w:num w:numId="7">
    <w:abstractNumId w:val="10"/>
  </w:num>
  <w:num w:numId="8">
    <w:abstractNumId w:val="1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0"/>
  </w:num>
  <w:num w:numId="12">
    <w:abstractNumId w:val="5"/>
  </w:num>
  <w:num w:numId="13">
    <w:abstractNumId w:val="12"/>
  </w:num>
  <w:num w:numId="14">
    <w:abstractNumId w:val="3"/>
  </w:num>
  <w:num w:numId="15">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Eko Onggosanusi">
    <w15:presenceInfo w15:providerId="AD" w15:userId="S-1-5-21-1569490900-2152479555-3239727262-3251198"/>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5"/>
  <w:embedSystemFonts/>
  <w:bordersDoNotSurroundHeader/>
  <w:bordersDoNotSurroundFooter/>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7A7"/>
    <w:rsid w:val="000008C3"/>
    <w:rsid w:val="00001C76"/>
    <w:rsid w:val="00001EDC"/>
    <w:rsid w:val="000020C0"/>
    <w:rsid w:val="0000211F"/>
    <w:rsid w:val="0000245A"/>
    <w:rsid w:val="00002A92"/>
    <w:rsid w:val="00002AA3"/>
    <w:rsid w:val="000033A8"/>
    <w:rsid w:val="00003B63"/>
    <w:rsid w:val="00003FEA"/>
    <w:rsid w:val="00004076"/>
    <w:rsid w:val="000041A5"/>
    <w:rsid w:val="00004DEA"/>
    <w:rsid w:val="00005088"/>
    <w:rsid w:val="0000533A"/>
    <w:rsid w:val="000054BE"/>
    <w:rsid w:val="000055F1"/>
    <w:rsid w:val="00005774"/>
    <w:rsid w:val="0000598C"/>
    <w:rsid w:val="000059F5"/>
    <w:rsid w:val="00006008"/>
    <w:rsid w:val="000062E7"/>
    <w:rsid w:val="00006C1C"/>
    <w:rsid w:val="00006DFA"/>
    <w:rsid w:val="00007211"/>
    <w:rsid w:val="00007227"/>
    <w:rsid w:val="0000722F"/>
    <w:rsid w:val="000076EB"/>
    <w:rsid w:val="00007719"/>
    <w:rsid w:val="00007A88"/>
    <w:rsid w:val="00007FE7"/>
    <w:rsid w:val="00010082"/>
    <w:rsid w:val="00010921"/>
    <w:rsid w:val="00010ABE"/>
    <w:rsid w:val="00011005"/>
    <w:rsid w:val="00011475"/>
    <w:rsid w:val="00011A53"/>
    <w:rsid w:val="00011A5D"/>
    <w:rsid w:val="00011B6D"/>
    <w:rsid w:val="00011FB1"/>
    <w:rsid w:val="00012122"/>
    <w:rsid w:val="0001222A"/>
    <w:rsid w:val="0001228A"/>
    <w:rsid w:val="00012357"/>
    <w:rsid w:val="0001273E"/>
    <w:rsid w:val="00012B75"/>
    <w:rsid w:val="00012D3C"/>
    <w:rsid w:val="00013937"/>
    <w:rsid w:val="00013BF2"/>
    <w:rsid w:val="0001401B"/>
    <w:rsid w:val="0001442E"/>
    <w:rsid w:val="00014537"/>
    <w:rsid w:val="0001487C"/>
    <w:rsid w:val="000156DF"/>
    <w:rsid w:val="000165CD"/>
    <w:rsid w:val="00016655"/>
    <w:rsid w:val="000167DF"/>
    <w:rsid w:val="0001695D"/>
    <w:rsid w:val="000172F4"/>
    <w:rsid w:val="00017466"/>
    <w:rsid w:val="00017F6D"/>
    <w:rsid w:val="000201B6"/>
    <w:rsid w:val="00020335"/>
    <w:rsid w:val="00020B64"/>
    <w:rsid w:val="000210FF"/>
    <w:rsid w:val="00021147"/>
    <w:rsid w:val="00021296"/>
    <w:rsid w:val="000217B9"/>
    <w:rsid w:val="0002183D"/>
    <w:rsid w:val="00021CA4"/>
    <w:rsid w:val="00022194"/>
    <w:rsid w:val="00022411"/>
    <w:rsid w:val="000225A8"/>
    <w:rsid w:val="00022677"/>
    <w:rsid w:val="000228BA"/>
    <w:rsid w:val="000228E2"/>
    <w:rsid w:val="00022C4C"/>
    <w:rsid w:val="00022CAF"/>
    <w:rsid w:val="00023292"/>
    <w:rsid w:val="0002357B"/>
    <w:rsid w:val="00023624"/>
    <w:rsid w:val="000236D5"/>
    <w:rsid w:val="00024201"/>
    <w:rsid w:val="000247B9"/>
    <w:rsid w:val="00024AD9"/>
    <w:rsid w:val="00024C10"/>
    <w:rsid w:val="00025786"/>
    <w:rsid w:val="000258DB"/>
    <w:rsid w:val="000259F0"/>
    <w:rsid w:val="00025A5B"/>
    <w:rsid w:val="00025A9B"/>
    <w:rsid w:val="00025EB0"/>
    <w:rsid w:val="00026016"/>
    <w:rsid w:val="0002616D"/>
    <w:rsid w:val="000263E7"/>
    <w:rsid w:val="00027901"/>
    <w:rsid w:val="00030184"/>
    <w:rsid w:val="0003059A"/>
    <w:rsid w:val="00030EA3"/>
    <w:rsid w:val="00030EA8"/>
    <w:rsid w:val="000318BB"/>
    <w:rsid w:val="00031E6C"/>
    <w:rsid w:val="00032705"/>
    <w:rsid w:val="00032854"/>
    <w:rsid w:val="00032A3B"/>
    <w:rsid w:val="00033526"/>
    <w:rsid w:val="00035128"/>
    <w:rsid w:val="000354A4"/>
    <w:rsid w:val="0003560C"/>
    <w:rsid w:val="00036B0F"/>
    <w:rsid w:val="00036D0A"/>
    <w:rsid w:val="00036E33"/>
    <w:rsid w:val="0003735B"/>
    <w:rsid w:val="000375ED"/>
    <w:rsid w:val="00037644"/>
    <w:rsid w:val="00037858"/>
    <w:rsid w:val="00040199"/>
    <w:rsid w:val="000402A8"/>
    <w:rsid w:val="00040307"/>
    <w:rsid w:val="00040766"/>
    <w:rsid w:val="0004152C"/>
    <w:rsid w:val="00041D15"/>
    <w:rsid w:val="00041D69"/>
    <w:rsid w:val="00042277"/>
    <w:rsid w:val="000428F9"/>
    <w:rsid w:val="00042C0D"/>
    <w:rsid w:val="000436D8"/>
    <w:rsid w:val="00043722"/>
    <w:rsid w:val="000438E8"/>
    <w:rsid w:val="00043988"/>
    <w:rsid w:val="00044174"/>
    <w:rsid w:val="000447E8"/>
    <w:rsid w:val="00044B8E"/>
    <w:rsid w:val="00045082"/>
    <w:rsid w:val="00045457"/>
    <w:rsid w:val="000458A9"/>
    <w:rsid w:val="000465E7"/>
    <w:rsid w:val="00046AB8"/>
    <w:rsid w:val="00046EDE"/>
    <w:rsid w:val="000471AB"/>
    <w:rsid w:val="00047408"/>
    <w:rsid w:val="00047BB7"/>
    <w:rsid w:val="00050113"/>
    <w:rsid w:val="0005019A"/>
    <w:rsid w:val="00050246"/>
    <w:rsid w:val="00050562"/>
    <w:rsid w:val="00050640"/>
    <w:rsid w:val="000508CC"/>
    <w:rsid w:val="00050FFD"/>
    <w:rsid w:val="00051826"/>
    <w:rsid w:val="000519E0"/>
    <w:rsid w:val="00051AFF"/>
    <w:rsid w:val="000520BE"/>
    <w:rsid w:val="00052607"/>
    <w:rsid w:val="00052776"/>
    <w:rsid w:val="0005318B"/>
    <w:rsid w:val="00053309"/>
    <w:rsid w:val="00053473"/>
    <w:rsid w:val="00053930"/>
    <w:rsid w:val="000543C0"/>
    <w:rsid w:val="000551A1"/>
    <w:rsid w:val="000553B4"/>
    <w:rsid w:val="00055A9D"/>
    <w:rsid w:val="00055EC9"/>
    <w:rsid w:val="000562CD"/>
    <w:rsid w:val="000564D1"/>
    <w:rsid w:val="00056B06"/>
    <w:rsid w:val="00056C36"/>
    <w:rsid w:val="00056CB7"/>
    <w:rsid w:val="00056FBE"/>
    <w:rsid w:val="00057250"/>
    <w:rsid w:val="000579E0"/>
    <w:rsid w:val="00057CB5"/>
    <w:rsid w:val="00060151"/>
    <w:rsid w:val="00060156"/>
    <w:rsid w:val="00060242"/>
    <w:rsid w:val="000602CC"/>
    <w:rsid w:val="0006060C"/>
    <w:rsid w:val="00061035"/>
    <w:rsid w:val="000612B6"/>
    <w:rsid w:val="00061CB0"/>
    <w:rsid w:val="0006212D"/>
    <w:rsid w:val="0006218F"/>
    <w:rsid w:val="0006267E"/>
    <w:rsid w:val="000627C6"/>
    <w:rsid w:val="00062FEB"/>
    <w:rsid w:val="000631B2"/>
    <w:rsid w:val="000635F1"/>
    <w:rsid w:val="00063AC6"/>
    <w:rsid w:val="00063D17"/>
    <w:rsid w:val="00064017"/>
    <w:rsid w:val="00064545"/>
    <w:rsid w:val="00064DCA"/>
    <w:rsid w:val="00065335"/>
    <w:rsid w:val="0006545F"/>
    <w:rsid w:val="00065630"/>
    <w:rsid w:val="00066D6B"/>
    <w:rsid w:val="00066FC3"/>
    <w:rsid w:val="00067006"/>
    <w:rsid w:val="00067499"/>
    <w:rsid w:val="000677ED"/>
    <w:rsid w:val="00067CC5"/>
    <w:rsid w:val="00070567"/>
    <w:rsid w:val="00070D5C"/>
    <w:rsid w:val="0007119C"/>
    <w:rsid w:val="000711FF"/>
    <w:rsid w:val="0007143A"/>
    <w:rsid w:val="00071C58"/>
    <w:rsid w:val="00072126"/>
    <w:rsid w:val="000722AB"/>
    <w:rsid w:val="00072453"/>
    <w:rsid w:val="0007248F"/>
    <w:rsid w:val="00073137"/>
    <w:rsid w:val="000738CE"/>
    <w:rsid w:val="00073BD9"/>
    <w:rsid w:val="00073C42"/>
    <w:rsid w:val="00074083"/>
    <w:rsid w:val="0007458F"/>
    <w:rsid w:val="00074631"/>
    <w:rsid w:val="00074941"/>
    <w:rsid w:val="00075077"/>
    <w:rsid w:val="000755B5"/>
    <w:rsid w:val="000755ED"/>
    <w:rsid w:val="000759FA"/>
    <w:rsid w:val="00075A3E"/>
    <w:rsid w:val="00075E36"/>
    <w:rsid w:val="00076498"/>
    <w:rsid w:val="0007672C"/>
    <w:rsid w:val="00076824"/>
    <w:rsid w:val="00076B3D"/>
    <w:rsid w:val="00076FF5"/>
    <w:rsid w:val="0007714D"/>
    <w:rsid w:val="000772A0"/>
    <w:rsid w:val="000775AB"/>
    <w:rsid w:val="00077BDD"/>
    <w:rsid w:val="00077E5E"/>
    <w:rsid w:val="00080790"/>
    <w:rsid w:val="000809D7"/>
    <w:rsid w:val="00080C05"/>
    <w:rsid w:val="00080DDB"/>
    <w:rsid w:val="00080F90"/>
    <w:rsid w:val="00080FD7"/>
    <w:rsid w:val="0008106E"/>
    <w:rsid w:val="000812B8"/>
    <w:rsid w:val="000812BC"/>
    <w:rsid w:val="00081433"/>
    <w:rsid w:val="00082A67"/>
    <w:rsid w:val="00082AB7"/>
    <w:rsid w:val="00082D37"/>
    <w:rsid w:val="00082D4E"/>
    <w:rsid w:val="00082EE1"/>
    <w:rsid w:val="0008344C"/>
    <w:rsid w:val="00083457"/>
    <w:rsid w:val="000835ED"/>
    <w:rsid w:val="000839F3"/>
    <w:rsid w:val="00083DE3"/>
    <w:rsid w:val="00083F71"/>
    <w:rsid w:val="0008403F"/>
    <w:rsid w:val="000845EA"/>
    <w:rsid w:val="0008508E"/>
    <w:rsid w:val="000856B5"/>
    <w:rsid w:val="00085B59"/>
    <w:rsid w:val="00085F30"/>
    <w:rsid w:val="000862ED"/>
    <w:rsid w:val="00086364"/>
    <w:rsid w:val="000864AB"/>
    <w:rsid w:val="00086853"/>
    <w:rsid w:val="00086A31"/>
    <w:rsid w:val="00086B7F"/>
    <w:rsid w:val="000873BA"/>
    <w:rsid w:val="00087615"/>
    <w:rsid w:val="00087EEE"/>
    <w:rsid w:val="00087F06"/>
    <w:rsid w:val="000902E8"/>
    <w:rsid w:val="0009050F"/>
    <w:rsid w:val="000907F5"/>
    <w:rsid w:val="00090A57"/>
    <w:rsid w:val="00090F6D"/>
    <w:rsid w:val="00091937"/>
    <w:rsid w:val="00091964"/>
    <w:rsid w:val="000919C5"/>
    <w:rsid w:val="00091C52"/>
    <w:rsid w:val="00092123"/>
    <w:rsid w:val="00092E6C"/>
    <w:rsid w:val="00093DDA"/>
    <w:rsid w:val="000940E7"/>
    <w:rsid w:val="00094216"/>
    <w:rsid w:val="00094396"/>
    <w:rsid w:val="00094434"/>
    <w:rsid w:val="000944A9"/>
    <w:rsid w:val="00094A16"/>
    <w:rsid w:val="00094B22"/>
    <w:rsid w:val="00094D17"/>
    <w:rsid w:val="00094D90"/>
    <w:rsid w:val="000954D4"/>
    <w:rsid w:val="00096D3D"/>
    <w:rsid w:val="0009710E"/>
    <w:rsid w:val="0009739B"/>
    <w:rsid w:val="000977D7"/>
    <w:rsid w:val="00097DE0"/>
    <w:rsid w:val="000A1174"/>
    <w:rsid w:val="000A1373"/>
    <w:rsid w:val="000A1B8A"/>
    <w:rsid w:val="000A1CF5"/>
    <w:rsid w:val="000A1D31"/>
    <w:rsid w:val="000A1E28"/>
    <w:rsid w:val="000A26F4"/>
    <w:rsid w:val="000A3813"/>
    <w:rsid w:val="000A3F19"/>
    <w:rsid w:val="000A48E0"/>
    <w:rsid w:val="000A4937"/>
    <w:rsid w:val="000A5315"/>
    <w:rsid w:val="000A591F"/>
    <w:rsid w:val="000A59F5"/>
    <w:rsid w:val="000A5EBF"/>
    <w:rsid w:val="000A5F40"/>
    <w:rsid w:val="000A6336"/>
    <w:rsid w:val="000A6382"/>
    <w:rsid w:val="000A6A24"/>
    <w:rsid w:val="000A6C56"/>
    <w:rsid w:val="000A74AE"/>
    <w:rsid w:val="000A77A6"/>
    <w:rsid w:val="000A7A9F"/>
    <w:rsid w:val="000B05CD"/>
    <w:rsid w:val="000B0A8C"/>
    <w:rsid w:val="000B0B99"/>
    <w:rsid w:val="000B1084"/>
    <w:rsid w:val="000B132E"/>
    <w:rsid w:val="000B136D"/>
    <w:rsid w:val="000B16A6"/>
    <w:rsid w:val="000B2564"/>
    <w:rsid w:val="000B25B1"/>
    <w:rsid w:val="000B25D9"/>
    <w:rsid w:val="000B2B68"/>
    <w:rsid w:val="000B33D7"/>
    <w:rsid w:val="000B34FB"/>
    <w:rsid w:val="000B3916"/>
    <w:rsid w:val="000B3AD2"/>
    <w:rsid w:val="000B3C72"/>
    <w:rsid w:val="000B3F75"/>
    <w:rsid w:val="000B483A"/>
    <w:rsid w:val="000B4FD7"/>
    <w:rsid w:val="000B50DF"/>
    <w:rsid w:val="000B530B"/>
    <w:rsid w:val="000B5732"/>
    <w:rsid w:val="000B59BA"/>
    <w:rsid w:val="000B5C93"/>
    <w:rsid w:val="000B5CF9"/>
    <w:rsid w:val="000B5F87"/>
    <w:rsid w:val="000B66FA"/>
    <w:rsid w:val="000B67B1"/>
    <w:rsid w:val="000B6D7B"/>
    <w:rsid w:val="000B6EE4"/>
    <w:rsid w:val="000B7059"/>
    <w:rsid w:val="000B7076"/>
    <w:rsid w:val="000B7341"/>
    <w:rsid w:val="000B74BE"/>
    <w:rsid w:val="000B766E"/>
    <w:rsid w:val="000B7D81"/>
    <w:rsid w:val="000C074E"/>
    <w:rsid w:val="000C13DA"/>
    <w:rsid w:val="000C14C1"/>
    <w:rsid w:val="000C1ABB"/>
    <w:rsid w:val="000C1DC5"/>
    <w:rsid w:val="000C1E47"/>
    <w:rsid w:val="000C1E5C"/>
    <w:rsid w:val="000C1F19"/>
    <w:rsid w:val="000C1F4E"/>
    <w:rsid w:val="000C1FA8"/>
    <w:rsid w:val="000C20D8"/>
    <w:rsid w:val="000C2DAC"/>
    <w:rsid w:val="000C2E1B"/>
    <w:rsid w:val="000C3232"/>
    <w:rsid w:val="000C36A5"/>
    <w:rsid w:val="000C3A4B"/>
    <w:rsid w:val="000C3FE4"/>
    <w:rsid w:val="000C4617"/>
    <w:rsid w:val="000C4DFA"/>
    <w:rsid w:val="000C4EB3"/>
    <w:rsid w:val="000C4FE8"/>
    <w:rsid w:val="000C54C7"/>
    <w:rsid w:val="000C567E"/>
    <w:rsid w:val="000C57B1"/>
    <w:rsid w:val="000C57C8"/>
    <w:rsid w:val="000C5BD0"/>
    <w:rsid w:val="000C621B"/>
    <w:rsid w:val="000C650F"/>
    <w:rsid w:val="000C67FA"/>
    <w:rsid w:val="000C6B3D"/>
    <w:rsid w:val="000C6C56"/>
    <w:rsid w:val="000C6F34"/>
    <w:rsid w:val="000C7606"/>
    <w:rsid w:val="000C7C58"/>
    <w:rsid w:val="000D00DD"/>
    <w:rsid w:val="000D0202"/>
    <w:rsid w:val="000D06DC"/>
    <w:rsid w:val="000D0866"/>
    <w:rsid w:val="000D0A39"/>
    <w:rsid w:val="000D0DC6"/>
    <w:rsid w:val="000D1026"/>
    <w:rsid w:val="000D113A"/>
    <w:rsid w:val="000D133B"/>
    <w:rsid w:val="000D1853"/>
    <w:rsid w:val="000D18D3"/>
    <w:rsid w:val="000D19F4"/>
    <w:rsid w:val="000D1A24"/>
    <w:rsid w:val="000D1DAD"/>
    <w:rsid w:val="000D222D"/>
    <w:rsid w:val="000D2320"/>
    <w:rsid w:val="000D24DD"/>
    <w:rsid w:val="000D25AC"/>
    <w:rsid w:val="000D2B65"/>
    <w:rsid w:val="000D2B7A"/>
    <w:rsid w:val="000D2CCA"/>
    <w:rsid w:val="000D2FE2"/>
    <w:rsid w:val="000D329F"/>
    <w:rsid w:val="000D3999"/>
    <w:rsid w:val="000D4806"/>
    <w:rsid w:val="000D4921"/>
    <w:rsid w:val="000D4B0A"/>
    <w:rsid w:val="000D51C1"/>
    <w:rsid w:val="000D5200"/>
    <w:rsid w:val="000D528F"/>
    <w:rsid w:val="000D56E1"/>
    <w:rsid w:val="000D5759"/>
    <w:rsid w:val="000D58BA"/>
    <w:rsid w:val="000D5FA3"/>
    <w:rsid w:val="000D633F"/>
    <w:rsid w:val="000D66B9"/>
    <w:rsid w:val="000D6722"/>
    <w:rsid w:val="000D68FD"/>
    <w:rsid w:val="000D6A42"/>
    <w:rsid w:val="000D6BCE"/>
    <w:rsid w:val="000D6E57"/>
    <w:rsid w:val="000D758A"/>
    <w:rsid w:val="000D7686"/>
    <w:rsid w:val="000D77B5"/>
    <w:rsid w:val="000D7E2B"/>
    <w:rsid w:val="000E0371"/>
    <w:rsid w:val="000E085A"/>
    <w:rsid w:val="000E0BE4"/>
    <w:rsid w:val="000E0D08"/>
    <w:rsid w:val="000E0E6A"/>
    <w:rsid w:val="000E0F81"/>
    <w:rsid w:val="000E1174"/>
    <w:rsid w:val="000E1258"/>
    <w:rsid w:val="000E1C76"/>
    <w:rsid w:val="000E201C"/>
    <w:rsid w:val="000E2177"/>
    <w:rsid w:val="000E2201"/>
    <w:rsid w:val="000E24E6"/>
    <w:rsid w:val="000E255E"/>
    <w:rsid w:val="000E2887"/>
    <w:rsid w:val="000E30B3"/>
    <w:rsid w:val="000E3102"/>
    <w:rsid w:val="000E3250"/>
    <w:rsid w:val="000E3860"/>
    <w:rsid w:val="000E39C2"/>
    <w:rsid w:val="000E436D"/>
    <w:rsid w:val="000E4574"/>
    <w:rsid w:val="000E4655"/>
    <w:rsid w:val="000E4777"/>
    <w:rsid w:val="000E48A4"/>
    <w:rsid w:val="000E4A41"/>
    <w:rsid w:val="000E4A83"/>
    <w:rsid w:val="000E4C1B"/>
    <w:rsid w:val="000E512F"/>
    <w:rsid w:val="000E58E6"/>
    <w:rsid w:val="000E5AD7"/>
    <w:rsid w:val="000E5B1F"/>
    <w:rsid w:val="000E5D98"/>
    <w:rsid w:val="000E600B"/>
    <w:rsid w:val="000E6C3A"/>
    <w:rsid w:val="000E700C"/>
    <w:rsid w:val="000E7166"/>
    <w:rsid w:val="000E7491"/>
    <w:rsid w:val="000E7701"/>
    <w:rsid w:val="000E7837"/>
    <w:rsid w:val="000E7A60"/>
    <w:rsid w:val="000E7A77"/>
    <w:rsid w:val="000F0D83"/>
    <w:rsid w:val="000F173B"/>
    <w:rsid w:val="000F1D64"/>
    <w:rsid w:val="000F24A7"/>
    <w:rsid w:val="000F2916"/>
    <w:rsid w:val="000F3085"/>
    <w:rsid w:val="000F3224"/>
    <w:rsid w:val="000F3287"/>
    <w:rsid w:val="000F3337"/>
    <w:rsid w:val="000F378F"/>
    <w:rsid w:val="000F3AB3"/>
    <w:rsid w:val="000F3BED"/>
    <w:rsid w:val="000F3E4D"/>
    <w:rsid w:val="000F40F0"/>
    <w:rsid w:val="000F433B"/>
    <w:rsid w:val="000F4883"/>
    <w:rsid w:val="000F5D7C"/>
    <w:rsid w:val="000F5E78"/>
    <w:rsid w:val="000F60C9"/>
    <w:rsid w:val="000F67E7"/>
    <w:rsid w:val="000F6B3F"/>
    <w:rsid w:val="000F716B"/>
    <w:rsid w:val="000F762B"/>
    <w:rsid w:val="000F7BA1"/>
    <w:rsid w:val="000F7FF5"/>
    <w:rsid w:val="001001E7"/>
    <w:rsid w:val="00100670"/>
    <w:rsid w:val="001006B1"/>
    <w:rsid w:val="00100CCE"/>
    <w:rsid w:val="00100CFA"/>
    <w:rsid w:val="0010112F"/>
    <w:rsid w:val="00101AC6"/>
    <w:rsid w:val="00101FE9"/>
    <w:rsid w:val="00102016"/>
    <w:rsid w:val="00102506"/>
    <w:rsid w:val="00102C19"/>
    <w:rsid w:val="0010300B"/>
    <w:rsid w:val="001035A1"/>
    <w:rsid w:val="00103729"/>
    <w:rsid w:val="001038BF"/>
    <w:rsid w:val="00103CA8"/>
    <w:rsid w:val="00103DA8"/>
    <w:rsid w:val="00103FB1"/>
    <w:rsid w:val="0010401D"/>
    <w:rsid w:val="00104BD6"/>
    <w:rsid w:val="00104F42"/>
    <w:rsid w:val="0010509D"/>
    <w:rsid w:val="00105164"/>
    <w:rsid w:val="00105AA0"/>
    <w:rsid w:val="00105EDA"/>
    <w:rsid w:val="001064A4"/>
    <w:rsid w:val="00106779"/>
    <w:rsid w:val="001067FF"/>
    <w:rsid w:val="00106E02"/>
    <w:rsid w:val="00106F9A"/>
    <w:rsid w:val="001071A6"/>
    <w:rsid w:val="00107663"/>
    <w:rsid w:val="00107699"/>
    <w:rsid w:val="00107C3A"/>
    <w:rsid w:val="00107F39"/>
    <w:rsid w:val="001106CA"/>
    <w:rsid w:val="00110756"/>
    <w:rsid w:val="00110B9E"/>
    <w:rsid w:val="00111454"/>
    <w:rsid w:val="00112A78"/>
    <w:rsid w:val="00112AF8"/>
    <w:rsid w:val="00113201"/>
    <w:rsid w:val="001137A9"/>
    <w:rsid w:val="001139EF"/>
    <w:rsid w:val="0011411F"/>
    <w:rsid w:val="0011419C"/>
    <w:rsid w:val="00114294"/>
    <w:rsid w:val="0011471A"/>
    <w:rsid w:val="0011473C"/>
    <w:rsid w:val="00114DFC"/>
    <w:rsid w:val="00114EB4"/>
    <w:rsid w:val="00114F63"/>
    <w:rsid w:val="001155B8"/>
    <w:rsid w:val="00115751"/>
    <w:rsid w:val="00115C96"/>
    <w:rsid w:val="00115DD7"/>
    <w:rsid w:val="00116A65"/>
    <w:rsid w:val="00116E00"/>
    <w:rsid w:val="00117B15"/>
    <w:rsid w:val="00117CA9"/>
    <w:rsid w:val="00117E99"/>
    <w:rsid w:val="00120623"/>
    <w:rsid w:val="00120B93"/>
    <w:rsid w:val="00120F57"/>
    <w:rsid w:val="00121123"/>
    <w:rsid w:val="00121353"/>
    <w:rsid w:val="00121508"/>
    <w:rsid w:val="0012156A"/>
    <w:rsid w:val="00121AC2"/>
    <w:rsid w:val="0012292A"/>
    <w:rsid w:val="00122957"/>
    <w:rsid w:val="0012303A"/>
    <w:rsid w:val="001234F3"/>
    <w:rsid w:val="00123839"/>
    <w:rsid w:val="00123B51"/>
    <w:rsid w:val="00123DD2"/>
    <w:rsid w:val="0012428C"/>
    <w:rsid w:val="00124392"/>
    <w:rsid w:val="0012493F"/>
    <w:rsid w:val="001253C3"/>
    <w:rsid w:val="001253F3"/>
    <w:rsid w:val="001255F5"/>
    <w:rsid w:val="001260F9"/>
    <w:rsid w:val="001261C4"/>
    <w:rsid w:val="001266AF"/>
    <w:rsid w:val="001266B0"/>
    <w:rsid w:val="001274FE"/>
    <w:rsid w:val="001276EE"/>
    <w:rsid w:val="001278EB"/>
    <w:rsid w:val="00127976"/>
    <w:rsid w:val="00127AD3"/>
    <w:rsid w:val="001301C1"/>
    <w:rsid w:val="0013023F"/>
    <w:rsid w:val="001303E7"/>
    <w:rsid w:val="0013041F"/>
    <w:rsid w:val="00130A5C"/>
    <w:rsid w:val="00130D38"/>
    <w:rsid w:val="00130E54"/>
    <w:rsid w:val="001313C1"/>
    <w:rsid w:val="00131500"/>
    <w:rsid w:val="00131633"/>
    <w:rsid w:val="00131748"/>
    <w:rsid w:val="001318CE"/>
    <w:rsid w:val="0013229D"/>
    <w:rsid w:val="00132566"/>
    <w:rsid w:val="00132A6C"/>
    <w:rsid w:val="00132C88"/>
    <w:rsid w:val="00132CCB"/>
    <w:rsid w:val="00133026"/>
    <w:rsid w:val="001334DB"/>
    <w:rsid w:val="00133DC9"/>
    <w:rsid w:val="00133F1C"/>
    <w:rsid w:val="001346F3"/>
    <w:rsid w:val="001347AC"/>
    <w:rsid w:val="00134ABB"/>
    <w:rsid w:val="00135071"/>
    <w:rsid w:val="0013539F"/>
    <w:rsid w:val="0013576E"/>
    <w:rsid w:val="0013580C"/>
    <w:rsid w:val="00135DD2"/>
    <w:rsid w:val="00135EB0"/>
    <w:rsid w:val="00136054"/>
    <w:rsid w:val="001362B5"/>
    <w:rsid w:val="00136E4B"/>
    <w:rsid w:val="00137048"/>
    <w:rsid w:val="00137383"/>
    <w:rsid w:val="00137679"/>
    <w:rsid w:val="001379DE"/>
    <w:rsid w:val="00140329"/>
    <w:rsid w:val="001405F9"/>
    <w:rsid w:val="00140C63"/>
    <w:rsid w:val="00140E28"/>
    <w:rsid w:val="001417E9"/>
    <w:rsid w:val="001419F2"/>
    <w:rsid w:val="00141F6D"/>
    <w:rsid w:val="0014323B"/>
    <w:rsid w:val="0014343A"/>
    <w:rsid w:val="00143869"/>
    <w:rsid w:val="001440F8"/>
    <w:rsid w:val="00144196"/>
    <w:rsid w:val="00144261"/>
    <w:rsid w:val="0014454D"/>
    <w:rsid w:val="00144C6B"/>
    <w:rsid w:val="00144E38"/>
    <w:rsid w:val="001450D1"/>
    <w:rsid w:val="00145D78"/>
    <w:rsid w:val="00145E76"/>
    <w:rsid w:val="001462B9"/>
    <w:rsid w:val="00146940"/>
    <w:rsid w:val="00146C1C"/>
    <w:rsid w:val="00146D18"/>
    <w:rsid w:val="00146DE6"/>
    <w:rsid w:val="001471E4"/>
    <w:rsid w:val="00147305"/>
    <w:rsid w:val="001476AF"/>
    <w:rsid w:val="00147BF0"/>
    <w:rsid w:val="001503B7"/>
    <w:rsid w:val="00150806"/>
    <w:rsid w:val="001512E6"/>
    <w:rsid w:val="001517B8"/>
    <w:rsid w:val="00151AAB"/>
    <w:rsid w:val="00151C51"/>
    <w:rsid w:val="00151EFF"/>
    <w:rsid w:val="001525EB"/>
    <w:rsid w:val="00152CDA"/>
    <w:rsid w:val="0015445A"/>
    <w:rsid w:val="001546D3"/>
    <w:rsid w:val="001549F1"/>
    <w:rsid w:val="00154D07"/>
    <w:rsid w:val="00155043"/>
    <w:rsid w:val="00155420"/>
    <w:rsid w:val="00155772"/>
    <w:rsid w:val="0015585E"/>
    <w:rsid w:val="001559E3"/>
    <w:rsid w:val="00155CF1"/>
    <w:rsid w:val="00155E0A"/>
    <w:rsid w:val="0015707B"/>
    <w:rsid w:val="00157343"/>
    <w:rsid w:val="00157556"/>
    <w:rsid w:val="00157586"/>
    <w:rsid w:val="001579F4"/>
    <w:rsid w:val="00157CFA"/>
    <w:rsid w:val="0016028B"/>
    <w:rsid w:val="001608D0"/>
    <w:rsid w:val="0016096D"/>
    <w:rsid w:val="001610FE"/>
    <w:rsid w:val="001611BF"/>
    <w:rsid w:val="00161366"/>
    <w:rsid w:val="00161504"/>
    <w:rsid w:val="00161ABF"/>
    <w:rsid w:val="00162028"/>
    <w:rsid w:val="00162204"/>
    <w:rsid w:val="00162245"/>
    <w:rsid w:val="0016225F"/>
    <w:rsid w:val="00162392"/>
    <w:rsid w:val="001624A6"/>
    <w:rsid w:val="00162AF4"/>
    <w:rsid w:val="00162DC9"/>
    <w:rsid w:val="00162F9F"/>
    <w:rsid w:val="00163520"/>
    <w:rsid w:val="001639BD"/>
    <w:rsid w:val="00163D88"/>
    <w:rsid w:val="00163FD4"/>
    <w:rsid w:val="00164127"/>
    <w:rsid w:val="00164498"/>
    <w:rsid w:val="0016479B"/>
    <w:rsid w:val="001649A0"/>
    <w:rsid w:val="00164A8F"/>
    <w:rsid w:val="001651BA"/>
    <w:rsid w:val="001651F7"/>
    <w:rsid w:val="0016551E"/>
    <w:rsid w:val="00165536"/>
    <w:rsid w:val="001655C5"/>
    <w:rsid w:val="0016577B"/>
    <w:rsid w:val="00165C63"/>
    <w:rsid w:val="00165C72"/>
    <w:rsid w:val="00166134"/>
    <w:rsid w:val="00166297"/>
    <w:rsid w:val="0016648A"/>
    <w:rsid w:val="00166B45"/>
    <w:rsid w:val="0016793B"/>
    <w:rsid w:val="00167F3F"/>
    <w:rsid w:val="00167F57"/>
    <w:rsid w:val="0017033E"/>
    <w:rsid w:val="00170CD5"/>
    <w:rsid w:val="00170D8A"/>
    <w:rsid w:val="00170F47"/>
    <w:rsid w:val="001710F0"/>
    <w:rsid w:val="001717B0"/>
    <w:rsid w:val="00171E74"/>
    <w:rsid w:val="00172297"/>
    <w:rsid w:val="001725C4"/>
    <w:rsid w:val="00172663"/>
    <w:rsid w:val="0017268D"/>
    <w:rsid w:val="00172E54"/>
    <w:rsid w:val="00173331"/>
    <w:rsid w:val="00173F78"/>
    <w:rsid w:val="001745D8"/>
    <w:rsid w:val="001745F3"/>
    <w:rsid w:val="00174AF4"/>
    <w:rsid w:val="001753EE"/>
    <w:rsid w:val="00175C2C"/>
    <w:rsid w:val="00175EF5"/>
    <w:rsid w:val="00175F94"/>
    <w:rsid w:val="00175FD8"/>
    <w:rsid w:val="00176B67"/>
    <w:rsid w:val="0017704D"/>
    <w:rsid w:val="00177EDA"/>
    <w:rsid w:val="00180546"/>
    <w:rsid w:val="00180587"/>
    <w:rsid w:val="00180737"/>
    <w:rsid w:val="00180AD4"/>
    <w:rsid w:val="001811BE"/>
    <w:rsid w:val="00181489"/>
    <w:rsid w:val="001816DB"/>
    <w:rsid w:val="00181899"/>
    <w:rsid w:val="00181D8F"/>
    <w:rsid w:val="00182766"/>
    <w:rsid w:val="00182E06"/>
    <w:rsid w:val="00182FC1"/>
    <w:rsid w:val="001833B0"/>
    <w:rsid w:val="0018362C"/>
    <w:rsid w:val="00183C24"/>
    <w:rsid w:val="00183C36"/>
    <w:rsid w:val="00184379"/>
    <w:rsid w:val="00184848"/>
    <w:rsid w:val="001849E0"/>
    <w:rsid w:val="00184D1A"/>
    <w:rsid w:val="00185097"/>
    <w:rsid w:val="001850D6"/>
    <w:rsid w:val="00185D2C"/>
    <w:rsid w:val="00185FE9"/>
    <w:rsid w:val="00186318"/>
    <w:rsid w:val="001865BB"/>
    <w:rsid w:val="00186732"/>
    <w:rsid w:val="001867F4"/>
    <w:rsid w:val="00186AA5"/>
    <w:rsid w:val="00187115"/>
    <w:rsid w:val="001875B3"/>
    <w:rsid w:val="00187FDD"/>
    <w:rsid w:val="0019005A"/>
    <w:rsid w:val="00190376"/>
    <w:rsid w:val="00190C46"/>
    <w:rsid w:val="00190F6B"/>
    <w:rsid w:val="001911AC"/>
    <w:rsid w:val="00191514"/>
    <w:rsid w:val="0019161B"/>
    <w:rsid w:val="00191B58"/>
    <w:rsid w:val="00191C90"/>
    <w:rsid w:val="00191D7D"/>
    <w:rsid w:val="00191F5D"/>
    <w:rsid w:val="0019301D"/>
    <w:rsid w:val="001932CC"/>
    <w:rsid w:val="00193442"/>
    <w:rsid w:val="00193713"/>
    <w:rsid w:val="00193913"/>
    <w:rsid w:val="00193AAF"/>
    <w:rsid w:val="00193E39"/>
    <w:rsid w:val="00194051"/>
    <w:rsid w:val="0019499E"/>
    <w:rsid w:val="00194E89"/>
    <w:rsid w:val="0019550A"/>
    <w:rsid w:val="00195CC7"/>
    <w:rsid w:val="001963B7"/>
    <w:rsid w:val="00196912"/>
    <w:rsid w:val="00196998"/>
    <w:rsid w:val="001971E7"/>
    <w:rsid w:val="00197671"/>
    <w:rsid w:val="00197933"/>
    <w:rsid w:val="00197BA4"/>
    <w:rsid w:val="00197DFB"/>
    <w:rsid w:val="001A09C6"/>
    <w:rsid w:val="001A1FF7"/>
    <w:rsid w:val="001A2884"/>
    <w:rsid w:val="001A2EEC"/>
    <w:rsid w:val="001A2F34"/>
    <w:rsid w:val="001A348C"/>
    <w:rsid w:val="001A3681"/>
    <w:rsid w:val="001A393A"/>
    <w:rsid w:val="001A39AB"/>
    <w:rsid w:val="001A3A3C"/>
    <w:rsid w:val="001A3AFD"/>
    <w:rsid w:val="001A3B82"/>
    <w:rsid w:val="001A3BEC"/>
    <w:rsid w:val="001A3EC6"/>
    <w:rsid w:val="001A4534"/>
    <w:rsid w:val="001A48FD"/>
    <w:rsid w:val="001A4E64"/>
    <w:rsid w:val="001A533E"/>
    <w:rsid w:val="001A53C1"/>
    <w:rsid w:val="001A53DF"/>
    <w:rsid w:val="001A56C7"/>
    <w:rsid w:val="001A5B38"/>
    <w:rsid w:val="001A5CE1"/>
    <w:rsid w:val="001A730F"/>
    <w:rsid w:val="001A7757"/>
    <w:rsid w:val="001A7B3C"/>
    <w:rsid w:val="001A7C03"/>
    <w:rsid w:val="001A7C06"/>
    <w:rsid w:val="001B010D"/>
    <w:rsid w:val="001B04CB"/>
    <w:rsid w:val="001B0EED"/>
    <w:rsid w:val="001B1FAD"/>
    <w:rsid w:val="001B2735"/>
    <w:rsid w:val="001B2A58"/>
    <w:rsid w:val="001B30E2"/>
    <w:rsid w:val="001B3197"/>
    <w:rsid w:val="001B3910"/>
    <w:rsid w:val="001B39DF"/>
    <w:rsid w:val="001B3C03"/>
    <w:rsid w:val="001B3DFD"/>
    <w:rsid w:val="001B48C3"/>
    <w:rsid w:val="001B5429"/>
    <w:rsid w:val="001B620C"/>
    <w:rsid w:val="001B66A5"/>
    <w:rsid w:val="001B7083"/>
    <w:rsid w:val="001B70F6"/>
    <w:rsid w:val="001B7463"/>
    <w:rsid w:val="001B75F8"/>
    <w:rsid w:val="001B762B"/>
    <w:rsid w:val="001B784A"/>
    <w:rsid w:val="001B7B86"/>
    <w:rsid w:val="001B7EEC"/>
    <w:rsid w:val="001C0074"/>
    <w:rsid w:val="001C02CC"/>
    <w:rsid w:val="001C03C2"/>
    <w:rsid w:val="001C06AA"/>
    <w:rsid w:val="001C071F"/>
    <w:rsid w:val="001C07E6"/>
    <w:rsid w:val="001C096B"/>
    <w:rsid w:val="001C0A17"/>
    <w:rsid w:val="001C0AC0"/>
    <w:rsid w:val="001C0CEC"/>
    <w:rsid w:val="001C10BA"/>
    <w:rsid w:val="001C1196"/>
    <w:rsid w:val="001C11C9"/>
    <w:rsid w:val="001C1936"/>
    <w:rsid w:val="001C27AC"/>
    <w:rsid w:val="001C3152"/>
    <w:rsid w:val="001C3315"/>
    <w:rsid w:val="001C3694"/>
    <w:rsid w:val="001C39C6"/>
    <w:rsid w:val="001C3BA5"/>
    <w:rsid w:val="001C3F85"/>
    <w:rsid w:val="001C4291"/>
    <w:rsid w:val="001C459C"/>
    <w:rsid w:val="001C46E4"/>
    <w:rsid w:val="001C47E7"/>
    <w:rsid w:val="001C4D1E"/>
    <w:rsid w:val="001C57BB"/>
    <w:rsid w:val="001C5D99"/>
    <w:rsid w:val="001C6101"/>
    <w:rsid w:val="001C64AB"/>
    <w:rsid w:val="001C688D"/>
    <w:rsid w:val="001C6890"/>
    <w:rsid w:val="001C76C5"/>
    <w:rsid w:val="001C7CCA"/>
    <w:rsid w:val="001C7EEF"/>
    <w:rsid w:val="001D04EE"/>
    <w:rsid w:val="001D07C2"/>
    <w:rsid w:val="001D0D60"/>
    <w:rsid w:val="001D0FD7"/>
    <w:rsid w:val="001D190E"/>
    <w:rsid w:val="001D1A41"/>
    <w:rsid w:val="001D1B10"/>
    <w:rsid w:val="001D1B17"/>
    <w:rsid w:val="001D1CBE"/>
    <w:rsid w:val="001D236B"/>
    <w:rsid w:val="001D2861"/>
    <w:rsid w:val="001D31EC"/>
    <w:rsid w:val="001D3A71"/>
    <w:rsid w:val="001D3C98"/>
    <w:rsid w:val="001D3D56"/>
    <w:rsid w:val="001D3D77"/>
    <w:rsid w:val="001D3DF1"/>
    <w:rsid w:val="001D4091"/>
    <w:rsid w:val="001D4365"/>
    <w:rsid w:val="001D44F6"/>
    <w:rsid w:val="001D4657"/>
    <w:rsid w:val="001D46DD"/>
    <w:rsid w:val="001D4B0A"/>
    <w:rsid w:val="001D524E"/>
    <w:rsid w:val="001D569A"/>
    <w:rsid w:val="001D5901"/>
    <w:rsid w:val="001D5D34"/>
    <w:rsid w:val="001D5E1C"/>
    <w:rsid w:val="001D5FDF"/>
    <w:rsid w:val="001D6132"/>
    <w:rsid w:val="001D61B8"/>
    <w:rsid w:val="001D654A"/>
    <w:rsid w:val="001D6C3A"/>
    <w:rsid w:val="001D7FBF"/>
    <w:rsid w:val="001E01A3"/>
    <w:rsid w:val="001E083E"/>
    <w:rsid w:val="001E0E6E"/>
    <w:rsid w:val="001E0EF2"/>
    <w:rsid w:val="001E107A"/>
    <w:rsid w:val="001E11B5"/>
    <w:rsid w:val="001E1DB8"/>
    <w:rsid w:val="001E2551"/>
    <w:rsid w:val="001E2709"/>
    <w:rsid w:val="001E2715"/>
    <w:rsid w:val="001E287D"/>
    <w:rsid w:val="001E2915"/>
    <w:rsid w:val="001E47AA"/>
    <w:rsid w:val="001E5189"/>
    <w:rsid w:val="001E5756"/>
    <w:rsid w:val="001E579F"/>
    <w:rsid w:val="001E57F8"/>
    <w:rsid w:val="001E5EF4"/>
    <w:rsid w:val="001E6796"/>
    <w:rsid w:val="001E6BF3"/>
    <w:rsid w:val="001E6C00"/>
    <w:rsid w:val="001E6C73"/>
    <w:rsid w:val="001E7403"/>
    <w:rsid w:val="001E78E3"/>
    <w:rsid w:val="001E7C36"/>
    <w:rsid w:val="001E7EA3"/>
    <w:rsid w:val="001F06B3"/>
    <w:rsid w:val="001F0B11"/>
    <w:rsid w:val="001F0C32"/>
    <w:rsid w:val="001F0ED9"/>
    <w:rsid w:val="001F1002"/>
    <w:rsid w:val="001F1117"/>
    <w:rsid w:val="001F11DB"/>
    <w:rsid w:val="001F1669"/>
    <w:rsid w:val="001F1FCC"/>
    <w:rsid w:val="001F215D"/>
    <w:rsid w:val="001F243E"/>
    <w:rsid w:val="001F2638"/>
    <w:rsid w:val="001F31C5"/>
    <w:rsid w:val="001F3815"/>
    <w:rsid w:val="001F3A1E"/>
    <w:rsid w:val="001F3BB8"/>
    <w:rsid w:val="001F3BD8"/>
    <w:rsid w:val="001F3C6E"/>
    <w:rsid w:val="001F411C"/>
    <w:rsid w:val="001F4122"/>
    <w:rsid w:val="001F41A0"/>
    <w:rsid w:val="001F41A3"/>
    <w:rsid w:val="001F4519"/>
    <w:rsid w:val="001F48F3"/>
    <w:rsid w:val="001F49E1"/>
    <w:rsid w:val="001F5199"/>
    <w:rsid w:val="001F52E8"/>
    <w:rsid w:val="001F53EC"/>
    <w:rsid w:val="001F5F80"/>
    <w:rsid w:val="001F5F9D"/>
    <w:rsid w:val="001F5FF0"/>
    <w:rsid w:val="001F6F91"/>
    <w:rsid w:val="001F71BF"/>
    <w:rsid w:val="001F7749"/>
    <w:rsid w:val="001F7C2B"/>
    <w:rsid w:val="002004EB"/>
    <w:rsid w:val="002009CF"/>
    <w:rsid w:val="00201104"/>
    <w:rsid w:val="00201134"/>
    <w:rsid w:val="002014B3"/>
    <w:rsid w:val="00201640"/>
    <w:rsid w:val="00202049"/>
    <w:rsid w:val="00202279"/>
    <w:rsid w:val="00202BE0"/>
    <w:rsid w:val="00203405"/>
    <w:rsid w:val="00203C8C"/>
    <w:rsid w:val="00203F82"/>
    <w:rsid w:val="002040A2"/>
    <w:rsid w:val="002041AB"/>
    <w:rsid w:val="002044FD"/>
    <w:rsid w:val="00204C65"/>
    <w:rsid w:val="0020536C"/>
    <w:rsid w:val="00205AB5"/>
    <w:rsid w:val="00205C25"/>
    <w:rsid w:val="00205DF1"/>
    <w:rsid w:val="002060AD"/>
    <w:rsid w:val="0020617D"/>
    <w:rsid w:val="00206EBC"/>
    <w:rsid w:val="00207169"/>
    <w:rsid w:val="002075FE"/>
    <w:rsid w:val="00207719"/>
    <w:rsid w:val="002079C8"/>
    <w:rsid w:val="0021054B"/>
    <w:rsid w:val="00210F43"/>
    <w:rsid w:val="00211051"/>
    <w:rsid w:val="0021177B"/>
    <w:rsid w:val="0021232C"/>
    <w:rsid w:val="00212642"/>
    <w:rsid w:val="0021354A"/>
    <w:rsid w:val="002139AA"/>
    <w:rsid w:val="00213A5C"/>
    <w:rsid w:val="00214221"/>
    <w:rsid w:val="0021427E"/>
    <w:rsid w:val="002143F9"/>
    <w:rsid w:val="0021488D"/>
    <w:rsid w:val="0021488F"/>
    <w:rsid w:val="002153D6"/>
    <w:rsid w:val="00215905"/>
    <w:rsid w:val="0021595D"/>
    <w:rsid w:val="002159A5"/>
    <w:rsid w:val="002164F7"/>
    <w:rsid w:val="00216EBF"/>
    <w:rsid w:val="00216F4E"/>
    <w:rsid w:val="00216F7A"/>
    <w:rsid w:val="00217130"/>
    <w:rsid w:val="0021714D"/>
    <w:rsid w:val="002177FD"/>
    <w:rsid w:val="00217AA4"/>
    <w:rsid w:val="00217C4C"/>
    <w:rsid w:val="00220447"/>
    <w:rsid w:val="002205F6"/>
    <w:rsid w:val="00220B6A"/>
    <w:rsid w:val="00220C44"/>
    <w:rsid w:val="00220CE6"/>
    <w:rsid w:val="00221014"/>
    <w:rsid w:val="0022110E"/>
    <w:rsid w:val="00221965"/>
    <w:rsid w:val="00222102"/>
    <w:rsid w:val="00222497"/>
    <w:rsid w:val="00222B5E"/>
    <w:rsid w:val="00222FB9"/>
    <w:rsid w:val="002234ED"/>
    <w:rsid w:val="002235F9"/>
    <w:rsid w:val="0022360A"/>
    <w:rsid w:val="00223A29"/>
    <w:rsid w:val="00223A7B"/>
    <w:rsid w:val="00223B73"/>
    <w:rsid w:val="00223BC8"/>
    <w:rsid w:val="00225263"/>
    <w:rsid w:val="00225933"/>
    <w:rsid w:val="00225F27"/>
    <w:rsid w:val="00225F6B"/>
    <w:rsid w:val="0022648D"/>
    <w:rsid w:val="00226823"/>
    <w:rsid w:val="00227A35"/>
    <w:rsid w:val="00227A8E"/>
    <w:rsid w:val="00227E85"/>
    <w:rsid w:val="0023016E"/>
    <w:rsid w:val="002302CD"/>
    <w:rsid w:val="00230567"/>
    <w:rsid w:val="002309D2"/>
    <w:rsid w:val="00231015"/>
    <w:rsid w:val="002313FE"/>
    <w:rsid w:val="002315FB"/>
    <w:rsid w:val="00231B6A"/>
    <w:rsid w:val="00231FC3"/>
    <w:rsid w:val="00232002"/>
    <w:rsid w:val="00232531"/>
    <w:rsid w:val="002325C7"/>
    <w:rsid w:val="00232AD1"/>
    <w:rsid w:val="002333A3"/>
    <w:rsid w:val="00233868"/>
    <w:rsid w:val="002338C5"/>
    <w:rsid w:val="00233A35"/>
    <w:rsid w:val="00233C15"/>
    <w:rsid w:val="0023426C"/>
    <w:rsid w:val="0023442A"/>
    <w:rsid w:val="0023468C"/>
    <w:rsid w:val="0023491C"/>
    <w:rsid w:val="002351BF"/>
    <w:rsid w:val="002354CF"/>
    <w:rsid w:val="00235759"/>
    <w:rsid w:val="002358D9"/>
    <w:rsid w:val="00237247"/>
    <w:rsid w:val="00237281"/>
    <w:rsid w:val="0023789F"/>
    <w:rsid w:val="002379C5"/>
    <w:rsid w:val="00237EB6"/>
    <w:rsid w:val="0024012A"/>
    <w:rsid w:val="0024062F"/>
    <w:rsid w:val="00240808"/>
    <w:rsid w:val="002409E6"/>
    <w:rsid w:val="00241784"/>
    <w:rsid w:val="00241AD1"/>
    <w:rsid w:val="00242159"/>
    <w:rsid w:val="002424EE"/>
    <w:rsid w:val="002425EC"/>
    <w:rsid w:val="00242641"/>
    <w:rsid w:val="00242798"/>
    <w:rsid w:val="0024281B"/>
    <w:rsid w:val="002428B8"/>
    <w:rsid w:val="00242921"/>
    <w:rsid w:val="00242B3F"/>
    <w:rsid w:val="00242D10"/>
    <w:rsid w:val="00242D95"/>
    <w:rsid w:val="002431D9"/>
    <w:rsid w:val="00243262"/>
    <w:rsid w:val="0024339B"/>
    <w:rsid w:val="00243E1E"/>
    <w:rsid w:val="002444B0"/>
    <w:rsid w:val="00244BDD"/>
    <w:rsid w:val="00244EF2"/>
    <w:rsid w:val="002457DF"/>
    <w:rsid w:val="00245831"/>
    <w:rsid w:val="00245852"/>
    <w:rsid w:val="00245C3D"/>
    <w:rsid w:val="002469A3"/>
    <w:rsid w:val="002469F1"/>
    <w:rsid w:val="00246A76"/>
    <w:rsid w:val="00246B55"/>
    <w:rsid w:val="00246DFE"/>
    <w:rsid w:val="00246E24"/>
    <w:rsid w:val="002471CE"/>
    <w:rsid w:val="00247389"/>
    <w:rsid w:val="0024758D"/>
    <w:rsid w:val="00247E32"/>
    <w:rsid w:val="002502E1"/>
    <w:rsid w:val="00250A68"/>
    <w:rsid w:val="00250A7B"/>
    <w:rsid w:val="00250DB6"/>
    <w:rsid w:val="002514F2"/>
    <w:rsid w:val="00251DAC"/>
    <w:rsid w:val="00252094"/>
    <w:rsid w:val="0025287D"/>
    <w:rsid w:val="00252929"/>
    <w:rsid w:val="00252965"/>
    <w:rsid w:val="002544F9"/>
    <w:rsid w:val="00255EFC"/>
    <w:rsid w:val="002560EC"/>
    <w:rsid w:val="00256362"/>
    <w:rsid w:val="002563EA"/>
    <w:rsid w:val="0025650D"/>
    <w:rsid w:val="00256510"/>
    <w:rsid w:val="00256654"/>
    <w:rsid w:val="0025697E"/>
    <w:rsid w:val="00256CA6"/>
    <w:rsid w:val="00257465"/>
    <w:rsid w:val="0025749E"/>
    <w:rsid w:val="00257528"/>
    <w:rsid w:val="002576FF"/>
    <w:rsid w:val="0025788B"/>
    <w:rsid w:val="00257D56"/>
    <w:rsid w:val="00257F7E"/>
    <w:rsid w:val="002602A4"/>
    <w:rsid w:val="00260A2B"/>
    <w:rsid w:val="0026118E"/>
    <w:rsid w:val="002617A8"/>
    <w:rsid w:val="00261808"/>
    <w:rsid w:val="00261AB6"/>
    <w:rsid w:val="00261D33"/>
    <w:rsid w:val="002624DF"/>
    <w:rsid w:val="00262587"/>
    <w:rsid w:val="0026272D"/>
    <w:rsid w:val="002638DC"/>
    <w:rsid w:val="00264210"/>
    <w:rsid w:val="00264448"/>
    <w:rsid w:val="00264A6F"/>
    <w:rsid w:val="00264DBB"/>
    <w:rsid w:val="00265085"/>
    <w:rsid w:val="002651AA"/>
    <w:rsid w:val="002659AE"/>
    <w:rsid w:val="00265A0D"/>
    <w:rsid w:val="0026617C"/>
    <w:rsid w:val="002661D1"/>
    <w:rsid w:val="00266890"/>
    <w:rsid w:val="00266901"/>
    <w:rsid w:val="00266A3B"/>
    <w:rsid w:val="00266DCD"/>
    <w:rsid w:val="002670A0"/>
    <w:rsid w:val="002676D3"/>
    <w:rsid w:val="002679C3"/>
    <w:rsid w:val="0027044A"/>
    <w:rsid w:val="0027050B"/>
    <w:rsid w:val="00270ACA"/>
    <w:rsid w:val="00270B63"/>
    <w:rsid w:val="00271226"/>
    <w:rsid w:val="002713DA"/>
    <w:rsid w:val="002714B9"/>
    <w:rsid w:val="00271FF9"/>
    <w:rsid w:val="002724C1"/>
    <w:rsid w:val="00272C69"/>
    <w:rsid w:val="00272E51"/>
    <w:rsid w:val="00273861"/>
    <w:rsid w:val="002738B0"/>
    <w:rsid w:val="002738CD"/>
    <w:rsid w:val="00274128"/>
    <w:rsid w:val="002741D4"/>
    <w:rsid w:val="00274425"/>
    <w:rsid w:val="002744BA"/>
    <w:rsid w:val="0027466D"/>
    <w:rsid w:val="002746E5"/>
    <w:rsid w:val="00274B12"/>
    <w:rsid w:val="00275093"/>
    <w:rsid w:val="00275487"/>
    <w:rsid w:val="002755CE"/>
    <w:rsid w:val="002757AF"/>
    <w:rsid w:val="00275C43"/>
    <w:rsid w:val="0027602A"/>
    <w:rsid w:val="002765BD"/>
    <w:rsid w:val="0027706B"/>
    <w:rsid w:val="00277405"/>
    <w:rsid w:val="002776C3"/>
    <w:rsid w:val="0027792F"/>
    <w:rsid w:val="00277E40"/>
    <w:rsid w:val="00277F82"/>
    <w:rsid w:val="002801EA"/>
    <w:rsid w:val="00280367"/>
    <w:rsid w:val="00280698"/>
    <w:rsid w:val="00280A79"/>
    <w:rsid w:val="00280B76"/>
    <w:rsid w:val="00280BD5"/>
    <w:rsid w:val="00280BE2"/>
    <w:rsid w:val="00280D04"/>
    <w:rsid w:val="00280DEA"/>
    <w:rsid w:val="00281047"/>
    <w:rsid w:val="002814EC"/>
    <w:rsid w:val="00281804"/>
    <w:rsid w:val="00281957"/>
    <w:rsid w:val="00281B95"/>
    <w:rsid w:val="00281C1E"/>
    <w:rsid w:val="002823A4"/>
    <w:rsid w:val="002824CA"/>
    <w:rsid w:val="0028262F"/>
    <w:rsid w:val="00282DB7"/>
    <w:rsid w:val="00282E7B"/>
    <w:rsid w:val="00283135"/>
    <w:rsid w:val="002831A6"/>
    <w:rsid w:val="002831F2"/>
    <w:rsid w:val="0028377E"/>
    <w:rsid w:val="00283FE4"/>
    <w:rsid w:val="00284034"/>
    <w:rsid w:val="00284524"/>
    <w:rsid w:val="00284B54"/>
    <w:rsid w:val="002852BE"/>
    <w:rsid w:val="00285AE6"/>
    <w:rsid w:val="00285B4F"/>
    <w:rsid w:val="00285EFD"/>
    <w:rsid w:val="0028649B"/>
    <w:rsid w:val="00287380"/>
    <w:rsid w:val="00287618"/>
    <w:rsid w:val="00287951"/>
    <w:rsid w:val="00287A66"/>
    <w:rsid w:val="00287A9D"/>
    <w:rsid w:val="00287A9F"/>
    <w:rsid w:val="00287F14"/>
    <w:rsid w:val="00290208"/>
    <w:rsid w:val="002903F4"/>
    <w:rsid w:val="002904E3"/>
    <w:rsid w:val="00290567"/>
    <w:rsid w:val="0029057E"/>
    <w:rsid w:val="00290AEF"/>
    <w:rsid w:val="00290BE2"/>
    <w:rsid w:val="002911B5"/>
    <w:rsid w:val="0029160C"/>
    <w:rsid w:val="0029186E"/>
    <w:rsid w:val="0029207A"/>
    <w:rsid w:val="002922DA"/>
    <w:rsid w:val="0029239C"/>
    <w:rsid w:val="0029259C"/>
    <w:rsid w:val="0029296E"/>
    <w:rsid w:val="00292D2F"/>
    <w:rsid w:val="00292F6F"/>
    <w:rsid w:val="00293344"/>
    <w:rsid w:val="002935AC"/>
    <w:rsid w:val="0029378E"/>
    <w:rsid w:val="002939FC"/>
    <w:rsid w:val="00293C92"/>
    <w:rsid w:val="00293E6E"/>
    <w:rsid w:val="00294508"/>
    <w:rsid w:val="002945C5"/>
    <w:rsid w:val="0029471F"/>
    <w:rsid w:val="0029475E"/>
    <w:rsid w:val="00294AAF"/>
    <w:rsid w:val="00294D29"/>
    <w:rsid w:val="00295545"/>
    <w:rsid w:val="002958FD"/>
    <w:rsid w:val="00295B0A"/>
    <w:rsid w:val="00295BA8"/>
    <w:rsid w:val="00295D16"/>
    <w:rsid w:val="002967FD"/>
    <w:rsid w:val="00296958"/>
    <w:rsid w:val="00296E08"/>
    <w:rsid w:val="00296E64"/>
    <w:rsid w:val="00296F1D"/>
    <w:rsid w:val="00297378"/>
    <w:rsid w:val="00297A85"/>
    <w:rsid w:val="002A0331"/>
    <w:rsid w:val="002A0382"/>
    <w:rsid w:val="002A06AB"/>
    <w:rsid w:val="002A0796"/>
    <w:rsid w:val="002A07A1"/>
    <w:rsid w:val="002A0AB0"/>
    <w:rsid w:val="002A10DF"/>
    <w:rsid w:val="002A16AE"/>
    <w:rsid w:val="002A174F"/>
    <w:rsid w:val="002A183C"/>
    <w:rsid w:val="002A1E47"/>
    <w:rsid w:val="002A1FC3"/>
    <w:rsid w:val="002A2502"/>
    <w:rsid w:val="002A2B82"/>
    <w:rsid w:val="002A3A3D"/>
    <w:rsid w:val="002A3C1E"/>
    <w:rsid w:val="002A409C"/>
    <w:rsid w:val="002A45DC"/>
    <w:rsid w:val="002A4926"/>
    <w:rsid w:val="002A4E5B"/>
    <w:rsid w:val="002A638C"/>
    <w:rsid w:val="002A65E2"/>
    <w:rsid w:val="002A6612"/>
    <w:rsid w:val="002A68BB"/>
    <w:rsid w:val="002A6A8C"/>
    <w:rsid w:val="002A6AAF"/>
    <w:rsid w:val="002A6AF7"/>
    <w:rsid w:val="002A6DA7"/>
    <w:rsid w:val="002A72ED"/>
    <w:rsid w:val="002A74D6"/>
    <w:rsid w:val="002A758B"/>
    <w:rsid w:val="002A7CFA"/>
    <w:rsid w:val="002A7F39"/>
    <w:rsid w:val="002B04AA"/>
    <w:rsid w:val="002B1F73"/>
    <w:rsid w:val="002B2A53"/>
    <w:rsid w:val="002B2C39"/>
    <w:rsid w:val="002B2C55"/>
    <w:rsid w:val="002B2D29"/>
    <w:rsid w:val="002B35EA"/>
    <w:rsid w:val="002B447D"/>
    <w:rsid w:val="002B4FF4"/>
    <w:rsid w:val="002B5040"/>
    <w:rsid w:val="002B52C6"/>
    <w:rsid w:val="002B57DB"/>
    <w:rsid w:val="002B5B03"/>
    <w:rsid w:val="002B6211"/>
    <w:rsid w:val="002B6604"/>
    <w:rsid w:val="002B669D"/>
    <w:rsid w:val="002B683C"/>
    <w:rsid w:val="002B6BDA"/>
    <w:rsid w:val="002B6F56"/>
    <w:rsid w:val="002B707B"/>
    <w:rsid w:val="002B71B0"/>
    <w:rsid w:val="002B790E"/>
    <w:rsid w:val="002B7A20"/>
    <w:rsid w:val="002C059A"/>
    <w:rsid w:val="002C097F"/>
    <w:rsid w:val="002C09F9"/>
    <w:rsid w:val="002C0A19"/>
    <w:rsid w:val="002C0D28"/>
    <w:rsid w:val="002C1075"/>
    <w:rsid w:val="002C1230"/>
    <w:rsid w:val="002C227E"/>
    <w:rsid w:val="002C2A55"/>
    <w:rsid w:val="002C30FE"/>
    <w:rsid w:val="002C3193"/>
    <w:rsid w:val="002C35A8"/>
    <w:rsid w:val="002C3D0F"/>
    <w:rsid w:val="002C46A5"/>
    <w:rsid w:val="002C48FC"/>
    <w:rsid w:val="002C52FA"/>
    <w:rsid w:val="002C55D9"/>
    <w:rsid w:val="002C5809"/>
    <w:rsid w:val="002C5C9A"/>
    <w:rsid w:val="002C6110"/>
    <w:rsid w:val="002C6935"/>
    <w:rsid w:val="002C6B8D"/>
    <w:rsid w:val="002C7A4B"/>
    <w:rsid w:val="002C7AC9"/>
    <w:rsid w:val="002C7FC8"/>
    <w:rsid w:val="002D0013"/>
    <w:rsid w:val="002D0DCC"/>
    <w:rsid w:val="002D1518"/>
    <w:rsid w:val="002D1647"/>
    <w:rsid w:val="002D1783"/>
    <w:rsid w:val="002D1E1E"/>
    <w:rsid w:val="002D1E61"/>
    <w:rsid w:val="002D233C"/>
    <w:rsid w:val="002D2CF6"/>
    <w:rsid w:val="002D2EF7"/>
    <w:rsid w:val="002D3111"/>
    <w:rsid w:val="002D347D"/>
    <w:rsid w:val="002D3552"/>
    <w:rsid w:val="002D3953"/>
    <w:rsid w:val="002D3C7C"/>
    <w:rsid w:val="002D46ED"/>
    <w:rsid w:val="002D488B"/>
    <w:rsid w:val="002D4C20"/>
    <w:rsid w:val="002D53AF"/>
    <w:rsid w:val="002D55F7"/>
    <w:rsid w:val="002D5B2B"/>
    <w:rsid w:val="002D5C2D"/>
    <w:rsid w:val="002D63F6"/>
    <w:rsid w:val="002D6E3E"/>
    <w:rsid w:val="002D6FEE"/>
    <w:rsid w:val="002D717F"/>
    <w:rsid w:val="002D7241"/>
    <w:rsid w:val="002D7263"/>
    <w:rsid w:val="002D7770"/>
    <w:rsid w:val="002D7AB1"/>
    <w:rsid w:val="002D7E3E"/>
    <w:rsid w:val="002E0148"/>
    <w:rsid w:val="002E05F8"/>
    <w:rsid w:val="002E0742"/>
    <w:rsid w:val="002E0B41"/>
    <w:rsid w:val="002E11B9"/>
    <w:rsid w:val="002E193E"/>
    <w:rsid w:val="002E206B"/>
    <w:rsid w:val="002E29C7"/>
    <w:rsid w:val="002E2CB4"/>
    <w:rsid w:val="002E315D"/>
    <w:rsid w:val="002E333E"/>
    <w:rsid w:val="002E341E"/>
    <w:rsid w:val="002E40F5"/>
    <w:rsid w:val="002E4369"/>
    <w:rsid w:val="002E44E0"/>
    <w:rsid w:val="002E53CE"/>
    <w:rsid w:val="002E5492"/>
    <w:rsid w:val="002E5A69"/>
    <w:rsid w:val="002E5DA3"/>
    <w:rsid w:val="002E5EC2"/>
    <w:rsid w:val="002E5F4E"/>
    <w:rsid w:val="002E60AB"/>
    <w:rsid w:val="002E6DF0"/>
    <w:rsid w:val="002E733F"/>
    <w:rsid w:val="002E73E3"/>
    <w:rsid w:val="002E7899"/>
    <w:rsid w:val="002E7DD6"/>
    <w:rsid w:val="002F00C5"/>
    <w:rsid w:val="002F0167"/>
    <w:rsid w:val="002F0628"/>
    <w:rsid w:val="002F0739"/>
    <w:rsid w:val="002F0A46"/>
    <w:rsid w:val="002F0CE9"/>
    <w:rsid w:val="002F0E36"/>
    <w:rsid w:val="002F0FD1"/>
    <w:rsid w:val="002F2128"/>
    <w:rsid w:val="002F222A"/>
    <w:rsid w:val="002F27DB"/>
    <w:rsid w:val="002F28D8"/>
    <w:rsid w:val="002F2E63"/>
    <w:rsid w:val="002F38E4"/>
    <w:rsid w:val="002F3ED0"/>
    <w:rsid w:val="002F3F08"/>
    <w:rsid w:val="002F41F2"/>
    <w:rsid w:val="002F42D3"/>
    <w:rsid w:val="002F47AD"/>
    <w:rsid w:val="002F4E3B"/>
    <w:rsid w:val="002F4E8E"/>
    <w:rsid w:val="002F5452"/>
    <w:rsid w:val="002F5790"/>
    <w:rsid w:val="002F62FE"/>
    <w:rsid w:val="002F64EA"/>
    <w:rsid w:val="002F64F8"/>
    <w:rsid w:val="002F670E"/>
    <w:rsid w:val="002F6F63"/>
    <w:rsid w:val="002F6FEC"/>
    <w:rsid w:val="002F7329"/>
    <w:rsid w:val="002F74B9"/>
    <w:rsid w:val="002F74C7"/>
    <w:rsid w:val="002F792C"/>
    <w:rsid w:val="0030041D"/>
    <w:rsid w:val="00300577"/>
    <w:rsid w:val="003006CA"/>
    <w:rsid w:val="00300792"/>
    <w:rsid w:val="00300BF2"/>
    <w:rsid w:val="00301338"/>
    <w:rsid w:val="00301349"/>
    <w:rsid w:val="0030166A"/>
    <w:rsid w:val="0030209C"/>
    <w:rsid w:val="003021E3"/>
    <w:rsid w:val="0030242D"/>
    <w:rsid w:val="00302691"/>
    <w:rsid w:val="003027D4"/>
    <w:rsid w:val="0030304B"/>
    <w:rsid w:val="003031D3"/>
    <w:rsid w:val="0030336D"/>
    <w:rsid w:val="0030340C"/>
    <w:rsid w:val="00303455"/>
    <w:rsid w:val="003034EE"/>
    <w:rsid w:val="00303A8E"/>
    <w:rsid w:val="00303DBD"/>
    <w:rsid w:val="00303EA8"/>
    <w:rsid w:val="00303FBB"/>
    <w:rsid w:val="003047E1"/>
    <w:rsid w:val="003047EE"/>
    <w:rsid w:val="00304CD7"/>
    <w:rsid w:val="003052A7"/>
    <w:rsid w:val="003053D1"/>
    <w:rsid w:val="00305593"/>
    <w:rsid w:val="0030567E"/>
    <w:rsid w:val="00305830"/>
    <w:rsid w:val="00305A06"/>
    <w:rsid w:val="00305ACA"/>
    <w:rsid w:val="00305BA0"/>
    <w:rsid w:val="003062BA"/>
    <w:rsid w:val="0030648C"/>
    <w:rsid w:val="003065FD"/>
    <w:rsid w:val="0030678E"/>
    <w:rsid w:val="00307883"/>
    <w:rsid w:val="00307F5E"/>
    <w:rsid w:val="0031062D"/>
    <w:rsid w:val="00310913"/>
    <w:rsid w:val="00310AAA"/>
    <w:rsid w:val="00310B3E"/>
    <w:rsid w:val="00310C0C"/>
    <w:rsid w:val="00311469"/>
    <w:rsid w:val="003114E5"/>
    <w:rsid w:val="00311523"/>
    <w:rsid w:val="0031172B"/>
    <w:rsid w:val="0031176D"/>
    <w:rsid w:val="00311921"/>
    <w:rsid w:val="0031194C"/>
    <w:rsid w:val="0031197C"/>
    <w:rsid w:val="00311D8F"/>
    <w:rsid w:val="00312BBA"/>
    <w:rsid w:val="00312E73"/>
    <w:rsid w:val="003130B8"/>
    <w:rsid w:val="00313171"/>
    <w:rsid w:val="00313945"/>
    <w:rsid w:val="00313AE0"/>
    <w:rsid w:val="00313D92"/>
    <w:rsid w:val="00313DC6"/>
    <w:rsid w:val="003141F4"/>
    <w:rsid w:val="00314306"/>
    <w:rsid w:val="003148EB"/>
    <w:rsid w:val="00314BB3"/>
    <w:rsid w:val="00314E63"/>
    <w:rsid w:val="00314EDD"/>
    <w:rsid w:val="00315038"/>
    <w:rsid w:val="0031532B"/>
    <w:rsid w:val="0031555B"/>
    <w:rsid w:val="003155DC"/>
    <w:rsid w:val="00316644"/>
    <w:rsid w:val="003169D4"/>
    <w:rsid w:val="00316AD7"/>
    <w:rsid w:val="003171EA"/>
    <w:rsid w:val="00317929"/>
    <w:rsid w:val="0031796C"/>
    <w:rsid w:val="00317A89"/>
    <w:rsid w:val="00317CB5"/>
    <w:rsid w:val="00317F9A"/>
    <w:rsid w:val="00317FB1"/>
    <w:rsid w:val="003200F1"/>
    <w:rsid w:val="003206F3"/>
    <w:rsid w:val="00320975"/>
    <w:rsid w:val="0032098B"/>
    <w:rsid w:val="00320BE1"/>
    <w:rsid w:val="00320E31"/>
    <w:rsid w:val="003210BF"/>
    <w:rsid w:val="003213D7"/>
    <w:rsid w:val="003214AE"/>
    <w:rsid w:val="003217E5"/>
    <w:rsid w:val="00321A29"/>
    <w:rsid w:val="00321A2F"/>
    <w:rsid w:val="00321B4C"/>
    <w:rsid w:val="00321C2A"/>
    <w:rsid w:val="00321C3E"/>
    <w:rsid w:val="00322556"/>
    <w:rsid w:val="003226F7"/>
    <w:rsid w:val="003228CA"/>
    <w:rsid w:val="0032299C"/>
    <w:rsid w:val="00322B4E"/>
    <w:rsid w:val="00323113"/>
    <w:rsid w:val="003231D5"/>
    <w:rsid w:val="00323455"/>
    <w:rsid w:val="003237AF"/>
    <w:rsid w:val="00323A2B"/>
    <w:rsid w:val="00323B84"/>
    <w:rsid w:val="00323DAD"/>
    <w:rsid w:val="00323E15"/>
    <w:rsid w:val="00323F52"/>
    <w:rsid w:val="00324DCD"/>
    <w:rsid w:val="00324DE4"/>
    <w:rsid w:val="003250F2"/>
    <w:rsid w:val="003254CA"/>
    <w:rsid w:val="003257B9"/>
    <w:rsid w:val="003264AA"/>
    <w:rsid w:val="00326FA8"/>
    <w:rsid w:val="0032775A"/>
    <w:rsid w:val="00327854"/>
    <w:rsid w:val="0033019D"/>
    <w:rsid w:val="00330243"/>
    <w:rsid w:val="00330577"/>
    <w:rsid w:val="0033129D"/>
    <w:rsid w:val="00331329"/>
    <w:rsid w:val="003315AA"/>
    <w:rsid w:val="00331B7E"/>
    <w:rsid w:val="00332444"/>
    <w:rsid w:val="003324E2"/>
    <w:rsid w:val="00332629"/>
    <w:rsid w:val="00332D38"/>
    <w:rsid w:val="003338C6"/>
    <w:rsid w:val="00333927"/>
    <w:rsid w:val="00333E26"/>
    <w:rsid w:val="003340A1"/>
    <w:rsid w:val="00334111"/>
    <w:rsid w:val="0033481B"/>
    <w:rsid w:val="00334876"/>
    <w:rsid w:val="00334D55"/>
    <w:rsid w:val="00334EA2"/>
    <w:rsid w:val="003351FD"/>
    <w:rsid w:val="0033544D"/>
    <w:rsid w:val="00335662"/>
    <w:rsid w:val="00335DF5"/>
    <w:rsid w:val="00336297"/>
    <w:rsid w:val="00336575"/>
    <w:rsid w:val="003367B8"/>
    <w:rsid w:val="00336A5E"/>
    <w:rsid w:val="00336B00"/>
    <w:rsid w:val="00336B21"/>
    <w:rsid w:val="00336D4F"/>
    <w:rsid w:val="00337211"/>
    <w:rsid w:val="00337623"/>
    <w:rsid w:val="00337D56"/>
    <w:rsid w:val="00337F97"/>
    <w:rsid w:val="00340392"/>
    <w:rsid w:val="00342414"/>
    <w:rsid w:val="00342590"/>
    <w:rsid w:val="00342BBD"/>
    <w:rsid w:val="00342C2A"/>
    <w:rsid w:val="003430D3"/>
    <w:rsid w:val="0034359E"/>
    <w:rsid w:val="00344126"/>
    <w:rsid w:val="0034437D"/>
    <w:rsid w:val="00344940"/>
    <w:rsid w:val="003449BF"/>
    <w:rsid w:val="00344F5E"/>
    <w:rsid w:val="003451BC"/>
    <w:rsid w:val="003457B5"/>
    <w:rsid w:val="00345881"/>
    <w:rsid w:val="00345A06"/>
    <w:rsid w:val="00345DEA"/>
    <w:rsid w:val="003462A8"/>
    <w:rsid w:val="003472FD"/>
    <w:rsid w:val="003476A1"/>
    <w:rsid w:val="00347728"/>
    <w:rsid w:val="00347824"/>
    <w:rsid w:val="00347A01"/>
    <w:rsid w:val="00347B4D"/>
    <w:rsid w:val="00347BAA"/>
    <w:rsid w:val="00350089"/>
    <w:rsid w:val="00350166"/>
    <w:rsid w:val="00350647"/>
    <w:rsid w:val="00350DDD"/>
    <w:rsid w:val="003514CD"/>
    <w:rsid w:val="003514D6"/>
    <w:rsid w:val="0035179B"/>
    <w:rsid w:val="00351C0A"/>
    <w:rsid w:val="00351C1C"/>
    <w:rsid w:val="00351C40"/>
    <w:rsid w:val="00352C94"/>
    <w:rsid w:val="00352D0C"/>
    <w:rsid w:val="0035368C"/>
    <w:rsid w:val="003536A9"/>
    <w:rsid w:val="0035377B"/>
    <w:rsid w:val="00353783"/>
    <w:rsid w:val="0035408A"/>
    <w:rsid w:val="00354C75"/>
    <w:rsid w:val="00354F47"/>
    <w:rsid w:val="00355286"/>
    <w:rsid w:val="003552C8"/>
    <w:rsid w:val="00355AF2"/>
    <w:rsid w:val="00356DB5"/>
    <w:rsid w:val="00356FF8"/>
    <w:rsid w:val="003574E5"/>
    <w:rsid w:val="00357893"/>
    <w:rsid w:val="00357BE5"/>
    <w:rsid w:val="00357D6E"/>
    <w:rsid w:val="00357EB8"/>
    <w:rsid w:val="00357EF6"/>
    <w:rsid w:val="00360211"/>
    <w:rsid w:val="00360519"/>
    <w:rsid w:val="00360AE5"/>
    <w:rsid w:val="00361100"/>
    <w:rsid w:val="00361538"/>
    <w:rsid w:val="00361CC7"/>
    <w:rsid w:val="00361D72"/>
    <w:rsid w:val="00362D53"/>
    <w:rsid w:val="00362DB7"/>
    <w:rsid w:val="00363312"/>
    <w:rsid w:val="003636D3"/>
    <w:rsid w:val="00363F8E"/>
    <w:rsid w:val="00364A48"/>
    <w:rsid w:val="00364A9A"/>
    <w:rsid w:val="00364D30"/>
    <w:rsid w:val="00364EE5"/>
    <w:rsid w:val="00365F09"/>
    <w:rsid w:val="00366125"/>
    <w:rsid w:val="00366556"/>
    <w:rsid w:val="003667A9"/>
    <w:rsid w:val="00366DCB"/>
    <w:rsid w:val="00367444"/>
    <w:rsid w:val="00367B73"/>
    <w:rsid w:val="00367C76"/>
    <w:rsid w:val="00367CDE"/>
    <w:rsid w:val="00367F5B"/>
    <w:rsid w:val="00370803"/>
    <w:rsid w:val="00370958"/>
    <w:rsid w:val="00370A30"/>
    <w:rsid w:val="0037233D"/>
    <w:rsid w:val="0037239C"/>
    <w:rsid w:val="003730F3"/>
    <w:rsid w:val="003737A7"/>
    <w:rsid w:val="003738D9"/>
    <w:rsid w:val="003739C4"/>
    <w:rsid w:val="00373A4A"/>
    <w:rsid w:val="00373FE3"/>
    <w:rsid w:val="0037403E"/>
    <w:rsid w:val="00374386"/>
    <w:rsid w:val="00374484"/>
    <w:rsid w:val="003745FB"/>
    <w:rsid w:val="00374943"/>
    <w:rsid w:val="00374A45"/>
    <w:rsid w:val="00374AC6"/>
    <w:rsid w:val="00374E63"/>
    <w:rsid w:val="00375382"/>
    <w:rsid w:val="00375D60"/>
    <w:rsid w:val="00375D7B"/>
    <w:rsid w:val="0037608C"/>
    <w:rsid w:val="003760D0"/>
    <w:rsid w:val="00376EA7"/>
    <w:rsid w:val="00377151"/>
    <w:rsid w:val="00377BD2"/>
    <w:rsid w:val="00377BD4"/>
    <w:rsid w:val="00377CCE"/>
    <w:rsid w:val="00377D5D"/>
    <w:rsid w:val="00380246"/>
    <w:rsid w:val="00380384"/>
    <w:rsid w:val="00380974"/>
    <w:rsid w:val="003815A2"/>
    <w:rsid w:val="0038169D"/>
    <w:rsid w:val="00381784"/>
    <w:rsid w:val="003818F6"/>
    <w:rsid w:val="003819B1"/>
    <w:rsid w:val="00381A1A"/>
    <w:rsid w:val="0038250D"/>
    <w:rsid w:val="00382B9C"/>
    <w:rsid w:val="00382C71"/>
    <w:rsid w:val="0038310A"/>
    <w:rsid w:val="003834E3"/>
    <w:rsid w:val="0038352B"/>
    <w:rsid w:val="003835F2"/>
    <w:rsid w:val="00384693"/>
    <w:rsid w:val="003848B0"/>
    <w:rsid w:val="0038584A"/>
    <w:rsid w:val="0038587C"/>
    <w:rsid w:val="00385BEC"/>
    <w:rsid w:val="00385F4D"/>
    <w:rsid w:val="00385FD4"/>
    <w:rsid w:val="003860B2"/>
    <w:rsid w:val="003870B7"/>
    <w:rsid w:val="003871D0"/>
    <w:rsid w:val="003877AE"/>
    <w:rsid w:val="0038784B"/>
    <w:rsid w:val="0039011B"/>
    <w:rsid w:val="003901C5"/>
    <w:rsid w:val="00390214"/>
    <w:rsid w:val="003902BB"/>
    <w:rsid w:val="003905EB"/>
    <w:rsid w:val="00390C85"/>
    <w:rsid w:val="00390D43"/>
    <w:rsid w:val="00390D63"/>
    <w:rsid w:val="00391104"/>
    <w:rsid w:val="00391137"/>
    <w:rsid w:val="003911C7"/>
    <w:rsid w:val="0039189D"/>
    <w:rsid w:val="00391AA1"/>
    <w:rsid w:val="00391B68"/>
    <w:rsid w:val="00392B69"/>
    <w:rsid w:val="00392C24"/>
    <w:rsid w:val="00392D30"/>
    <w:rsid w:val="00392E06"/>
    <w:rsid w:val="00392F55"/>
    <w:rsid w:val="00393035"/>
    <w:rsid w:val="00393066"/>
    <w:rsid w:val="00393923"/>
    <w:rsid w:val="00393B2C"/>
    <w:rsid w:val="0039435D"/>
    <w:rsid w:val="0039448A"/>
    <w:rsid w:val="003947B1"/>
    <w:rsid w:val="00394895"/>
    <w:rsid w:val="003949E8"/>
    <w:rsid w:val="00394CB0"/>
    <w:rsid w:val="003950FB"/>
    <w:rsid w:val="0039593B"/>
    <w:rsid w:val="00395ABC"/>
    <w:rsid w:val="00395E02"/>
    <w:rsid w:val="00395E07"/>
    <w:rsid w:val="00395F46"/>
    <w:rsid w:val="00396217"/>
    <w:rsid w:val="00396366"/>
    <w:rsid w:val="003965F7"/>
    <w:rsid w:val="003968A4"/>
    <w:rsid w:val="00396F2D"/>
    <w:rsid w:val="003970F5"/>
    <w:rsid w:val="0039765E"/>
    <w:rsid w:val="00397691"/>
    <w:rsid w:val="00397A6D"/>
    <w:rsid w:val="00397AAD"/>
    <w:rsid w:val="00397B05"/>
    <w:rsid w:val="00397B8F"/>
    <w:rsid w:val="00397EC4"/>
    <w:rsid w:val="003A064C"/>
    <w:rsid w:val="003A0EFE"/>
    <w:rsid w:val="003A12D3"/>
    <w:rsid w:val="003A1FEF"/>
    <w:rsid w:val="003A2765"/>
    <w:rsid w:val="003A29A8"/>
    <w:rsid w:val="003A3092"/>
    <w:rsid w:val="003A3178"/>
    <w:rsid w:val="003A367F"/>
    <w:rsid w:val="003A3B7A"/>
    <w:rsid w:val="003A42DA"/>
    <w:rsid w:val="003A4677"/>
    <w:rsid w:val="003A4806"/>
    <w:rsid w:val="003A4BC7"/>
    <w:rsid w:val="003A4C34"/>
    <w:rsid w:val="003A4C99"/>
    <w:rsid w:val="003A52EC"/>
    <w:rsid w:val="003A55B3"/>
    <w:rsid w:val="003A55E7"/>
    <w:rsid w:val="003A56AE"/>
    <w:rsid w:val="003A56C5"/>
    <w:rsid w:val="003A5945"/>
    <w:rsid w:val="003A63F4"/>
    <w:rsid w:val="003A6643"/>
    <w:rsid w:val="003A71FD"/>
    <w:rsid w:val="003A730C"/>
    <w:rsid w:val="003B01C5"/>
    <w:rsid w:val="003B097E"/>
    <w:rsid w:val="003B0AC6"/>
    <w:rsid w:val="003B1772"/>
    <w:rsid w:val="003B19CA"/>
    <w:rsid w:val="003B1B2E"/>
    <w:rsid w:val="003B2321"/>
    <w:rsid w:val="003B23FB"/>
    <w:rsid w:val="003B246E"/>
    <w:rsid w:val="003B28A0"/>
    <w:rsid w:val="003B3296"/>
    <w:rsid w:val="003B33FB"/>
    <w:rsid w:val="003B351F"/>
    <w:rsid w:val="003B36A4"/>
    <w:rsid w:val="003B37A4"/>
    <w:rsid w:val="003B37CB"/>
    <w:rsid w:val="003B3C19"/>
    <w:rsid w:val="003B4586"/>
    <w:rsid w:val="003B4B65"/>
    <w:rsid w:val="003B5211"/>
    <w:rsid w:val="003B5C14"/>
    <w:rsid w:val="003B6570"/>
    <w:rsid w:val="003B6635"/>
    <w:rsid w:val="003B6B05"/>
    <w:rsid w:val="003B6E83"/>
    <w:rsid w:val="003B7182"/>
    <w:rsid w:val="003B71FB"/>
    <w:rsid w:val="003B73AF"/>
    <w:rsid w:val="003B7734"/>
    <w:rsid w:val="003B784F"/>
    <w:rsid w:val="003B7972"/>
    <w:rsid w:val="003B7C01"/>
    <w:rsid w:val="003B7C38"/>
    <w:rsid w:val="003C0353"/>
    <w:rsid w:val="003C0D78"/>
    <w:rsid w:val="003C120B"/>
    <w:rsid w:val="003C132B"/>
    <w:rsid w:val="003C13C6"/>
    <w:rsid w:val="003C1551"/>
    <w:rsid w:val="003C17D1"/>
    <w:rsid w:val="003C18A6"/>
    <w:rsid w:val="003C1A60"/>
    <w:rsid w:val="003C1E94"/>
    <w:rsid w:val="003C2175"/>
    <w:rsid w:val="003C288E"/>
    <w:rsid w:val="003C2C5D"/>
    <w:rsid w:val="003C2D6C"/>
    <w:rsid w:val="003C2DBC"/>
    <w:rsid w:val="003C32F0"/>
    <w:rsid w:val="003C330A"/>
    <w:rsid w:val="003C3567"/>
    <w:rsid w:val="003C3911"/>
    <w:rsid w:val="003C3DED"/>
    <w:rsid w:val="003C3F64"/>
    <w:rsid w:val="003C433F"/>
    <w:rsid w:val="003C4937"/>
    <w:rsid w:val="003C4CDE"/>
    <w:rsid w:val="003C53D6"/>
    <w:rsid w:val="003C5961"/>
    <w:rsid w:val="003C5A7F"/>
    <w:rsid w:val="003C5BAF"/>
    <w:rsid w:val="003C5DD9"/>
    <w:rsid w:val="003C5ED0"/>
    <w:rsid w:val="003C63A2"/>
    <w:rsid w:val="003C65B1"/>
    <w:rsid w:val="003C66D1"/>
    <w:rsid w:val="003C6A5F"/>
    <w:rsid w:val="003C7192"/>
    <w:rsid w:val="003C73BB"/>
    <w:rsid w:val="003C748B"/>
    <w:rsid w:val="003C7A3E"/>
    <w:rsid w:val="003C7A4A"/>
    <w:rsid w:val="003C7B2B"/>
    <w:rsid w:val="003C7D0A"/>
    <w:rsid w:val="003D0192"/>
    <w:rsid w:val="003D0865"/>
    <w:rsid w:val="003D0D0E"/>
    <w:rsid w:val="003D1182"/>
    <w:rsid w:val="003D1649"/>
    <w:rsid w:val="003D1FE9"/>
    <w:rsid w:val="003D2E5D"/>
    <w:rsid w:val="003D2F88"/>
    <w:rsid w:val="003D2FCF"/>
    <w:rsid w:val="003D3265"/>
    <w:rsid w:val="003D3E2E"/>
    <w:rsid w:val="003D4397"/>
    <w:rsid w:val="003D43ED"/>
    <w:rsid w:val="003D44EF"/>
    <w:rsid w:val="003D45DC"/>
    <w:rsid w:val="003D4697"/>
    <w:rsid w:val="003D4F3B"/>
    <w:rsid w:val="003D5074"/>
    <w:rsid w:val="003D5492"/>
    <w:rsid w:val="003D578B"/>
    <w:rsid w:val="003D5F6A"/>
    <w:rsid w:val="003D606D"/>
    <w:rsid w:val="003D75B3"/>
    <w:rsid w:val="003D7739"/>
    <w:rsid w:val="003D79CD"/>
    <w:rsid w:val="003E079D"/>
    <w:rsid w:val="003E0C3C"/>
    <w:rsid w:val="003E0F86"/>
    <w:rsid w:val="003E0FEE"/>
    <w:rsid w:val="003E1753"/>
    <w:rsid w:val="003E175E"/>
    <w:rsid w:val="003E188A"/>
    <w:rsid w:val="003E1A1B"/>
    <w:rsid w:val="003E21C4"/>
    <w:rsid w:val="003E2779"/>
    <w:rsid w:val="003E2CF1"/>
    <w:rsid w:val="003E39FF"/>
    <w:rsid w:val="003E4CD4"/>
    <w:rsid w:val="003E4DBA"/>
    <w:rsid w:val="003E56E4"/>
    <w:rsid w:val="003E633B"/>
    <w:rsid w:val="003E635A"/>
    <w:rsid w:val="003E68A5"/>
    <w:rsid w:val="003E70B4"/>
    <w:rsid w:val="003E738E"/>
    <w:rsid w:val="003E7934"/>
    <w:rsid w:val="003F0727"/>
    <w:rsid w:val="003F0876"/>
    <w:rsid w:val="003F0886"/>
    <w:rsid w:val="003F0A78"/>
    <w:rsid w:val="003F0D93"/>
    <w:rsid w:val="003F1546"/>
    <w:rsid w:val="003F1A3F"/>
    <w:rsid w:val="003F1FCD"/>
    <w:rsid w:val="003F21B7"/>
    <w:rsid w:val="003F2389"/>
    <w:rsid w:val="003F23FF"/>
    <w:rsid w:val="003F24E6"/>
    <w:rsid w:val="003F264B"/>
    <w:rsid w:val="003F26A8"/>
    <w:rsid w:val="003F2910"/>
    <w:rsid w:val="003F2C67"/>
    <w:rsid w:val="003F344C"/>
    <w:rsid w:val="003F3471"/>
    <w:rsid w:val="003F3847"/>
    <w:rsid w:val="003F4391"/>
    <w:rsid w:val="003F48AA"/>
    <w:rsid w:val="003F4981"/>
    <w:rsid w:val="003F4D6D"/>
    <w:rsid w:val="003F4E14"/>
    <w:rsid w:val="003F4F6C"/>
    <w:rsid w:val="003F540A"/>
    <w:rsid w:val="003F54DE"/>
    <w:rsid w:val="003F5575"/>
    <w:rsid w:val="003F59CB"/>
    <w:rsid w:val="003F5D7B"/>
    <w:rsid w:val="003F6465"/>
    <w:rsid w:val="003F6509"/>
    <w:rsid w:val="003F66D1"/>
    <w:rsid w:val="003F680E"/>
    <w:rsid w:val="003F6FC9"/>
    <w:rsid w:val="003F7115"/>
    <w:rsid w:val="003F7398"/>
    <w:rsid w:val="003F74C4"/>
    <w:rsid w:val="003F7954"/>
    <w:rsid w:val="003F79A6"/>
    <w:rsid w:val="003F7DDD"/>
    <w:rsid w:val="003F7FDE"/>
    <w:rsid w:val="00400314"/>
    <w:rsid w:val="004006C5"/>
    <w:rsid w:val="00401312"/>
    <w:rsid w:val="0040196A"/>
    <w:rsid w:val="004019C5"/>
    <w:rsid w:val="00401E47"/>
    <w:rsid w:val="00401F93"/>
    <w:rsid w:val="004021C9"/>
    <w:rsid w:val="00402843"/>
    <w:rsid w:val="00402864"/>
    <w:rsid w:val="00402A45"/>
    <w:rsid w:val="00402DCD"/>
    <w:rsid w:val="0040329D"/>
    <w:rsid w:val="00403377"/>
    <w:rsid w:val="00403510"/>
    <w:rsid w:val="00403818"/>
    <w:rsid w:val="00403A56"/>
    <w:rsid w:val="004045C6"/>
    <w:rsid w:val="00404B4A"/>
    <w:rsid w:val="00405328"/>
    <w:rsid w:val="00405EB6"/>
    <w:rsid w:val="00406129"/>
    <w:rsid w:val="0040633D"/>
    <w:rsid w:val="0040642D"/>
    <w:rsid w:val="00406836"/>
    <w:rsid w:val="00406E30"/>
    <w:rsid w:val="00407526"/>
    <w:rsid w:val="00407685"/>
    <w:rsid w:val="004078B0"/>
    <w:rsid w:val="00407A39"/>
    <w:rsid w:val="00407C28"/>
    <w:rsid w:val="00407D09"/>
    <w:rsid w:val="00407D42"/>
    <w:rsid w:val="0041001D"/>
    <w:rsid w:val="00410085"/>
    <w:rsid w:val="00410724"/>
    <w:rsid w:val="004107E6"/>
    <w:rsid w:val="00410ABC"/>
    <w:rsid w:val="00410BCD"/>
    <w:rsid w:val="00410EC2"/>
    <w:rsid w:val="004111A7"/>
    <w:rsid w:val="00411342"/>
    <w:rsid w:val="0041174E"/>
    <w:rsid w:val="004129CB"/>
    <w:rsid w:val="00412CD8"/>
    <w:rsid w:val="004131F2"/>
    <w:rsid w:val="004138B5"/>
    <w:rsid w:val="00413EE7"/>
    <w:rsid w:val="004142AE"/>
    <w:rsid w:val="00414D88"/>
    <w:rsid w:val="004158FF"/>
    <w:rsid w:val="004159A7"/>
    <w:rsid w:val="004159CB"/>
    <w:rsid w:val="00415E0E"/>
    <w:rsid w:val="00415E27"/>
    <w:rsid w:val="00415FCE"/>
    <w:rsid w:val="004168E2"/>
    <w:rsid w:val="004169A3"/>
    <w:rsid w:val="00416DA2"/>
    <w:rsid w:val="00416F04"/>
    <w:rsid w:val="0041700C"/>
    <w:rsid w:val="00417513"/>
    <w:rsid w:val="00417DC5"/>
    <w:rsid w:val="00417E7C"/>
    <w:rsid w:val="00420853"/>
    <w:rsid w:val="004214DF"/>
    <w:rsid w:val="0042158A"/>
    <w:rsid w:val="00421595"/>
    <w:rsid w:val="00421697"/>
    <w:rsid w:val="0042176A"/>
    <w:rsid w:val="00421C9C"/>
    <w:rsid w:val="00421E04"/>
    <w:rsid w:val="0042211C"/>
    <w:rsid w:val="00422285"/>
    <w:rsid w:val="004223A7"/>
    <w:rsid w:val="00422853"/>
    <w:rsid w:val="004229D1"/>
    <w:rsid w:val="00422AED"/>
    <w:rsid w:val="004232F7"/>
    <w:rsid w:val="00423840"/>
    <w:rsid w:val="004239D0"/>
    <w:rsid w:val="004239D8"/>
    <w:rsid w:val="004240D5"/>
    <w:rsid w:val="00424169"/>
    <w:rsid w:val="00424A64"/>
    <w:rsid w:val="00424A72"/>
    <w:rsid w:val="00424D6E"/>
    <w:rsid w:val="004251C3"/>
    <w:rsid w:val="004254DF"/>
    <w:rsid w:val="00425A44"/>
    <w:rsid w:val="00426FA6"/>
    <w:rsid w:val="00427387"/>
    <w:rsid w:val="004277F2"/>
    <w:rsid w:val="004278B3"/>
    <w:rsid w:val="004300DC"/>
    <w:rsid w:val="00430452"/>
    <w:rsid w:val="0043073B"/>
    <w:rsid w:val="00430E9E"/>
    <w:rsid w:val="0043125B"/>
    <w:rsid w:val="004317CB"/>
    <w:rsid w:val="00431DB2"/>
    <w:rsid w:val="0043232E"/>
    <w:rsid w:val="0043298B"/>
    <w:rsid w:val="00432B0A"/>
    <w:rsid w:val="00432D00"/>
    <w:rsid w:val="00432EAB"/>
    <w:rsid w:val="00433489"/>
    <w:rsid w:val="00433558"/>
    <w:rsid w:val="00433704"/>
    <w:rsid w:val="004337F6"/>
    <w:rsid w:val="00433EEB"/>
    <w:rsid w:val="004344FE"/>
    <w:rsid w:val="00434516"/>
    <w:rsid w:val="00434522"/>
    <w:rsid w:val="00434DEC"/>
    <w:rsid w:val="004351C1"/>
    <w:rsid w:val="004351C4"/>
    <w:rsid w:val="004363BE"/>
    <w:rsid w:val="004368EE"/>
    <w:rsid w:val="00436AEE"/>
    <w:rsid w:val="00436F38"/>
    <w:rsid w:val="004372D3"/>
    <w:rsid w:val="00437386"/>
    <w:rsid w:val="004377F9"/>
    <w:rsid w:val="00437A3C"/>
    <w:rsid w:val="00437ADF"/>
    <w:rsid w:val="00437D28"/>
    <w:rsid w:val="00437F23"/>
    <w:rsid w:val="00437FB5"/>
    <w:rsid w:val="00440C8B"/>
    <w:rsid w:val="00440CEE"/>
    <w:rsid w:val="00440E60"/>
    <w:rsid w:val="00440FF5"/>
    <w:rsid w:val="004412FE"/>
    <w:rsid w:val="004415C8"/>
    <w:rsid w:val="004419D7"/>
    <w:rsid w:val="00441D58"/>
    <w:rsid w:val="00441DEF"/>
    <w:rsid w:val="00442573"/>
    <w:rsid w:val="00442A5B"/>
    <w:rsid w:val="00442AF6"/>
    <w:rsid w:val="00442C0D"/>
    <w:rsid w:val="004430A5"/>
    <w:rsid w:val="004438E8"/>
    <w:rsid w:val="00443B7F"/>
    <w:rsid w:val="00443DD5"/>
    <w:rsid w:val="00444BA3"/>
    <w:rsid w:val="00444E62"/>
    <w:rsid w:val="00445D03"/>
    <w:rsid w:val="00445D58"/>
    <w:rsid w:val="00446B92"/>
    <w:rsid w:val="00446D9C"/>
    <w:rsid w:val="00447049"/>
    <w:rsid w:val="004471CE"/>
    <w:rsid w:val="00447A9D"/>
    <w:rsid w:val="00447C68"/>
    <w:rsid w:val="004501D0"/>
    <w:rsid w:val="004503B5"/>
    <w:rsid w:val="004506AA"/>
    <w:rsid w:val="00450854"/>
    <w:rsid w:val="00450C48"/>
    <w:rsid w:val="0045291C"/>
    <w:rsid w:val="00452B08"/>
    <w:rsid w:val="00452B99"/>
    <w:rsid w:val="00452BAC"/>
    <w:rsid w:val="00452D5A"/>
    <w:rsid w:val="00452E54"/>
    <w:rsid w:val="004530DE"/>
    <w:rsid w:val="0045322C"/>
    <w:rsid w:val="00453294"/>
    <w:rsid w:val="00453430"/>
    <w:rsid w:val="00453636"/>
    <w:rsid w:val="00454788"/>
    <w:rsid w:val="00454944"/>
    <w:rsid w:val="00454C4D"/>
    <w:rsid w:val="00454C97"/>
    <w:rsid w:val="00454D22"/>
    <w:rsid w:val="00455974"/>
    <w:rsid w:val="00455E7A"/>
    <w:rsid w:val="00457B53"/>
    <w:rsid w:val="00457C8F"/>
    <w:rsid w:val="0046014E"/>
    <w:rsid w:val="004605A5"/>
    <w:rsid w:val="00460624"/>
    <w:rsid w:val="0046067D"/>
    <w:rsid w:val="00460AF1"/>
    <w:rsid w:val="00461304"/>
    <w:rsid w:val="004613AC"/>
    <w:rsid w:val="00461429"/>
    <w:rsid w:val="004614F4"/>
    <w:rsid w:val="00461562"/>
    <w:rsid w:val="00461C28"/>
    <w:rsid w:val="00461F20"/>
    <w:rsid w:val="004622A1"/>
    <w:rsid w:val="00462405"/>
    <w:rsid w:val="004624A3"/>
    <w:rsid w:val="004628FC"/>
    <w:rsid w:val="00462C04"/>
    <w:rsid w:val="00463108"/>
    <w:rsid w:val="00463280"/>
    <w:rsid w:val="00463DF2"/>
    <w:rsid w:val="004649CA"/>
    <w:rsid w:val="004649CB"/>
    <w:rsid w:val="00464A91"/>
    <w:rsid w:val="00464BF3"/>
    <w:rsid w:val="00464F37"/>
    <w:rsid w:val="0046511A"/>
    <w:rsid w:val="0046666A"/>
    <w:rsid w:val="0046666D"/>
    <w:rsid w:val="00466B2E"/>
    <w:rsid w:val="00467458"/>
    <w:rsid w:val="00467A29"/>
    <w:rsid w:val="00467A60"/>
    <w:rsid w:val="00467AFB"/>
    <w:rsid w:val="00470D36"/>
    <w:rsid w:val="00470EA2"/>
    <w:rsid w:val="00470EA5"/>
    <w:rsid w:val="0047128F"/>
    <w:rsid w:val="0047190A"/>
    <w:rsid w:val="00471D90"/>
    <w:rsid w:val="004721F6"/>
    <w:rsid w:val="004723B0"/>
    <w:rsid w:val="004728C7"/>
    <w:rsid w:val="004729A4"/>
    <w:rsid w:val="0047338F"/>
    <w:rsid w:val="004737E8"/>
    <w:rsid w:val="00473944"/>
    <w:rsid w:val="00473972"/>
    <w:rsid w:val="00473BE4"/>
    <w:rsid w:val="00474060"/>
    <w:rsid w:val="00474B97"/>
    <w:rsid w:val="00474BDC"/>
    <w:rsid w:val="00474D44"/>
    <w:rsid w:val="00474E86"/>
    <w:rsid w:val="00474F44"/>
    <w:rsid w:val="0047525B"/>
    <w:rsid w:val="004752E6"/>
    <w:rsid w:val="0047692C"/>
    <w:rsid w:val="00476F99"/>
    <w:rsid w:val="00477079"/>
    <w:rsid w:val="004771C2"/>
    <w:rsid w:val="00477672"/>
    <w:rsid w:val="004777BD"/>
    <w:rsid w:val="004779C2"/>
    <w:rsid w:val="00477CEB"/>
    <w:rsid w:val="00477D81"/>
    <w:rsid w:val="004800A8"/>
    <w:rsid w:val="0048015F"/>
    <w:rsid w:val="00480390"/>
    <w:rsid w:val="004803DF"/>
    <w:rsid w:val="004804F5"/>
    <w:rsid w:val="00480A2B"/>
    <w:rsid w:val="00480C82"/>
    <w:rsid w:val="00480EC8"/>
    <w:rsid w:val="004816A5"/>
    <w:rsid w:val="00481CE7"/>
    <w:rsid w:val="00481D44"/>
    <w:rsid w:val="00481F84"/>
    <w:rsid w:val="004822DE"/>
    <w:rsid w:val="00482C7B"/>
    <w:rsid w:val="00482F80"/>
    <w:rsid w:val="004837F8"/>
    <w:rsid w:val="00483B0F"/>
    <w:rsid w:val="0048421C"/>
    <w:rsid w:val="004847B1"/>
    <w:rsid w:val="0048490E"/>
    <w:rsid w:val="00484F59"/>
    <w:rsid w:val="004851CF"/>
    <w:rsid w:val="00485376"/>
    <w:rsid w:val="00485463"/>
    <w:rsid w:val="00485619"/>
    <w:rsid w:val="0048562B"/>
    <w:rsid w:val="0048570F"/>
    <w:rsid w:val="00485B27"/>
    <w:rsid w:val="00485D7A"/>
    <w:rsid w:val="00485F12"/>
    <w:rsid w:val="00485FF9"/>
    <w:rsid w:val="004860D7"/>
    <w:rsid w:val="00486129"/>
    <w:rsid w:val="00486540"/>
    <w:rsid w:val="0048689D"/>
    <w:rsid w:val="004868AE"/>
    <w:rsid w:val="00486A54"/>
    <w:rsid w:val="00486C30"/>
    <w:rsid w:val="00486DC8"/>
    <w:rsid w:val="00487090"/>
    <w:rsid w:val="0048711A"/>
    <w:rsid w:val="004871AD"/>
    <w:rsid w:val="004874EB"/>
    <w:rsid w:val="00487591"/>
    <w:rsid w:val="004877E9"/>
    <w:rsid w:val="004907FC"/>
    <w:rsid w:val="00490D8F"/>
    <w:rsid w:val="00490D91"/>
    <w:rsid w:val="004912F8"/>
    <w:rsid w:val="004914F6"/>
    <w:rsid w:val="0049165D"/>
    <w:rsid w:val="004916E7"/>
    <w:rsid w:val="004919A5"/>
    <w:rsid w:val="0049216A"/>
    <w:rsid w:val="0049253A"/>
    <w:rsid w:val="00492904"/>
    <w:rsid w:val="004930D7"/>
    <w:rsid w:val="0049325B"/>
    <w:rsid w:val="00493A37"/>
    <w:rsid w:val="00493B97"/>
    <w:rsid w:val="00493E00"/>
    <w:rsid w:val="00494189"/>
    <w:rsid w:val="00494D45"/>
    <w:rsid w:val="00494D55"/>
    <w:rsid w:val="004952FB"/>
    <w:rsid w:val="00495628"/>
    <w:rsid w:val="00495F24"/>
    <w:rsid w:val="0049614A"/>
    <w:rsid w:val="004969BC"/>
    <w:rsid w:val="00497632"/>
    <w:rsid w:val="004976E8"/>
    <w:rsid w:val="00497819"/>
    <w:rsid w:val="00497D23"/>
    <w:rsid w:val="004A01AD"/>
    <w:rsid w:val="004A06E7"/>
    <w:rsid w:val="004A0831"/>
    <w:rsid w:val="004A0A28"/>
    <w:rsid w:val="004A0D58"/>
    <w:rsid w:val="004A10DE"/>
    <w:rsid w:val="004A12A5"/>
    <w:rsid w:val="004A1698"/>
    <w:rsid w:val="004A1768"/>
    <w:rsid w:val="004A2162"/>
    <w:rsid w:val="004A22E4"/>
    <w:rsid w:val="004A2784"/>
    <w:rsid w:val="004A2B80"/>
    <w:rsid w:val="004A2F45"/>
    <w:rsid w:val="004A360E"/>
    <w:rsid w:val="004A3CD4"/>
    <w:rsid w:val="004A43B9"/>
    <w:rsid w:val="004A4536"/>
    <w:rsid w:val="004A4659"/>
    <w:rsid w:val="004A48F7"/>
    <w:rsid w:val="004A4968"/>
    <w:rsid w:val="004A4C9C"/>
    <w:rsid w:val="004A4E42"/>
    <w:rsid w:val="004A5660"/>
    <w:rsid w:val="004A574A"/>
    <w:rsid w:val="004A592E"/>
    <w:rsid w:val="004A5A2F"/>
    <w:rsid w:val="004A5C97"/>
    <w:rsid w:val="004A5CA4"/>
    <w:rsid w:val="004A5D85"/>
    <w:rsid w:val="004A7092"/>
    <w:rsid w:val="004A714D"/>
    <w:rsid w:val="004A72B6"/>
    <w:rsid w:val="004A73B7"/>
    <w:rsid w:val="004A7BBE"/>
    <w:rsid w:val="004A7E47"/>
    <w:rsid w:val="004A7FD1"/>
    <w:rsid w:val="004B0045"/>
    <w:rsid w:val="004B02A2"/>
    <w:rsid w:val="004B0763"/>
    <w:rsid w:val="004B11C6"/>
    <w:rsid w:val="004B1282"/>
    <w:rsid w:val="004B2044"/>
    <w:rsid w:val="004B2172"/>
    <w:rsid w:val="004B23C3"/>
    <w:rsid w:val="004B2890"/>
    <w:rsid w:val="004B312D"/>
    <w:rsid w:val="004B3135"/>
    <w:rsid w:val="004B3629"/>
    <w:rsid w:val="004B37FF"/>
    <w:rsid w:val="004B38E1"/>
    <w:rsid w:val="004B3ACD"/>
    <w:rsid w:val="004B3FBF"/>
    <w:rsid w:val="004B4101"/>
    <w:rsid w:val="004B461B"/>
    <w:rsid w:val="004B4999"/>
    <w:rsid w:val="004B4C96"/>
    <w:rsid w:val="004B4D4E"/>
    <w:rsid w:val="004B4FB7"/>
    <w:rsid w:val="004B530E"/>
    <w:rsid w:val="004B56BC"/>
    <w:rsid w:val="004B5CB5"/>
    <w:rsid w:val="004B5F60"/>
    <w:rsid w:val="004B607F"/>
    <w:rsid w:val="004B6274"/>
    <w:rsid w:val="004B68BF"/>
    <w:rsid w:val="004B77DB"/>
    <w:rsid w:val="004B78AD"/>
    <w:rsid w:val="004C0324"/>
    <w:rsid w:val="004C08A5"/>
    <w:rsid w:val="004C1607"/>
    <w:rsid w:val="004C1AC1"/>
    <w:rsid w:val="004C1B95"/>
    <w:rsid w:val="004C2115"/>
    <w:rsid w:val="004C23A7"/>
    <w:rsid w:val="004C2AB3"/>
    <w:rsid w:val="004C2B42"/>
    <w:rsid w:val="004C2C1C"/>
    <w:rsid w:val="004C334A"/>
    <w:rsid w:val="004C35EC"/>
    <w:rsid w:val="004C3B06"/>
    <w:rsid w:val="004C3B0C"/>
    <w:rsid w:val="004C4315"/>
    <w:rsid w:val="004C48A5"/>
    <w:rsid w:val="004C4905"/>
    <w:rsid w:val="004C4B8F"/>
    <w:rsid w:val="004C4E38"/>
    <w:rsid w:val="004C5588"/>
    <w:rsid w:val="004C5A46"/>
    <w:rsid w:val="004C5D06"/>
    <w:rsid w:val="004C5FA3"/>
    <w:rsid w:val="004C5FE3"/>
    <w:rsid w:val="004C657C"/>
    <w:rsid w:val="004C67F2"/>
    <w:rsid w:val="004C6F31"/>
    <w:rsid w:val="004C7ECC"/>
    <w:rsid w:val="004D0173"/>
    <w:rsid w:val="004D026D"/>
    <w:rsid w:val="004D040B"/>
    <w:rsid w:val="004D07C0"/>
    <w:rsid w:val="004D0B91"/>
    <w:rsid w:val="004D108A"/>
    <w:rsid w:val="004D154A"/>
    <w:rsid w:val="004D159C"/>
    <w:rsid w:val="004D1981"/>
    <w:rsid w:val="004D1EEB"/>
    <w:rsid w:val="004D273C"/>
    <w:rsid w:val="004D30E6"/>
    <w:rsid w:val="004D32AA"/>
    <w:rsid w:val="004D343D"/>
    <w:rsid w:val="004D3482"/>
    <w:rsid w:val="004D3760"/>
    <w:rsid w:val="004D3AAF"/>
    <w:rsid w:val="004D3DF0"/>
    <w:rsid w:val="004D3E80"/>
    <w:rsid w:val="004D3EFC"/>
    <w:rsid w:val="004D4024"/>
    <w:rsid w:val="004D4238"/>
    <w:rsid w:val="004D42A7"/>
    <w:rsid w:val="004D4638"/>
    <w:rsid w:val="004D49C2"/>
    <w:rsid w:val="004D4A60"/>
    <w:rsid w:val="004D4AEF"/>
    <w:rsid w:val="004D4E76"/>
    <w:rsid w:val="004D4E84"/>
    <w:rsid w:val="004D54C6"/>
    <w:rsid w:val="004D5505"/>
    <w:rsid w:val="004D5B92"/>
    <w:rsid w:val="004D6791"/>
    <w:rsid w:val="004D67FB"/>
    <w:rsid w:val="004D6B16"/>
    <w:rsid w:val="004D7291"/>
    <w:rsid w:val="004D7445"/>
    <w:rsid w:val="004D7CAE"/>
    <w:rsid w:val="004D7CE2"/>
    <w:rsid w:val="004E03B4"/>
    <w:rsid w:val="004E0603"/>
    <w:rsid w:val="004E161D"/>
    <w:rsid w:val="004E1939"/>
    <w:rsid w:val="004E1D55"/>
    <w:rsid w:val="004E1E5F"/>
    <w:rsid w:val="004E23EE"/>
    <w:rsid w:val="004E28ED"/>
    <w:rsid w:val="004E2926"/>
    <w:rsid w:val="004E2B33"/>
    <w:rsid w:val="004E3841"/>
    <w:rsid w:val="004E3AF5"/>
    <w:rsid w:val="004E3BC9"/>
    <w:rsid w:val="004E3C43"/>
    <w:rsid w:val="004E3DF8"/>
    <w:rsid w:val="004E3E39"/>
    <w:rsid w:val="004E3EEF"/>
    <w:rsid w:val="004E4008"/>
    <w:rsid w:val="004E4D13"/>
    <w:rsid w:val="004E5204"/>
    <w:rsid w:val="004E5728"/>
    <w:rsid w:val="004E577A"/>
    <w:rsid w:val="004E6011"/>
    <w:rsid w:val="004E618E"/>
    <w:rsid w:val="004E685A"/>
    <w:rsid w:val="004E6C95"/>
    <w:rsid w:val="004E7049"/>
    <w:rsid w:val="004E73C9"/>
    <w:rsid w:val="004F040F"/>
    <w:rsid w:val="004F08B5"/>
    <w:rsid w:val="004F120F"/>
    <w:rsid w:val="004F17BB"/>
    <w:rsid w:val="004F1E73"/>
    <w:rsid w:val="004F225F"/>
    <w:rsid w:val="004F284E"/>
    <w:rsid w:val="004F2EA4"/>
    <w:rsid w:val="004F312A"/>
    <w:rsid w:val="004F32C8"/>
    <w:rsid w:val="004F38BA"/>
    <w:rsid w:val="004F3901"/>
    <w:rsid w:val="004F39A8"/>
    <w:rsid w:val="004F3AC8"/>
    <w:rsid w:val="004F4074"/>
    <w:rsid w:val="004F4163"/>
    <w:rsid w:val="004F4D98"/>
    <w:rsid w:val="004F5CB3"/>
    <w:rsid w:val="004F5F5D"/>
    <w:rsid w:val="004F6129"/>
    <w:rsid w:val="004F643B"/>
    <w:rsid w:val="004F6EDF"/>
    <w:rsid w:val="004F6FB3"/>
    <w:rsid w:val="004F7909"/>
    <w:rsid w:val="0050009E"/>
    <w:rsid w:val="005001B1"/>
    <w:rsid w:val="005001D8"/>
    <w:rsid w:val="005013DA"/>
    <w:rsid w:val="00501A93"/>
    <w:rsid w:val="00501BF4"/>
    <w:rsid w:val="00501CC1"/>
    <w:rsid w:val="00501E42"/>
    <w:rsid w:val="00502A51"/>
    <w:rsid w:val="005033DA"/>
    <w:rsid w:val="00503546"/>
    <w:rsid w:val="00503993"/>
    <w:rsid w:val="00503F9D"/>
    <w:rsid w:val="00504B52"/>
    <w:rsid w:val="00505091"/>
    <w:rsid w:val="005051FB"/>
    <w:rsid w:val="005063A3"/>
    <w:rsid w:val="0050649A"/>
    <w:rsid w:val="005064F3"/>
    <w:rsid w:val="0050704A"/>
    <w:rsid w:val="00507091"/>
    <w:rsid w:val="005072AB"/>
    <w:rsid w:val="00507498"/>
    <w:rsid w:val="005074C4"/>
    <w:rsid w:val="005079CC"/>
    <w:rsid w:val="005109A0"/>
    <w:rsid w:val="00510C53"/>
    <w:rsid w:val="0051122C"/>
    <w:rsid w:val="0051171F"/>
    <w:rsid w:val="005118DC"/>
    <w:rsid w:val="00512229"/>
    <w:rsid w:val="00512337"/>
    <w:rsid w:val="005124A8"/>
    <w:rsid w:val="00512963"/>
    <w:rsid w:val="00512F3E"/>
    <w:rsid w:val="00513116"/>
    <w:rsid w:val="005137DA"/>
    <w:rsid w:val="005138F0"/>
    <w:rsid w:val="005146EA"/>
    <w:rsid w:val="005147EA"/>
    <w:rsid w:val="00514858"/>
    <w:rsid w:val="00514BFF"/>
    <w:rsid w:val="00514ED9"/>
    <w:rsid w:val="00515B5F"/>
    <w:rsid w:val="00515DAE"/>
    <w:rsid w:val="00515DFC"/>
    <w:rsid w:val="0051650C"/>
    <w:rsid w:val="005171D8"/>
    <w:rsid w:val="0051746B"/>
    <w:rsid w:val="005176CE"/>
    <w:rsid w:val="00517EE7"/>
    <w:rsid w:val="00517FA2"/>
    <w:rsid w:val="00520036"/>
    <w:rsid w:val="0052020E"/>
    <w:rsid w:val="005205FF"/>
    <w:rsid w:val="00520674"/>
    <w:rsid w:val="0052105E"/>
    <w:rsid w:val="00521B44"/>
    <w:rsid w:val="00521E93"/>
    <w:rsid w:val="0052266D"/>
    <w:rsid w:val="00522CF2"/>
    <w:rsid w:val="00523005"/>
    <w:rsid w:val="0052348B"/>
    <w:rsid w:val="005236DD"/>
    <w:rsid w:val="005236EF"/>
    <w:rsid w:val="0052381E"/>
    <w:rsid w:val="00523D28"/>
    <w:rsid w:val="005242CE"/>
    <w:rsid w:val="005244F0"/>
    <w:rsid w:val="00524953"/>
    <w:rsid w:val="00524D56"/>
    <w:rsid w:val="00524D58"/>
    <w:rsid w:val="005250AF"/>
    <w:rsid w:val="005251A4"/>
    <w:rsid w:val="0052547D"/>
    <w:rsid w:val="005254F9"/>
    <w:rsid w:val="005255D3"/>
    <w:rsid w:val="00526120"/>
    <w:rsid w:val="0052663D"/>
    <w:rsid w:val="00526A64"/>
    <w:rsid w:val="00526BC4"/>
    <w:rsid w:val="00526F59"/>
    <w:rsid w:val="00526FD1"/>
    <w:rsid w:val="00527339"/>
    <w:rsid w:val="005277A1"/>
    <w:rsid w:val="00527BEC"/>
    <w:rsid w:val="00527F58"/>
    <w:rsid w:val="00527FA8"/>
    <w:rsid w:val="0053039E"/>
    <w:rsid w:val="00530456"/>
    <w:rsid w:val="005306F8"/>
    <w:rsid w:val="005308EF"/>
    <w:rsid w:val="00531026"/>
    <w:rsid w:val="005311FD"/>
    <w:rsid w:val="005314AF"/>
    <w:rsid w:val="00531590"/>
    <w:rsid w:val="005316FA"/>
    <w:rsid w:val="00531C02"/>
    <w:rsid w:val="0053211B"/>
    <w:rsid w:val="005321F4"/>
    <w:rsid w:val="00532530"/>
    <w:rsid w:val="00532BFD"/>
    <w:rsid w:val="00532C6B"/>
    <w:rsid w:val="00532E6F"/>
    <w:rsid w:val="0053347D"/>
    <w:rsid w:val="005334EA"/>
    <w:rsid w:val="00533D17"/>
    <w:rsid w:val="00533D37"/>
    <w:rsid w:val="0053421C"/>
    <w:rsid w:val="00534DF6"/>
    <w:rsid w:val="005357BA"/>
    <w:rsid w:val="00535967"/>
    <w:rsid w:val="005359ED"/>
    <w:rsid w:val="00535E8C"/>
    <w:rsid w:val="00535F1D"/>
    <w:rsid w:val="00535F4F"/>
    <w:rsid w:val="00536669"/>
    <w:rsid w:val="00536AAF"/>
    <w:rsid w:val="0053712C"/>
    <w:rsid w:val="0053722F"/>
    <w:rsid w:val="005375B1"/>
    <w:rsid w:val="00537844"/>
    <w:rsid w:val="00537945"/>
    <w:rsid w:val="00537D78"/>
    <w:rsid w:val="00537E50"/>
    <w:rsid w:val="00537EB4"/>
    <w:rsid w:val="00537EE2"/>
    <w:rsid w:val="00537F42"/>
    <w:rsid w:val="005402F7"/>
    <w:rsid w:val="005403B2"/>
    <w:rsid w:val="00540842"/>
    <w:rsid w:val="00540BAC"/>
    <w:rsid w:val="00540C29"/>
    <w:rsid w:val="00540F55"/>
    <w:rsid w:val="00541207"/>
    <w:rsid w:val="005419A3"/>
    <w:rsid w:val="00541B80"/>
    <w:rsid w:val="005420C3"/>
    <w:rsid w:val="0054216E"/>
    <w:rsid w:val="0054220B"/>
    <w:rsid w:val="00542365"/>
    <w:rsid w:val="005424E4"/>
    <w:rsid w:val="00542E31"/>
    <w:rsid w:val="00542EDD"/>
    <w:rsid w:val="00543141"/>
    <w:rsid w:val="005434F9"/>
    <w:rsid w:val="00543557"/>
    <w:rsid w:val="0054367D"/>
    <w:rsid w:val="00543804"/>
    <w:rsid w:val="0054393D"/>
    <w:rsid w:val="00543A2D"/>
    <w:rsid w:val="005441DE"/>
    <w:rsid w:val="00544503"/>
    <w:rsid w:val="00545AEE"/>
    <w:rsid w:val="00545BBD"/>
    <w:rsid w:val="00545C2D"/>
    <w:rsid w:val="00545C54"/>
    <w:rsid w:val="005460F0"/>
    <w:rsid w:val="00547B30"/>
    <w:rsid w:val="00550050"/>
    <w:rsid w:val="00550246"/>
    <w:rsid w:val="005505C2"/>
    <w:rsid w:val="00550983"/>
    <w:rsid w:val="00550C88"/>
    <w:rsid w:val="005515AC"/>
    <w:rsid w:val="00551667"/>
    <w:rsid w:val="0055167A"/>
    <w:rsid w:val="005518B3"/>
    <w:rsid w:val="00551F3A"/>
    <w:rsid w:val="005529F9"/>
    <w:rsid w:val="005535E2"/>
    <w:rsid w:val="00553AF5"/>
    <w:rsid w:val="00553BD7"/>
    <w:rsid w:val="0055421A"/>
    <w:rsid w:val="005544AF"/>
    <w:rsid w:val="005545DF"/>
    <w:rsid w:val="00554B5E"/>
    <w:rsid w:val="00554F61"/>
    <w:rsid w:val="005555E2"/>
    <w:rsid w:val="0055591D"/>
    <w:rsid w:val="00555D10"/>
    <w:rsid w:val="00555F2F"/>
    <w:rsid w:val="00556203"/>
    <w:rsid w:val="005563C8"/>
    <w:rsid w:val="00556561"/>
    <w:rsid w:val="00556693"/>
    <w:rsid w:val="00556925"/>
    <w:rsid w:val="00557758"/>
    <w:rsid w:val="005578DB"/>
    <w:rsid w:val="0056001D"/>
    <w:rsid w:val="00560F03"/>
    <w:rsid w:val="00561208"/>
    <w:rsid w:val="00561BFB"/>
    <w:rsid w:val="00561DCF"/>
    <w:rsid w:val="00562126"/>
    <w:rsid w:val="005624DF"/>
    <w:rsid w:val="005625B4"/>
    <w:rsid w:val="005626F8"/>
    <w:rsid w:val="005627DE"/>
    <w:rsid w:val="00562D9B"/>
    <w:rsid w:val="00562E92"/>
    <w:rsid w:val="00563155"/>
    <w:rsid w:val="00563448"/>
    <w:rsid w:val="00563696"/>
    <w:rsid w:val="00563CCD"/>
    <w:rsid w:val="00563DED"/>
    <w:rsid w:val="00564040"/>
    <w:rsid w:val="00564058"/>
    <w:rsid w:val="0056459A"/>
    <w:rsid w:val="00564DE8"/>
    <w:rsid w:val="00564F0D"/>
    <w:rsid w:val="00565358"/>
    <w:rsid w:val="005656CE"/>
    <w:rsid w:val="00565C02"/>
    <w:rsid w:val="00566127"/>
    <w:rsid w:val="005661A8"/>
    <w:rsid w:val="00566408"/>
    <w:rsid w:val="00566439"/>
    <w:rsid w:val="00566605"/>
    <w:rsid w:val="0056675B"/>
    <w:rsid w:val="00566C96"/>
    <w:rsid w:val="00567479"/>
    <w:rsid w:val="005676F6"/>
    <w:rsid w:val="0056791B"/>
    <w:rsid w:val="00567B39"/>
    <w:rsid w:val="00567EDC"/>
    <w:rsid w:val="00570142"/>
    <w:rsid w:val="0057026C"/>
    <w:rsid w:val="005722F0"/>
    <w:rsid w:val="00572448"/>
    <w:rsid w:val="005724C9"/>
    <w:rsid w:val="0057282D"/>
    <w:rsid w:val="005733E7"/>
    <w:rsid w:val="00573E1F"/>
    <w:rsid w:val="005742D7"/>
    <w:rsid w:val="005744A1"/>
    <w:rsid w:val="005744E6"/>
    <w:rsid w:val="0057464E"/>
    <w:rsid w:val="00574D57"/>
    <w:rsid w:val="005750FD"/>
    <w:rsid w:val="00575145"/>
    <w:rsid w:val="00575276"/>
    <w:rsid w:val="005755B5"/>
    <w:rsid w:val="00575680"/>
    <w:rsid w:val="005757FB"/>
    <w:rsid w:val="00575894"/>
    <w:rsid w:val="00575C61"/>
    <w:rsid w:val="00576688"/>
    <w:rsid w:val="00576ADB"/>
    <w:rsid w:val="00576B04"/>
    <w:rsid w:val="00576F91"/>
    <w:rsid w:val="00577803"/>
    <w:rsid w:val="00577C93"/>
    <w:rsid w:val="00577E3A"/>
    <w:rsid w:val="005808CD"/>
    <w:rsid w:val="00580E2E"/>
    <w:rsid w:val="00580E7B"/>
    <w:rsid w:val="005813BF"/>
    <w:rsid w:val="00581B33"/>
    <w:rsid w:val="00581EBB"/>
    <w:rsid w:val="00581FC7"/>
    <w:rsid w:val="00582473"/>
    <w:rsid w:val="005825FC"/>
    <w:rsid w:val="00582633"/>
    <w:rsid w:val="00582768"/>
    <w:rsid w:val="00582B29"/>
    <w:rsid w:val="00582FF7"/>
    <w:rsid w:val="00583544"/>
    <w:rsid w:val="00583595"/>
    <w:rsid w:val="0058377A"/>
    <w:rsid w:val="0058383D"/>
    <w:rsid w:val="00583B22"/>
    <w:rsid w:val="00583CEF"/>
    <w:rsid w:val="00583D9F"/>
    <w:rsid w:val="00583F4D"/>
    <w:rsid w:val="00584343"/>
    <w:rsid w:val="0058443F"/>
    <w:rsid w:val="0058459F"/>
    <w:rsid w:val="0058463D"/>
    <w:rsid w:val="0058493F"/>
    <w:rsid w:val="005849C2"/>
    <w:rsid w:val="00584B0C"/>
    <w:rsid w:val="00585690"/>
    <w:rsid w:val="00585900"/>
    <w:rsid w:val="005861FB"/>
    <w:rsid w:val="00586684"/>
    <w:rsid w:val="00586CA1"/>
    <w:rsid w:val="00587CDA"/>
    <w:rsid w:val="00587D23"/>
    <w:rsid w:val="00587E75"/>
    <w:rsid w:val="00587E7F"/>
    <w:rsid w:val="0059027D"/>
    <w:rsid w:val="0059077E"/>
    <w:rsid w:val="00590DDD"/>
    <w:rsid w:val="00590E08"/>
    <w:rsid w:val="00590F6E"/>
    <w:rsid w:val="0059155C"/>
    <w:rsid w:val="005916A7"/>
    <w:rsid w:val="00591CD5"/>
    <w:rsid w:val="00592077"/>
    <w:rsid w:val="00592741"/>
    <w:rsid w:val="00592999"/>
    <w:rsid w:val="0059368B"/>
    <w:rsid w:val="00593C16"/>
    <w:rsid w:val="00593C4C"/>
    <w:rsid w:val="00593D64"/>
    <w:rsid w:val="00593F01"/>
    <w:rsid w:val="005942A3"/>
    <w:rsid w:val="00594308"/>
    <w:rsid w:val="005944A1"/>
    <w:rsid w:val="005945F5"/>
    <w:rsid w:val="00594AAF"/>
    <w:rsid w:val="00594BF1"/>
    <w:rsid w:val="00594E9A"/>
    <w:rsid w:val="00594FBE"/>
    <w:rsid w:val="00595098"/>
    <w:rsid w:val="00595737"/>
    <w:rsid w:val="00595879"/>
    <w:rsid w:val="00595B38"/>
    <w:rsid w:val="00595D5A"/>
    <w:rsid w:val="00595F25"/>
    <w:rsid w:val="00596B9A"/>
    <w:rsid w:val="0059714B"/>
    <w:rsid w:val="0059714E"/>
    <w:rsid w:val="005974D2"/>
    <w:rsid w:val="00597C43"/>
    <w:rsid w:val="00597F38"/>
    <w:rsid w:val="005A074E"/>
    <w:rsid w:val="005A1708"/>
    <w:rsid w:val="005A1844"/>
    <w:rsid w:val="005A1CF9"/>
    <w:rsid w:val="005A1D16"/>
    <w:rsid w:val="005A1F16"/>
    <w:rsid w:val="005A243A"/>
    <w:rsid w:val="005A2460"/>
    <w:rsid w:val="005A25FB"/>
    <w:rsid w:val="005A26D0"/>
    <w:rsid w:val="005A2A34"/>
    <w:rsid w:val="005A2BF4"/>
    <w:rsid w:val="005A2BF9"/>
    <w:rsid w:val="005A2F9C"/>
    <w:rsid w:val="005A31F2"/>
    <w:rsid w:val="005A3585"/>
    <w:rsid w:val="005A3705"/>
    <w:rsid w:val="005A3823"/>
    <w:rsid w:val="005A3A99"/>
    <w:rsid w:val="005A40E6"/>
    <w:rsid w:val="005A4129"/>
    <w:rsid w:val="005A4235"/>
    <w:rsid w:val="005A4629"/>
    <w:rsid w:val="005A490C"/>
    <w:rsid w:val="005A4C2A"/>
    <w:rsid w:val="005A4D13"/>
    <w:rsid w:val="005A5602"/>
    <w:rsid w:val="005A573A"/>
    <w:rsid w:val="005A5F3B"/>
    <w:rsid w:val="005A6AAF"/>
    <w:rsid w:val="005A6ED2"/>
    <w:rsid w:val="005A73AC"/>
    <w:rsid w:val="005A73D3"/>
    <w:rsid w:val="005A7646"/>
    <w:rsid w:val="005B00FC"/>
    <w:rsid w:val="005B017F"/>
    <w:rsid w:val="005B02EB"/>
    <w:rsid w:val="005B0B07"/>
    <w:rsid w:val="005B107E"/>
    <w:rsid w:val="005B119A"/>
    <w:rsid w:val="005B1277"/>
    <w:rsid w:val="005B1836"/>
    <w:rsid w:val="005B1ACE"/>
    <w:rsid w:val="005B1AD1"/>
    <w:rsid w:val="005B218F"/>
    <w:rsid w:val="005B2603"/>
    <w:rsid w:val="005B282D"/>
    <w:rsid w:val="005B2845"/>
    <w:rsid w:val="005B2ADD"/>
    <w:rsid w:val="005B2AE8"/>
    <w:rsid w:val="005B2D0A"/>
    <w:rsid w:val="005B2D11"/>
    <w:rsid w:val="005B3210"/>
    <w:rsid w:val="005B334E"/>
    <w:rsid w:val="005B339F"/>
    <w:rsid w:val="005B33D7"/>
    <w:rsid w:val="005B3586"/>
    <w:rsid w:val="005B39DB"/>
    <w:rsid w:val="005B3F28"/>
    <w:rsid w:val="005B4C0C"/>
    <w:rsid w:val="005B4E0F"/>
    <w:rsid w:val="005B4E81"/>
    <w:rsid w:val="005B5011"/>
    <w:rsid w:val="005B554A"/>
    <w:rsid w:val="005B5793"/>
    <w:rsid w:val="005B5915"/>
    <w:rsid w:val="005B5C71"/>
    <w:rsid w:val="005B6329"/>
    <w:rsid w:val="005B6527"/>
    <w:rsid w:val="005B65CD"/>
    <w:rsid w:val="005B69C5"/>
    <w:rsid w:val="005B6F72"/>
    <w:rsid w:val="005B70F1"/>
    <w:rsid w:val="005B718B"/>
    <w:rsid w:val="005B7300"/>
    <w:rsid w:val="005B7B17"/>
    <w:rsid w:val="005B7D5E"/>
    <w:rsid w:val="005C04B9"/>
    <w:rsid w:val="005C0E5B"/>
    <w:rsid w:val="005C0FA3"/>
    <w:rsid w:val="005C105E"/>
    <w:rsid w:val="005C1174"/>
    <w:rsid w:val="005C14F3"/>
    <w:rsid w:val="005C1F5E"/>
    <w:rsid w:val="005C1FE0"/>
    <w:rsid w:val="005C21D9"/>
    <w:rsid w:val="005C2249"/>
    <w:rsid w:val="005C2801"/>
    <w:rsid w:val="005C3014"/>
    <w:rsid w:val="005C377E"/>
    <w:rsid w:val="005C38FB"/>
    <w:rsid w:val="005C3A35"/>
    <w:rsid w:val="005C3F09"/>
    <w:rsid w:val="005C3F14"/>
    <w:rsid w:val="005C4148"/>
    <w:rsid w:val="005C4FF5"/>
    <w:rsid w:val="005C5AF9"/>
    <w:rsid w:val="005C5D9C"/>
    <w:rsid w:val="005C5DCB"/>
    <w:rsid w:val="005C5E91"/>
    <w:rsid w:val="005C6627"/>
    <w:rsid w:val="005C67C6"/>
    <w:rsid w:val="005C6895"/>
    <w:rsid w:val="005C6DD6"/>
    <w:rsid w:val="005C6EC6"/>
    <w:rsid w:val="005C703C"/>
    <w:rsid w:val="005C70AD"/>
    <w:rsid w:val="005C7499"/>
    <w:rsid w:val="005C777E"/>
    <w:rsid w:val="005C781C"/>
    <w:rsid w:val="005C7C88"/>
    <w:rsid w:val="005C7D83"/>
    <w:rsid w:val="005C7DDB"/>
    <w:rsid w:val="005C7FA7"/>
    <w:rsid w:val="005D0017"/>
    <w:rsid w:val="005D0746"/>
    <w:rsid w:val="005D0C6E"/>
    <w:rsid w:val="005D0EB6"/>
    <w:rsid w:val="005D103E"/>
    <w:rsid w:val="005D1728"/>
    <w:rsid w:val="005D1DC5"/>
    <w:rsid w:val="005D2514"/>
    <w:rsid w:val="005D2616"/>
    <w:rsid w:val="005D2846"/>
    <w:rsid w:val="005D28C1"/>
    <w:rsid w:val="005D29D0"/>
    <w:rsid w:val="005D2D47"/>
    <w:rsid w:val="005D2F66"/>
    <w:rsid w:val="005D3398"/>
    <w:rsid w:val="005D37FA"/>
    <w:rsid w:val="005D3C4F"/>
    <w:rsid w:val="005D3EFA"/>
    <w:rsid w:val="005D404E"/>
    <w:rsid w:val="005D44CF"/>
    <w:rsid w:val="005D44E1"/>
    <w:rsid w:val="005D45DA"/>
    <w:rsid w:val="005D46FD"/>
    <w:rsid w:val="005D545E"/>
    <w:rsid w:val="005D547F"/>
    <w:rsid w:val="005D5B0D"/>
    <w:rsid w:val="005D5E01"/>
    <w:rsid w:val="005D66D1"/>
    <w:rsid w:val="005D713A"/>
    <w:rsid w:val="005D7BB2"/>
    <w:rsid w:val="005D7BC7"/>
    <w:rsid w:val="005D7C3E"/>
    <w:rsid w:val="005D7CB1"/>
    <w:rsid w:val="005D7CD2"/>
    <w:rsid w:val="005E05B0"/>
    <w:rsid w:val="005E0651"/>
    <w:rsid w:val="005E0732"/>
    <w:rsid w:val="005E17AB"/>
    <w:rsid w:val="005E1D51"/>
    <w:rsid w:val="005E1F7E"/>
    <w:rsid w:val="005E2034"/>
    <w:rsid w:val="005E2846"/>
    <w:rsid w:val="005E29C5"/>
    <w:rsid w:val="005E2C62"/>
    <w:rsid w:val="005E2E05"/>
    <w:rsid w:val="005E3057"/>
    <w:rsid w:val="005E335E"/>
    <w:rsid w:val="005E39A9"/>
    <w:rsid w:val="005E3DA5"/>
    <w:rsid w:val="005E3F2C"/>
    <w:rsid w:val="005E4289"/>
    <w:rsid w:val="005E46CC"/>
    <w:rsid w:val="005E4D11"/>
    <w:rsid w:val="005E4EB6"/>
    <w:rsid w:val="005E4FDA"/>
    <w:rsid w:val="005E50C3"/>
    <w:rsid w:val="005E52D7"/>
    <w:rsid w:val="005E53EF"/>
    <w:rsid w:val="005E58B6"/>
    <w:rsid w:val="005E5B13"/>
    <w:rsid w:val="005E5B6E"/>
    <w:rsid w:val="005E6633"/>
    <w:rsid w:val="005E68E0"/>
    <w:rsid w:val="005E6B2C"/>
    <w:rsid w:val="005E78B2"/>
    <w:rsid w:val="005F0891"/>
    <w:rsid w:val="005F0929"/>
    <w:rsid w:val="005F0BB7"/>
    <w:rsid w:val="005F0DC0"/>
    <w:rsid w:val="005F1115"/>
    <w:rsid w:val="005F174B"/>
    <w:rsid w:val="005F17C3"/>
    <w:rsid w:val="005F1C3E"/>
    <w:rsid w:val="005F1F9F"/>
    <w:rsid w:val="005F1FBE"/>
    <w:rsid w:val="005F200A"/>
    <w:rsid w:val="005F2669"/>
    <w:rsid w:val="005F2696"/>
    <w:rsid w:val="005F299B"/>
    <w:rsid w:val="005F3133"/>
    <w:rsid w:val="005F3673"/>
    <w:rsid w:val="005F3C6A"/>
    <w:rsid w:val="005F3CDD"/>
    <w:rsid w:val="005F3D85"/>
    <w:rsid w:val="005F3F91"/>
    <w:rsid w:val="005F40C9"/>
    <w:rsid w:val="005F412A"/>
    <w:rsid w:val="005F4261"/>
    <w:rsid w:val="005F42FE"/>
    <w:rsid w:val="005F4D81"/>
    <w:rsid w:val="005F4E6B"/>
    <w:rsid w:val="005F4F5D"/>
    <w:rsid w:val="005F503D"/>
    <w:rsid w:val="005F5123"/>
    <w:rsid w:val="005F514C"/>
    <w:rsid w:val="005F5350"/>
    <w:rsid w:val="005F56C6"/>
    <w:rsid w:val="005F5AE4"/>
    <w:rsid w:val="005F5AF7"/>
    <w:rsid w:val="005F5BAD"/>
    <w:rsid w:val="005F5DD5"/>
    <w:rsid w:val="005F5E23"/>
    <w:rsid w:val="005F5E8A"/>
    <w:rsid w:val="005F6285"/>
    <w:rsid w:val="005F6714"/>
    <w:rsid w:val="005F68D7"/>
    <w:rsid w:val="005F692F"/>
    <w:rsid w:val="005F6CEC"/>
    <w:rsid w:val="005F6E08"/>
    <w:rsid w:val="005F7818"/>
    <w:rsid w:val="005F7D6F"/>
    <w:rsid w:val="005F7EE3"/>
    <w:rsid w:val="006002EB"/>
    <w:rsid w:val="0060054F"/>
    <w:rsid w:val="006009DE"/>
    <w:rsid w:val="00600A2E"/>
    <w:rsid w:val="00600C24"/>
    <w:rsid w:val="00600CDE"/>
    <w:rsid w:val="00600DD6"/>
    <w:rsid w:val="006013D0"/>
    <w:rsid w:val="0060140D"/>
    <w:rsid w:val="00601B95"/>
    <w:rsid w:val="00601C9B"/>
    <w:rsid w:val="00601E63"/>
    <w:rsid w:val="00602294"/>
    <w:rsid w:val="006023CA"/>
    <w:rsid w:val="0060297E"/>
    <w:rsid w:val="00602A4B"/>
    <w:rsid w:val="00603234"/>
    <w:rsid w:val="00603253"/>
    <w:rsid w:val="00603D9D"/>
    <w:rsid w:val="00603E0F"/>
    <w:rsid w:val="00603E6A"/>
    <w:rsid w:val="00603EF6"/>
    <w:rsid w:val="006045A4"/>
    <w:rsid w:val="00604BA4"/>
    <w:rsid w:val="00604C11"/>
    <w:rsid w:val="00604DF3"/>
    <w:rsid w:val="006052A7"/>
    <w:rsid w:val="00605580"/>
    <w:rsid w:val="0060559A"/>
    <w:rsid w:val="00605798"/>
    <w:rsid w:val="00605AA0"/>
    <w:rsid w:val="00605C45"/>
    <w:rsid w:val="006061E1"/>
    <w:rsid w:val="0060631B"/>
    <w:rsid w:val="0060652B"/>
    <w:rsid w:val="00606566"/>
    <w:rsid w:val="00606739"/>
    <w:rsid w:val="006068DA"/>
    <w:rsid w:val="006069F1"/>
    <w:rsid w:val="00606C1C"/>
    <w:rsid w:val="00607327"/>
    <w:rsid w:val="006078B5"/>
    <w:rsid w:val="00607EB9"/>
    <w:rsid w:val="0061027E"/>
    <w:rsid w:val="00610458"/>
    <w:rsid w:val="006108F1"/>
    <w:rsid w:val="00610A3D"/>
    <w:rsid w:val="00610B4D"/>
    <w:rsid w:val="006110CE"/>
    <w:rsid w:val="0061123A"/>
    <w:rsid w:val="006127A1"/>
    <w:rsid w:val="00612F68"/>
    <w:rsid w:val="00612FF6"/>
    <w:rsid w:val="00613163"/>
    <w:rsid w:val="006132C8"/>
    <w:rsid w:val="00613392"/>
    <w:rsid w:val="006134A9"/>
    <w:rsid w:val="00613608"/>
    <w:rsid w:val="00614767"/>
    <w:rsid w:val="006148D7"/>
    <w:rsid w:val="00614C77"/>
    <w:rsid w:val="00615299"/>
    <w:rsid w:val="00615542"/>
    <w:rsid w:val="00615751"/>
    <w:rsid w:val="00615815"/>
    <w:rsid w:val="00615A3A"/>
    <w:rsid w:val="00615A8C"/>
    <w:rsid w:val="00615C75"/>
    <w:rsid w:val="00615CB1"/>
    <w:rsid w:val="00615D77"/>
    <w:rsid w:val="00615D88"/>
    <w:rsid w:val="00615FF5"/>
    <w:rsid w:val="0061611F"/>
    <w:rsid w:val="00616AB6"/>
    <w:rsid w:val="00616E4D"/>
    <w:rsid w:val="00616F0A"/>
    <w:rsid w:val="0061710F"/>
    <w:rsid w:val="00617192"/>
    <w:rsid w:val="0061729B"/>
    <w:rsid w:val="00617606"/>
    <w:rsid w:val="006178E4"/>
    <w:rsid w:val="00617F1D"/>
    <w:rsid w:val="00620B19"/>
    <w:rsid w:val="00620FE9"/>
    <w:rsid w:val="00621018"/>
    <w:rsid w:val="0062196D"/>
    <w:rsid w:val="00621F5C"/>
    <w:rsid w:val="00621FD0"/>
    <w:rsid w:val="00622A73"/>
    <w:rsid w:val="00622F47"/>
    <w:rsid w:val="006230D7"/>
    <w:rsid w:val="00623446"/>
    <w:rsid w:val="006237CC"/>
    <w:rsid w:val="00623CCA"/>
    <w:rsid w:val="00624039"/>
    <w:rsid w:val="00624B7A"/>
    <w:rsid w:val="006255CB"/>
    <w:rsid w:val="00625867"/>
    <w:rsid w:val="00625DE1"/>
    <w:rsid w:val="00626677"/>
    <w:rsid w:val="00626FD1"/>
    <w:rsid w:val="006272FB"/>
    <w:rsid w:val="00627509"/>
    <w:rsid w:val="00627596"/>
    <w:rsid w:val="0062769A"/>
    <w:rsid w:val="00627748"/>
    <w:rsid w:val="0062774C"/>
    <w:rsid w:val="006277A5"/>
    <w:rsid w:val="00627C44"/>
    <w:rsid w:val="00627D3F"/>
    <w:rsid w:val="00630407"/>
    <w:rsid w:val="00630596"/>
    <w:rsid w:val="006307C9"/>
    <w:rsid w:val="00630E61"/>
    <w:rsid w:val="00630E9A"/>
    <w:rsid w:val="006316BB"/>
    <w:rsid w:val="0063193D"/>
    <w:rsid w:val="00631C9C"/>
    <w:rsid w:val="0063218B"/>
    <w:rsid w:val="006322DD"/>
    <w:rsid w:val="006325F7"/>
    <w:rsid w:val="006326DF"/>
    <w:rsid w:val="00632A3D"/>
    <w:rsid w:val="006332EA"/>
    <w:rsid w:val="00633BF7"/>
    <w:rsid w:val="00633DEC"/>
    <w:rsid w:val="00633E57"/>
    <w:rsid w:val="00634502"/>
    <w:rsid w:val="0063477E"/>
    <w:rsid w:val="00635FD4"/>
    <w:rsid w:val="00636E00"/>
    <w:rsid w:val="006372E8"/>
    <w:rsid w:val="00637397"/>
    <w:rsid w:val="0064035F"/>
    <w:rsid w:val="006407EC"/>
    <w:rsid w:val="00640808"/>
    <w:rsid w:val="00640FC8"/>
    <w:rsid w:val="0064113E"/>
    <w:rsid w:val="006411B1"/>
    <w:rsid w:val="006415FA"/>
    <w:rsid w:val="006417DC"/>
    <w:rsid w:val="00641EA2"/>
    <w:rsid w:val="006422AC"/>
    <w:rsid w:val="006425DB"/>
    <w:rsid w:val="00642A83"/>
    <w:rsid w:val="00642F4C"/>
    <w:rsid w:val="00643083"/>
    <w:rsid w:val="006433D0"/>
    <w:rsid w:val="006436D8"/>
    <w:rsid w:val="0064378D"/>
    <w:rsid w:val="0064388B"/>
    <w:rsid w:val="006440AA"/>
    <w:rsid w:val="006447AC"/>
    <w:rsid w:val="006448D9"/>
    <w:rsid w:val="006449E8"/>
    <w:rsid w:val="00645488"/>
    <w:rsid w:val="006458B7"/>
    <w:rsid w:val="00645E63"/>
    <w:rsid w:val="00645FDB"/>
    <w:rsid w:val="0064688F"/>
    <w:rsid w:val="00646EA1"/>
    <w:rsid w:val="00647880"/>
    <w:rsid w:val="006478BC"/>
    <w:rsid w:val="00647FDE"/>
    <w:rsid w:val="0065003C"/>
    <w:rsid w:val="0065029A"/>
    <w:rsid w:val="00650441"/>
    <w:rsid w:val="00651361"/>
    <w:rsid w:val="006515BC"/>
    <w:rsid w:val="006516A6"/>
    <w:rsid w:val="00651824"/>
    <w:rsid w:val="00651971"/>
    <w:rsid w:val="00651A61"/>
    <w:rsid w:val="0065217A"/>
    <w:rsid w:val="00652F37"/>
    <w:rsid w:val="0065341A"/>
    <w:rsid w:val="00653883"/>
    <w:rsid w:val="0065399E"/>
    <w:rsid w:val="00653A11"/>
    <w:rsid w:val="00653E0D"/>
    <w:rsid w:val="0065423A"/>
    <w:rsid w:val="00654318"/>
    <w:rsid w:val="00654AC7"/>
    <w:rsid w:val="006553D8"/>
    <w:rsid w:val="00655E22"/>
    <w:rsid w:val="006561CF"/>
    <w:rsid w:val="00657A28"/>
    <w:rsid w:val="00657D97"/>
    <w:rsid w:val="00657DE9"/>
    <w:rsid w:val="00657EC5"/>
    <w:rsid w:val="00657EF8"/>
    <w:rsid w:val="00657F0C"/>
    <w:rsid w:val="0066092D"/>
    <w:rsid w:val="00660C9C"/>
    <w:rsid w:val="00660ECE"/>
    <w:rsid w:val="006610EE"/>
    <w:rsid w:val="00661571"/>
    <w:rsid w:val="006615BE"/>
    <w:rsid w:val="00661FA5"/>
    <w:rsid w:val="00662ABB"/>
    <w:rsid w:val="00662B35"/>
    <w:rsid w:val="00662FB7"/>
    <w:rsid w:val="0066302F"/>
    <w:rsid w:val="006634B8"/>
    <w:rsid w:val="00663603"/>
    <w:rsid w:val="006637FC"/>
    <w:rsid w:val="00663ECF"/>
    <w:rsid w:val="00664692"/>
    <w:rsid w:val="0066551F"/>
    <w:rsid w:val="006663DD"/>
    <w:rsid w:val="00666633"/>
    <w:rsid w:val="006668CB"/>
    <w:rsid w:val="00666BAA"/>
    <w:rsid w:val="00666C91"/>
    <w:rsid w:val="00666CAD"/>
    <w:rsid w:val="00666E01"/>
    <w:rsid w:val="006671B9"/>
    <w:rsid w:val="006676C8"/>
    <w:rsid w:val="006678AE"/>
    <w:rsid w:val="00667E9F"/>
    <w:rsid w:val="0067017F"/>
    <w:rsid w:val="006702B8"/>
    <w:rsid w:val="006705A1"/>
    <w:rsid w:val="00670F1B"/>
    <w:rsid w:val="006710BE"/>
    <w:rsid w:val="0067166A"/>
    <w:rsid w:val="006719C8"/>
    <w:rsid w:val="00671B65"/>
    <w:rsid w:val="00671BFE"/>
    <w:rsid w:val="00671C9E"/>
    <w:rsid w:val="00672393"/>
    <w:rsid w:val="00672767"/>
    <w:rsid w:val="00673162"/>
    <w:rsid w:val="00673255"/>
    <w:rsid w:val="00673F90"/>
    <w:rsid w:val="00673FD6"/>
    <w:rsid w:val="0067495A"/>
    <w:rsid w:val="00674B7F"/>
    <w:rsid w:val="00674DB7"/>
    <w:rsid w:val="00675513"/>
    <w:rsid w:val="00675662"/>
    <w:rsid w:val="00675881"/>
    <w:rsid w:val="00675B97"/>
    <w:rsid w:val="00675C00"/>
    <w:rsid w:val="0067621A"/>
    <w:rsid w:val="0067690C"/>
    <w:rsid w:val="00676B04"/>
    <w:rsid w:val="006778E0"/>
    <w:rsid w:val="006801A2"/>
    <w:rsid w:val="006802C7"/>
    <w:rsid w:val="00680617"/>
    <w:rsid w:val="00680FE3"/>
    <w:rsid w:val="00680FE9"/>
    <w:rsid w:val="006811C4"/>
    <w:rsid w:val="0068173F"/>
    <w:rsid w:val="006817E0"/>
    <w:rsid w:val="0068180D"/>
    <w:rsid w:val="00681A0E"/>
    <w:rsid w:val="00681FB3"/>
    <w:rsid w:val="006826A1"/>
    <w:rsid w:val="006826B6"/>
    <w:rsid w:val="00682CCE"/>
    <w:rsid w:val="00683595"/>
    <w:rsid w:val="00683802"/>
    <w:rsid w:val="00683D91"/>
    <w:rsid w:val="006840FB"/>
    <w:rsid w:val="006841C4"/>
    <w:rsid w:val="00684B10"/>
    <w:rsid w:val="00684BC3"/>
    <w:rsid w:val="00686022"/>
    <w:rsid w:val="0068634A"/>
    <w:rsid w:val="00686398"/>
    <w:rsid w:val="006869ED"/>
    <w:rsid w:val="00686A5A"/>
    <w:rsid w:val="006872C0"/>
    <w:rsid w:val="006876A2"/>
    <w:rsid w:val="00687A42"/>
    <w:rsid w:val="00687D23"/>
    <w:rsid w:val="0069017F"/>
    <w:rsid w:val="00690215"/>
    <w:rsid w:val="00690293"/>
    <w:rsid w:val="00690437"/>
    <w:rsid w:val="006906CB"/>
    <w:rsid w:val="006909C3"/>
    <w:rsid w:val="00691806"/>
    <w:rsid w:val="006918CE"/>
    <w:rsid w:val="00691B7D"/>
    <w:rsid w:val="00691C49"/>
    <w:rsid w:val="00691C83"/>
    <w:rsid w:val="00692289"/>
    <w:rsid w:val="006922AA"/>
    <w:rsid w:val="0069233F"/>
    <w:rsid w:val="00692402"/>
    <w:rsid w:val="00693717"/>
    <w:rsid w:val="00693B36"/>
    <w:rsid w:val="00694578"/>
    <w:rsid w:val="00694BC6"/>
    <w:rsid w:val="00694E45"/>
    <w:rsid w:val="0069508C"/>
    <w:rsid w:val="0069512A"/>
    <w:rsid w:val="00695226"/>
    <w:rsid w:val="00695841"/>
    <w:rsid w:val="00696206"/>
    <w:rsid w:val="006964E7"/>
    <w:rsid w:val="006968B3"/>
    <w:rsid w:val="00696A50"/>
    <w:rsid w:val="00696E55"/>
    <w:rsid w:val="00696F2F"/>
    <w:rsid w:val="006970B9"/>
    <w:rsid w:val="00697121"/>
    <w:rsid w:val="0069712B"/>
    <w:rsid w:val="0069746E"/>
    <w:rsid w:val="00697499"/>
    <w:rsid w:val="006975D9"/>
    <w:rsid w:val="006A080B"/>
    <w:rsid w:val="006A0925"/>
    <w:rsid w:val="006A0AD8"/>
    <w:rsid w:val="006A0C7F"/>
    <w:rsid w:val="006A192D"/>
    <w:rsid w:val="006A1D40"/>
    <w:rsid w:val="006A1E6D"/>
    <w:rsid w:val="006A202A"/>
    <w:rsid w:val="006A234C"/>
    <w:rsid w:val="006A250E"/>
    <w:rsid w:val="006A25EB"/>
    <w:rsid w:val="006A29DE"/>
    <w:rsid w:val="006A2D38"/>
    <w:rsid w:val="006A2FF5"/>
    <w:rsid w:val="006A42C5"/>
    <w:rsid w:val="006A4405"/>
    <w:rsid w:val="006A4A5A"/>
    <w:rsid w:val="006A5616"/>
    <w:rsid w:val="006A568B"/>
    <w:rsid w:val="006A5692"/>
    <w:rsid w:val="006A60DA"/>
    <w:rsid w:val="006A6119"/>
    <w:rsid w:val="006A65A0"/>
    <w:rsid w:val="006A6660"/>
    <w:rsid w:val="006A6A20"/>
    <w:rsid w:val="006A6FAD"/>
    <w:rsid w:val="006A7131"/>
    <w:rsid w:val="006A727C"/>
    <w:rsid w:val="006A76EA"/>
    <w:rsid w:val="006B07D4"/>
    <w:rsid w:val="006B119D"/>
    <w:rsid w:val="006B15E0"/>
    <w:rsid w:val="006B1826"/>
    <w:rsid w:val="006B1C0B"/>
    <w:rsid w:val="006B1E13"/>
    <w:rsid w:val="006B1FED"/>
    <w:rsid w:val="006B29F5"/>
    <w:rsid w:val="006B2F35"/>
    <w:rsid w:val="006B3048"/>
    <w:rsid w:val="006B347E"/>
    <w:rsid w:val="006B4275"/>
    <w:rsid w:val="006B43E1"/>
    <w:rsid w:val="006B450E"/>
    <w:rsid w:val="006B4720"/>
    <w:rsid w:val="006B4956"/>
    <w:rsid w:val="006B4C2E"/>
    <w:rsid w:val="006B5271"/>
    <w:rsid w:val="006B59F0"/>
    <w:rsid w:val="006B5A69"/>
    <w:rsid w:val="006B5CED"/>
    <w:rsid w:val="006B5DA5"/>
    <w:rsid w:val="006B6094"/>
    <w:rsid w:val="006B6EFB"/>
    <w:rsid w:val="006B71B3"/>
    <w:rsid w:val="006B744B"/>
    <w:rsid w:val="006B7556"/>
    <w:rsid w:val="006B755E"/>
    <w:rsid w:val="006B7914"/>
    <w:rsid w:val="006B7CD4"/>
    <w:rsid w:val="006B7F3F"/>
    <w:rsid w:val="006C01B6"/>
    <w:rsid w:val="006C0965"/>
    <w:rsid w:val="006C0B63"/>
    <w:rsid w:val="006C0E3C"/>
    <w:rsid w:val="006C110E"/>
    <w:rsid w:val="006C1465"/>
    <w:rsid w:val="006C15A2"/>
    <w:rsid w:val="006C1B5A"/>
    <w:rsid w:val="006C1E70"/>
    <w:rsid w:val="006C292A"/>
    <w:rsid w:val="006C2CEB"/>
    <w:rsid w:val="006C2DF3"/>
    <w:rsid w:val="006C2F34"/>
    <w:rsid w:val="006C388A"/>
    <w:rsid w:val="006C38E8"/>
    <w:rsid w:val="006C3BE1"/>
    <w:rsid w:val="006C3C42"/>
    <w:rsid w:val="006C4314"/>
    <w:rsid w:val="006C4640"/>
    <w:rsid w:val="006C4729"/>
    <w:rsid w:val="006C4E71"/>
    <w:rsid w:val="006C4FB1"/>
    <w:rsid w:val="006C5141"/>
    <w:rsid w:val="006C5391"/>
    <w:rsid w:val="006C5732"/>
    <w:rsid w:val="006C574C"/>
    <w:rsid w:val="006C5988"/>
    <w:rsid w:val="006C5FBB"/>
    <w:rsid w:val="006C62D0"/>
    <w:rsid w:val="006C67BD"/>
    <w:rsid w:val="006C681A"/>
    <w:rsid w:val="006C6888"/>
    <w:rsid w:val="006C7391"/>
    <w:rsid w:val="006C7678"/>
    <w:rsid w:val="006C7CBE"/>
    <w:rsid w:val="006D0307"/>
    <w:rsid w:val="006D041D"/>
    <w:rsid w:val="006D0580"/>
    <w:rsid w:val="006D0769"/>
    <w:rsid w:val="006D0932"/>
    <w:rsid w:val="006D09E5"/>
    <w:rsid w:val="006D1035"/>
    <w:rsid w:val="006D121D"/>
    <w:rsid w:val="006D1411"/>
    <w:rsid w:val="006D1747"/>
    <w:rsid w:val="006D17F0"/>
    <w:rsid w:val="006D206D"/>
    <w:rsid w:val="006D27B2"/>
    <w:rsid w:val="006D2887"/>
    <w:rsid w:val="006D2A93"/>
    <w:rsid w:val="006D2ED0"/>
    <w:rsid w:val="006D2F0E"/>
    <w:rsid w:val="006D2F6B"/>
    <w:rsid w:val="006D3D85"/>
    <w:rsid w:val="006D4517"/>
    <w:rsid w:val="006D4674"/>
    <w:rsid w:val="006D49B5"/>
    <w:rsid w:val="006D4A94"/>
    <w:rsid w:val="006D4B66"/>
    <w:rsid w:val="006D4E9A"/>
    <w:rsid w:val="006D4FC2"/>
    <w:rsid w:val="006D56BE"/>
    <w:rsid w:val="006D58CF"/>
    <w:rsid w:val="006D604D"/>
    <w:rsid w:val="006D60A8"/>
    <w:rsid w:val="006D60B6"/>
    <w:rsid w:val="006D6CC4"/>
    <w:rsid w:val="006D6D52"/>
    <w:rsid w:val="006D6F16"/>
    <w:rsid w:val="006D716D"/>
    <w:rsid w:val="006D73A7"/>
    <w:rsid w:val="006D75D9"/>
    <w:rsid w:val="006D7619"/>
    <w:rsid w:val="006D7AD6"/>
    <w:rsid w:val="006D7E49"/>
    <w:rsid w:val="006E0235"/>
    <w:rsid w:val="006E02D0"/>
    <w:rsid w:val="006E0A96"/>
    <w:rsid w:val="006E0FE5"/>
    <w:rsid w:val="006E12F6"/>
    <w:rsid w:val="006E1EC6"/>
    <w:rsid w:val="006E200A"/>
    <w:rsid w:val="006E2B57"/>
    <w:rsid w:val="006E2C5F"/>
    <w:rsid w:val="006E2CBF"/>
    <w:rsid w:val="006E2D8C"/>
    <w:rsid w:val="006E30AB"/>
    <w:rsid w:val="006E3608"/>
    <w:rsid w:val="006E4773"/>
    <w:rsid w:val="006E4DEA"/>
    <w:rsid w:val="006E5065"/>
    <w:rsid w:val="006E51B2"/>
    <w:rsid w:val="006E5428"/>
    <w:rsid w:val="006E56B9"/>
    <w:rsid w:val="006E5D8C"/>
    <w:rsid w:val="006E6158"/>
    <w:rsid w:val="006E6752"/>
    <w:rsid w:val="006E6A76"/>
    <w:rsid w:val="006E6B50"/>
    <w:rsid w:val="006E6B61"/>
    <w:rsid w:val="006E6FCA"/>
    <w:rsid w:val="006E75D7"/>
    <w:rsid w:val="006E760D"/>
    <w:rsid w:val="006E76DB"/>
    <w:rsid w:val="006E7C6E"/>
    <w:rsid w:val="006F0777"/>
    <w:rsid w:val="006F0969"/>
    <w:rsid w:val="006F0CB4"/>
    <w:rsid w:val="006F13C5"/>
    <w:rsid w:val="006F15BA"/>
    <w:rsid w:val="006F199F"/>
    <w:rsid w:val="006F1CA5"/>
    <w:rsid w:val="006F204A"/>
    <w:rsid w:val="006F2387"/>
    <w:rsid w:val="006F27CA"/>
    <w:rsid w:val="006F2B65"/>
    <w:rsid w:val="006F2DD4"/>
    <w:rsid w:val="006F307E"/>
    <w:rsid w:val="006F3DF8"/>
    <w:rsid w:val="006F45DB"/>
    <w:rsid w:val="006F467B"/>
    <w:rsid w:val="006F4BD2"/>
    <w:rsid w:val="006F4CB8"/>
    <w:rsid w:val="006F4D8E"/>
    <w:rsid w:val="006F4ED9"/>
    <w:rsid w:val="006F5601"/>
    <w:rsid w:val="006F563D"/>
    <w:rsid w:val="006F5C23"/>
    <w:rsid w:val="006F63DF"/>
    <w:rsid w:val="006F64FD"/>
    <w:rsid w:val="006F6C05"/>
    <w:rsid w:val="006F6EF9"/>
    <w:rsid w:val="006F7607"/>
    <w:rsid w:val="006F79E1"/>
    <w:rsid w:val="006F7AC8"/>
    <w:rsid w:val="006F7BCF"/>
    <w:rsid w:val="006F7D22"/>
    <w:rsid w:val="006F7EBE"/>
    <w:rsid w:val="00700171"/>
    <w:rsid w:val="0070057C"/>
    <w:rsid w:val="00700784"/>
    <w:rsid w:val="0070274F"/>
    <w:rsid w:val="00702763"/>
    <w:rsid w:val="007027DC"/>
    <w:rsid w:val="00702AF4"/>
    <w:rsid w:val="00704477"/>
    <w:rsid w:val="007045A8"/>
    <w:rsid w:val="00705068"/>
    <w:rsid w:val="0070523F"/>
    <w:rsid w:val="00705241"/>
    <w:rsid w:val="00705701"/>
    <w:rsid w:val="00705B9C"/>
    <w:rsid w:val="00705DEB"/>
    <w:rsid w:val="00706011"/>
    <w:rsid w:val="007061EF"/>
    <w:rsid w:val="007062D9"/>
    <w:rsid w:val="00706660"/>
    <w:rsid w:val="007067E1"/>
    <w:rsid w:val="00706A72"/>
    <w:rsid w:val="00706BD2"/>
    <w:rsid w:val="0070704D"/>
    <w:rsid w:val="00707242"/>
    <w:rsid w:val="00707381"/>
    <w:rsid w:val="007074A8"/>
    <w:rsid w:val="00707724"/>
    <w:rsid w:val="00707B75"/>
    <w:rsid w:val="00707D33"/>
    <w:rsid w:val="00707E5A"/>
    <w:rsid w:val="007106DA"/>
    <w:rsid w:val="00710726"/>
    <w:rsid w:val="0071081E"/>
    <w:rsid w:val="00710DAD"/>
    <w:rsid w:val="00711056"/>
    <w:rsid w:val="007110E6"/>
    <w:rsid w:val="007114D2"/>
    <w:rsid w:val="00711976"/>
    <w:rsid w:val="00711D48"/>
    <w:rsid w:val="00711F90"/>
    <w:rsid w:val="007130BE"/>
    <w:rsid w:val="00713156"/>
    <w:rsid w:val="00713328"/>
    <w:rsid w:val="0071345F"/>
    <w:rsid w:val="0071370A"/>
    <w:rsid w:val="007139B2"/>
    <w:rsid w:val="00713EF0"/>
    <w:rsid w:val="00714022"/>
    <w:rsid w:val="00714030"/>
    <w:rsid w:val="0071434E"/>
    <w:rsid w:val="00714491"/>
    <w:rsid w:val="007148FE"/>
    <w:rsid w:val="00714B99"/>
    <w:rsid w:val="00714BC5"/>
    <w:rsid w:val="007152B6"/>
    <w:rsid w:val="007155D3"/>
    <w:rsid w:val="00715DDC"/>
    <w:rsid w:val="00716376"/>
    <w:rsid w:val="00716424"/>
    <w:rsid w:val="0071647B"/>
    <w:rsid w:val="0071694E"/>
    <w:rsid w:val="00716EC3"/>
    <w:rsid w:val="00717688"/>
    <w:rsid w:val="007177ED"/>
    <w:rsid w:val="00717ED8"/>
    <w:rsid w:val="00720565"/>
    <w:rsid w:val="007208FA"/>
    <w:rsid w:val="0072108A"/>
    <w:rsid w:val="00721388"/>
    <w:rsid w:val="0072161A"/>
    <w:rsid w:val="0072162A"/>
    <w:rsid w:val="0072166D"/>
    <w:rsid w:val="0072176F"/>
    <w:rsid w:val="007217AF"/>
    <w:rsid w:val="00721B2F"/>
    <w:rsid w:val="00721B79"/>
    <w:rsid w:val="00721DE9"/>
    <w:rsid w:val="0072278B"/>
    <w:rsid w:val="00722D99"/>
    <w:rsid w:val="00722E96"/>
    <w:rsid w:val="007233DA"/>
    <w:rsid w:val="00723451"/>
    <w:rsid w:val="007237FA"/>
    <w:rsid w:val="007238C5"/>
    <w:rsid w:val="007238F8"/>
    <w:rsid w:val="00723B13"/>
    <w:rsid w:val="00723C6F"/>
    <w:rsid w:val="00723FDE"/>
    <w:rsid w:val="00724403"/>
    <w:rsid w:val="007244FE"/>
    <w:rsid w:val="00724B54"/>
    <w:rsid w:val="00724C0A"/>
    <w:rsid w:val="00725549"/>
    <w:rsid w:val="00725960"/>
    <w:rsid w:val="0072622E"/>
    <w:rsid w:val="00726893"/>
    <w:rsid w:val="00726C2E"/>
    <w:rsid w:val="00727282"/>
    <w:rsid w:val="007275B1"/>
    <w:rsid w:val="007276B9"/>
    <w:rsid w:val="00727707"/>
    <w:rsid w:val="00727A34"/>
    <w:rsid w:val="00730880"/>
    <w:rsid w:val="00730ECC"/>
    <w:rsid w:val="00731277"/>
    <w:rsid w:val="00731645"/>
    <w:rsid w:val="00731EB4"/>
    <w:rsid w:val="007321D4"/>
    <w:rsid w:val="00732227"/>
    <w:rsid w:val="00732695"/>
    <w:rsid w:val="00732EEB"/>
    <w:rsid w:val="007338FE"/>
    <w:rsid w:val="00733AA3"/>
    <w:rsid w:val="00733AAE"/>
    <w:rsid w:val="00733C89"/>
    <w:rsid w:val="00733E13"/>
    <w:rsid w:val="00733FDD"/>
    <w:rsid w:val="00734169"/>
    <w:rsid w:val="00735463"/>
    <w:rsid w:val="007359C9"/>
    <w:rsid w:val="00735BED"/>
    <w:rsid w:val="0073684F"/>
    <w:rsid w:val="00737451"/>
    <w:rsid w:val="0073766D"/>
    <w:rsid w:val="00737778"/>
    <w:rsid w:val="00737B20"/>
    <w:rsid w:val="00737F4D"/>
    <w:rsid w:val="00740531"/>
    <w:rsid w:val="007405A4"/>
    <w:rsid w:val="00740EA6"/>
    <w:rsid w:val="00741159"/>
    <w:rsid w:val="0074154C"/>
    <w:rsid w:val="007417D7"/>
    <w:rsid w:val="007418C1"/>
    <w:rsid w:val="00741A37"/>
    <w:rsid w:val="00741B82"/>
    <w:rsid w:val="00741FF5"/>
    <w:rsid w:val="007439B7"/>
    <w:rsid w:val="00744224"/>
    <w:rsid w:val="0074432F"/>
    <w:rsid w:val="00744684"/>
    <w:rsid w:val="007447DC"/>
    <w:rsid w:val="00744812"/>
    <w:rsid w:val="00744D93"/>
    <w:rsid w:val="00745651"/>
    <w:rsid w:val="007465BF"/>
    <w:rsid w:val="00746934"/>
    <w:rsid w:val="00746A49"/>
    <w:rsid w:val="00746A52"/>
    <w:rsid w:val="00746D48"/>
    <w:rsid w:val="00746E30"/>
    <w:rsid w:val="00746E89"/>
    <w:rsid w:val="00746FBD"/>
    <w:rsid w:val="007470AD"/>
    <w:rsid w:val="007509C8"/>
    <w:rsid w:val="00750A02"/>
    <w:rsid w:val="00750E72"/>
    <w:rsid w:val="0075111A"/>
    <w:rsid w:val="00751164"/>
    <w:rsid w:val="00751C96"/>
    <w:rsid w:val="00751DEE"/>
    <w:rsid w:val="00751F82"/>
    <w:rsid w:val="00751FA5"/>
    <w:rsid w:val="007533CE"/>
    <w:rsid w:val="0075357D"/>
    <w:rsid w:val="007536E4"/>
    <w:rsid w:val="007539DF"/>
    <w:rsid w:val="00753A41"/>
    <w:rsid w:val="00754618"/>
    <w:rsid w:val="00754BFF"/>
    <w:rsid w:val="0075521C"/>
    <w:rsid w:val="00755914"/>
    <w:rsid w:val="00755AD7"/>
    <w:rsid w:val="00755D60"/>
    <w:rsid w:val="00755DB3"/>
    <w:rsid w:val="00755F1E"/>
    <w:rsid w:val="00756372"/>
    <w:rsid w:val="00756864"/>
    <w:rsid w:val="00756B7C"/>
    <w:rsid w:val="00756EF2"/>
    <w:rsid w:val="00757386"/>
    <w:rsid w:val="0075766B"/>
    <w:rsid w:val="007579B5"/>
    <w:rsid w:val="00757DAC"/>
    <w:rsid w:val="00757FE3"/>
    <w:rsid w:val="0076059B"/>
    <w:rsid w:val="0076071E"/>
    <w:rsid w:val="00760CE8"/>
    <w:rsid w:val="00760F86"/>
    <w:rsid w:val="007610FE"/>
    <w:rsid w:val="00761160"/>
    <w:rsid w:val="00761697"/>
    <w:rsid w:val="00761FCA"/>
    <w:rsid w:val="007620B3"/>
    <w:rsid w:val="007625EC"/>
    <w:rsid w:val="00762751"/>
    <w:rsid w:val="007627B8"/>
    <w:rsid w:val="00762DD2"/>
    <w:rsid w:val="00762F95"/>
    <w:rsid w:val="0076324C"/>
    <w:rsid w:val="007633B7"/>
    <w:rsid w:val="00763BEB"/>
    <w:rsid w:val="00763C72"/>
    <w:rsid w:val="007641E3"/>
    <w:rsid w:val="007642E2"/>
    <w:rsid w:val="007643FA"/>
    <w:rsid w:val="00764CB9"/>
    <w:rsid w:val="00764CCA"/>
    <w:rsid w:val="007651CF"/>
    <w:rsid w:val="007653E3"/>
    <w:rsid w:val="007657AA"/>
    <w:rsid w:val="007658A6"/>
    <w:rsid w:val="00765DD3"/>
    <w:rsid w:val="00766005"/>
    <w:rsid w:val="007667F4"/>
    <w:rsid w:val="0076688D"/>
    <w:rsid w:val="00766A79"/>
    <w:rsid w:val="00766BA8"/>
    <w:rsid w:val="007676F1"/>
    <w:rsid w:val="00767D01"/>
    <w:rsid w:val="0077051A"/>
    <w:rsid w:val="00770A63"/>
    <w:rsid w:val="00770E92"/>
    <w:rsid w:val="00771906"/>
    <w:rsid w:val="00771C2E"/>
    <w:rsid w:val="00771F90"/>
    <w:rsid w:val="00772158"/>
    <w:rsid w:val="00773C05"/>
    <w:rsid w:val="00774013"/>
    <w:rsid w:val="0077429E"/>
    <w:rsid w:val="00774E94"/>
    <w:rsid w:val="00775996"/>
    <w:rsid w:val="00775C1A"/>
    <w:rsid w:val="00775DF0"/>
    <w:rsid w:val="007764E6"/>
    <w:rsid w:val="0077688F"/>
    <w:rsid w:val="007769B3"/>
    <w:rsid w:val="00776D43"/>
    <w:rsid w:val="00776FB7"/>
    <w:rsid w:val="00777922"/>
    <w:rsid w:val="00780248"/>
    <w:rsid w:val="0078028C"/>
    <w:rsid w:val="0078052F"/>
    <w:rsid w:val="0078090B"/>
    <w:rsid w:val="00781078"/>
    <w:rsid w:val="00781143"/>
    <w:rsid w:val="007816AD"/>
    <w:rsid w:val="00781967"/>
    <w:rsid w:val="00782C3E"/>
    <w:rsid w:val="00782E82"/>
    <w:rsid w:val="00782F72"/>
    <w:rsid w:val="0078326A"/>
    <w:rsid w:val="0078358F"/>
    <w:rsid w:val="007839CA"/>
    <w:rsid w:val="00783B50"/>
    <w:rsid w:val="00783E9C"/>
    <w:rsid w:val="00783FBC"/>
    <w:rsid w:val="007843C4"/>
    <w:rsid w:val="00784AC0"/>
    <w:rsid w:val="00784F17"/>
    <w:rsid w:val="00784F1F"/>
    <w:rsid w:val="007852BC"/>
    <w:rsid w:val="007854BC"/>
    <w:rsid w:val="007854D2"/>
    <w:rsid w:val="00785603"/>
    <w:rsid w:val="007858E7"/>
    <w:rsid w:val="00786227"/>
    <w:rsid w:val="00786859"/>
    <w:rsid w:val="007868AA"/>
    <w:rsid w:val="007869BF"/>
    <w:rsid w:val="00786FFF"/>
    <w:rsid w:val="007872ED"/>
    <w:rsid w:val="007874F1"/>
    <w:rsid w:val="00787D0F"/>
    <w:rsid w:val="007901FD"/>
    <w:rsid w:val="007902B1"/>
    <w:rsid w:val="0079048D"/>
    <w:rsid w:val="007905EE"/>
    <w:rsid w:val="00790D82"/>
    <w:rsid w:val="00791050"/>
    <w:rsid w:val="0079131C"/>
    <w:rsid w:val="0079133C"/>
    <w:rsid w:val="00791704"/>
    <w:rsid w:val="00791981"/>
    <w:rsid w:val="00792576"/>
    <w:rsid w:val="00792993"/>
    <w:rsid w:val="00792B38"/>
    <w:rsid w:val="00792CCF"/>
    <w:rsid w:val="00792E56"/>
    <w:rsid w:val="00792E98"/>
    <w:rsid w:val="0079317E"/>
    <w:rsid w:val="007934C9"/>
    <w:rsid w:val="00793519"/>
    <w:rsid w:val="007938EA"/>
    <w:rsid w:val="00793B72"/>
    <w:rsid w:val="007940AC"/>
    <w:rsid w:val="00794412"/>
    <w:rsid w:val="0079445A"/>
    <w:rsid w:val="0079455D"/>
    <w:rsid w:val="00794D76"/>
    <w:rsid w:val="00795308"/>
    <w:rsid w:val="00795375"/>
    <w:rsid w:val="007958B2"/>
    <w:rsid w:val="00795920"/>
    <w:rsid w:val="00795AF9"/>
    <w:rsid w:val="0079626F"/>
    <w:rsid w:val="00796957"/>
    <w:rsid w:val="007973AE"/>
    <w:rsid w:val="00797420"/>
    <w:rsid w:val="007978FD"/>
    <w:rsid w:val="00797B10"/>
    <w:rsid w:val="007A0B80"/>
    <w:rsid w:val="007A0DD9"/>
    <w:rsid w:val="007A0E87"/>
    <w:rsid w:val="007A12D9"/>
    <w:rsid w:val="007A17D0"/>
    <w:rsid w:val="007A1976"/>
    <w:rsid w:val="007A1AAC"/>
    <w:rsid w:val="007A2AF5"/>
    <w:rsid w:val="007A32B5"/>
    <w:rsid w:val="007A35FA"/>
    <w:rsid w:val="007A3DB5"/>
    <w:rsid w:val="007A489A"/>
    <w:rsid w:val="007A49A2"/>
    <w:rsid w:val="007A49DA"/>
    <w:rsid w:val="007A4B07"/>
    <w:rsid w:val="007A556C"/>
    <w:rsid w:val="007A5C9F"/>
    <w:rsid w:val="007A5DF0"/>
    <w:rsid w:val="007A6446"/>
    <w:rsid w:val="007A6804"/>
    <w:rsid w:val="007A682E"/>
    <w:rsid w:val="007A6A84"/>
    <w:rsid w:val="007A73EB"/>
    <w:rsid w:val="007A772D"/>
    <w:rsid w:val="007A7A52"/>
    <w:rsid w:val="007A7AD0"/>
    <w:rsid w:val="007B04D7"/>
    <w:rsid w:val="007B04DC"/>
    <w:rsid w:val="007B1410"/>
    <w:rsid w:val="007B2049"/>
    <w:rsid w:val="007B299C"/>
    <w:rsid w:val="007B2A97"/>
    <w:rsid w:val="007B3694"/>
    <w:rsid w:val="007B384C"/>
    <w:rsid w:val="007B3D07"/>
    <w:rsid w:val="007B3ED7"/>
    <w:rsid w:val="007B3EF9"/>
    <w:rsid w:val="007B49B4"/>
    <w:rsid w:val="007B4C2A"/>
    <w:rsid w:val="007B4F16"/>
    <w:rsid w:val="007B4F2A"/>
    <w:rsid w:val="007B5D48"/>
    <w:rsid w:val="007B60C1"/>
    <w:rsid w:val="007B6146"/>
    <w:rsid w:val="007B61C3"/>
    <w:rsid w:val="007B798C"/>
    <w:rsid w:val="007B7E17"/>
    <w:rsid w:val="007C015A"/>
    <w:rsid w:val="007C0766"/>
    <w:rsid w:val="007C0964"/>
    <w:rsid w:val="007C0B86"/>
    <w:rsid w:val="007C0CF6"/>
    <w:rsid w:val="007C0F45"/>
    <w:rsid w:val="007C196F"/>
    <w:rsid w:val="007C1E14"/>
    <w:rsid w:val="007C1E66"/>
    <w:rsid w:val="007C1FEB"/>
    <w:rsid w:val="007C20BB"/>
    <w:rsid w:val="007C2301"/>
    <w:rsid w:val="007C25EB"/>
    <w:rsid w:val="007C2817"/>
    <w:rsid w:val="007C28FF"/>
    <w:rsid w:val="007C2DFB"/>
    <w:rsid w:val="007C2F0C"/>
    <w:rsid w:val="007C3098"/>
    <w:rsid w:val="007C32C3"/>
    <w:rsid w:val="007C33A8"/>
    <w:rsid w:val="007C3593"/>
    <w:rsid w:val="007C3791"/>
    <w:rsid w:val="007C4099"/>
    <w:rsid w:val="007C40A7"/>
    <w:rsid w:val="007C440B"/>
    <w:rsid w:val="007C498F"/>
    <w:rsid w:val="007C53F2"/>
    <w:rsid w:val="007C5467"/>
    <w:rsid w:val="007C5688"/>
    <w:rsid w:val="007C5842"/>
    <w:rsid w:val="007C59A4"/>
    <w:rsid w:val="007C6195"/>
    <w:rsid w:val="007C6231"/>
    <w:rsid w:val="007C6585"/>
    <w:rsid w:val="007C6817"/>
    <w:rsid w:val="007C6C28"/>
    <w:rsid w:val="007C6ED4"/>
    <w:rsid w:val="007C6EEE"/>
    <w:rsid w:val="007C6F2A"/>
    <w:rsid w:val="007C7241"/>
    <w:rsid w:val="007C7290"/>
    <w:rsid w:val="007C7A61"/>
    <w:rsid w:val="007C7CD0"/>
    <w:rsid w:val="007C7FFA"/>
    <w:rsid w:val="007D01FF"/>
    <w:rsid w:val="007D025E"/>
    <w:rsid w:val="007D0407"/>
    <w:rsid w:val="007D0C41"/>
    <w:rsid w:val="007D0C8F"/>
    <w:rsid w:val="007D0D82"/>
    <w:rsid w:val="007D11D5"/>
    <w:rsid w:val="007D1250"/>
    <w:rsid w:val="007D1710"/>
    <w:rsid w:val="007D1F8E"/>
    <w:rsid w:val="007D2C3D"/>
    <w:rsid w:val="007D2F5C"/>
    <w:rsid w:val="007D3268"/>
    <w:rsid w:val="007D3572"/>
    <w:rsid w:val="007D3740"/>
    <w:rsid w:val="007D3B92"/>
    <w:rsid w:val="007D3E0D"/>
    <w:rsid w:val="007D4042"/>
    <w:rsid w:val="007D418C"/>
    <w:rsid w:val="007D41CB"/>
    <w:rsid w:val="007D4F21"/>
    <w:rsid w:val="007D5065"/>
    <w:rsid w:val="007D506B"/>
    <w:rsid w:val="007D57C4"/>
    <w:rsid w:val="007D5A19"/>
    <w:rsid w:val="007D5E92"/>
    <w:rsid w:val="007D6340"/>
    <w:rsid w:val="007D634E"/>
    <w:rsid w:val="007D665E"/>
    <w:rsid w:val="007D6A8B"/>
    <w:rsid w:val="007D6C9C"/>
    <w:rsid w:val="007D731A"/>
    <w:rsid w:val="007D766C"/>
    <w:rsid w:val="007D7746"/>
    <w:rsid w:val="007D7A62"/>
    <w:rsid w:val="007E0322"/>
    <w:rsid w:val="007E0581"/>
    <w:rsid w:val="007E0601"/>
    <w:rsid w:val="007E06E1"/>
    <w:rsid w:val="007E0D1A"/>
    <w:rsid w:val="007E1300"/>
    <w:rsid w:val="007E169D"/>
    <w:rsid w:val="007E1B38"/>
    <w:rsid w:val="007E1C2B"/>
    <w:rsid w:val="007E1CDA"/>
    <w:rsid w:val="007E1D9C"/>
    <w:rsid w:val="007E1E49"/>
    <w:rsid w:val="007E2079"/>
    <w:rsid w:val="007E22F7"/>
    <w:rsid w:val="007E2C8F"/>
    <w:rsid w:val="007E2F0B"/>
    <w:rsid w:val="007E386A"/>
    <w:rsid w:val="007E38E5"/>
    <w:rsid w:val="007E3E19"/>
    <w:rsid w:val="007E3F25"/>
    <w:rsid w:val="007E42C7"/>
    <w:rsid w:val="007E4E4E"/>
    <w:rsid w:val="007E5685"/>
    <w:rsid w:val="007E57D0"/>
    <w:rsid w:val="007E5C75"/>
    <w:rsid w:val="007E5F01"/>
    <w:rsid w:val="007E5F17"/>
    <w:rsid w:val="007E63F4"/>
    <w:rsid w:val="007E662A"/>
    <w:rsid w:val="007E6854"/>
    <w:rsid w:val="007E6992"/>
    <w:rsid w:val="007E7DEA"/>
    <w:rsid w:val="007E7FB0"/>
    <w:rsid w:val="007F02E9"/>
    <w:rsid w:val="007F0380"/>
    <w:rsid w:val="007F058A"/>
    <w:rsid w:val="007F09EB"/>
    <w:rsid w:val="007F0B22"/>
    <w:rsid w:val="007F0BE2"/>
    <w:rsid w:val="007F12C3"/>
    <w:rsid w:val="007F16C9"/>
    <w:rsid w:val="007F19B0"/>
    <w:rsid w:val="007F1C1E"/>
    <w:rsid w:val="007F261B"/>
    <w:rsid w:val="007F2956"/>
    <w:rsid w:val="007F2D06"/>
    <w:rsid w:val="007F2E29"/>
    <w:rsid w:val="007F3609"/>
    <w:rsid w:val="007F3755"/>
    <w:rsid w:val="007F38E4"/>
    <w:rsid w:val="007F3BEB"/>
    <w:rsid w:val="007F3F53"/>
    <w:rsid w:val="007F3F79"/>
    <w:rsid w:val="007F400E"/>
    <w:rsid w:val="007F407C"/>
    <w:rsid w:val="007F48C4"/>
    <w:rsid w:val="007F4BB3"/>
    <w:rsid w:val="007F521D"/>
    <w:rsid w:val="007F5809"/>
    <w:rsid w:val="007F683F"/>
    <w:rsid w:val="007F6A79"/>
    <w:rsid w:val="007F6E6F"/>
    <w:rsid w:val="007F7478"/>
    <w:rsid w:val="007F75B6"/>
    <w:rsid w:val="007F75CB"/>
    <w:rsid w:val="007F76E5"/>
    <w:rsid w:val="007F7A5C"/>
    <w:rsid w:val="00800681"/>
    <w:rsid w:val="00800D2E"/>
    <w:rsid w:val="0080106C"/>
    <w:rsid w:val="008012D6"/>
    <w:rsid w:val="008016AB"/>
    <w:rsid w:val="00801803"/>
    <w:rsid w:val="00801C62"/>
    <w:rsid w:val="00801CF1"/>
    <w:rsid w:val="00802544"/>
    <w:rsid w:val="00802597"/>
    <w:rsid w:val="0080273F"/>
    <w:rsid w:val="00802A3E"/>
    <w:rsid w:val="00802B57"/>
    <w:rsid w:val="00802DA9"/>
    <w:rsid w:val="0080308A"/>
    <w:rsid w:val="00803D56"/>
    <w:rsid w:val="00803EDA"/>
    <w:rsid w:val="00804239"/>
    <w:rsid w:val="0080482F"/>
    <w:rsid w:val="00804C6E"/>
    <w:rsid w:val="00805233"/>
    <w:rsid w:val="00805253"/>
    <w:rsid w:val="008053DB"/>
    <w:rsid w:val="008059F1"/>
    <w:rsid w:val="00805CD5"/>
    <w:rsid w:val="00805CF0"/>
    <w:rsid w:val="00806070"/>
    <w:rsid w:val="008064DF"/>
    <w:rsid w:val="00806679"/>
    <w:rsid w:val="00806712"/>
    <w:rsid w:val="00806916"/>
    <w:rsid w:val="00806F56"/>
    <w:rsid w:val="008075CB"/>
    <w:rsid w:val="00807B70"/>
    <w:rsid w:val="00807FF1"/>
    <w:rsid w:val="0081007A"/>
    <w:rsid w:val="008100A7"/>
    <w:rsid w:val="008100DD"/>
    <w:rsid w:val="00810609"/>
    <w:rsid w:val="008106D5"/>
    <w:rsid w:val="00810993"/>
    <w:rsid w:val="00810BD5"/>
    <w:rsid w:val="00810FF3"/>
    <w:rsid w:val="0081265B"/>
    <w:rsid w:val="00812A05"/>
    <w:rsid w:val="00812B7C"/>
    <w:rsid w:val="00812C20"/>
    <w:rsid w:val="00812ED6"/>
    <w:rsid w:val="0081357E"/>
    <w:rsid w:val="00813846"/>
    <w:rsid w:val="0081399F"/>
    <w:rsid w:val="00813C12"/>
    <w:rsid w:val="00813D99"/>
    <w:rsid w:val="00814706"/>
    <w:rsid w:val="00814879"/>
    <w:rsid w:val="00814AD0"/>
    <w:rsid w:val="00814EE4"/>
    <w:rsid w:val="00814EEB"/>
    <w:rsid w:val="0081514C"/>
    <w:rsid w:val="00815274"/>
    <w:rsid w:val="0081528B"/>
    <w:rsid w:val="0081531D"/>
    <w:rsid w:val="0081546E"/>
    <w:rsid w:val="00815694"/>
    <w:rsid w:val="0081575E"/>
    <w:rsid w:val="0081586B"/>
    <w:rsid w:val="00815898"/>
    <w:rsid w:val="00816632"/>
    <w:rsid w:val="008166DC"/>
    <w:rsid w:val="00816AA5"/>
    <w:rsid w:val="00816CD0"/>
    <w:rsid w:val="008175B6"/>
    <w:rsid w:val="008200C7"/>
    <w:rsid w:val="008201CC"/>
    <w:rsid w:val="008205C0"/>
    <w:rsid w:val="00820A36"/>
    <w:rsid w:val="00821067"/>
    <w:rsid w:val="00821307"/>
    <w:rsid w:val="00821C68"/>
    <w:rsid w:val="008221D8"/>
    <w:rsid w:val="008226AE"/>
    <w:rsid w:val="00822979"/>
    <w:rsid w:val="00822B88"/>
    <w:rsid w:val="00822E10"/>
    <w:rsid w:val="0082304E"/>
    <w:rsid w:val="0082306B"/>
    <w:rsid w:val="00823737"/>
    <w:rsid w:val="00823B05"/>
    <w:rsid w:val="00823F3B"/>
    <w:rsid w:val="00824242"/>
    <w:rsid w:val="00824635"/>
    <w:rsid w:val="00825303"/>
    <w:rsid w:val="0082540F"/>
    <w:rsid w:val="0082590F"/>
    <w:rsid w:val="00825973"/>
    <w:rsid w:val="00825A26"/>
    <w:rsid w:val="00826319"/>
    <w:rsid w:val="0082653E"/>
    <w:rsid w:val="0082661A"/>
    <w:rsid w:val="00826649"/>
    <w:rsid w:val="008266A5"/>
    <w:rsid w:val="008270A6"/>
    <w:rsid w:val="008271FC"/>
    <w:rsid w:val="00827DE4"/>
    <w:rsid w:val="00827E71"/>
    <w:rsid w:val="00830131"/>
    <w:rsid w:val="00830168"/>
    <w:rsid w:val="008304F8"/>
    <w:rsid w:val="00830578"/>
    <w:rsid w:val="00830BDE"/>
    <w:rsid w:val="00830E44"/>
    <w:rsid w:val="00830F59"/>
    <w:rsid w:val="008310FF"/>
    <w:rsid w:val="00831200"/>
    <w:rsid w:val="00831893"/>
    <w:rsid w:val="00831A60"/>
    <w:rsid w:val="00831AA3"/>
    <w:rsid w:val="00831C09"/>
    <w:rsid w:val="00831E49"/>
    <w:rsid w:val="00832381"/>
    <w:rsid w:val="008323D8"/>
    <w:rsid w:val="00832405"/>
    <w:rsid w:val="008326D1"/>
    <w:rsid w:val="00832BC1"/>
    <w:rsid w:val="00832CD1"/>
    <w:rsid w:val="00833985"/>
    <w:rsid w:val="00833D14"/>
    <w:rsid w:val="00833EDE"/>
    <w:rsid w:val="00833EE5"/>
    <w:rsid w:val="00833F5E"/>
    <w:rsid w:val="00833FA8"/>
    <w:rsid w:val="008340EF"/>
    <w:rsid w:val="00834278"/>
    <w:rsid w:val="00834730"/>
    <w:rsid w:val="008348F8"/>
    <w:rsid w:val="008349CE"/>
    <w:rsid w:val="00834E69"/>
    <w:rsid w:val="008353DB"/>
    <w:rsid w:val="00835CD4"/>
    <w:rsid w:val="0083669C"/>
    <w:rsid w:val="00836BF4"/>
    <w:rsid w:val="00836E06"/>
    <w:rsid w:val="0083716A"/>
    <w:rsid w:val="008371E6"/>
    <w:rsid w:val="008371F9"/>
    <w:rsid w:val="00837A49"/>
    <w:rsid w:val="00837E33"/>
    <w:rsid w:val="00840022"/>
    <w:rsid w:val="00840029"/>
    <w:rsid w:val="00840044"/>
    <w:rsid w:val="00841585"/>
    <w:rsid w:val="00841893"/>
    <w:rsid w:val="0084260A"/>
    <w:rsid w:val="00842D42"/>
    <w:rsid w:val="00842E82"/>
    <w:rsid w:val="00843058"/>
    <w:rsid w:val="0084354B"/>
    <w:rsid w:val="00843597"/>
    <w:rsid w:val="00843705"/>
    <w:rsid w:val="0084383A"/>
    <w:rsid w:val="00843844"/>
    <w:rsid w:val="00843D5F"/>
    <w:rsid w:val="00843DC2"/>
    <w:rsid w:val="00843F8A"/>
    <w:rsid w:val="0084464B"/>
    <w:rsid w:val="008446DE"/>
    <w:rsid w:val="00844D37"/>
    <w:rsid w:val="00845257"/>
    <w:rsid w:val="00845470"/>
    <w:rsid w:val="0084549F"/>
    <w:rsid w:val="008457B9"/>
    <w:rsid w:val="00845ECB"/>
    <w:rsid w:val="00846192"/>
    <w:rsid w:val="008468D2"/>
    <w:rsid w:val="008473A1"/>
    <w:rsid w:val="00847B6A"/>
    <w:rsid w:val="00847F38"/>
    <w:rsid w:val="00847F83"/>
    <w:rsid w:val="00847FCC"/>
    <w:rsid w:val="00850380"/>
    <w:rsid w:val="008503B7"/>
    <w:rsid w:val="008503DC"/>
    <w:rsid w:val="00850C13"/>
    <w:rsid w:val="0085153B"/>
    <w:rsid w:val="00851938"/>
    <w:rsid w:val="00851CF3"/>
    <w:rsid w:val="00851F7A"/>
    <w:rsid w:val="008520AF"/>
    <w:rsid w:val="00852312"/>
    <w:rsid w:val="00852FCA"/>
    <w:rsid w:val="00853AD5"/>
    <w:rsid w:val="008542AA"/>
    <w:rsid w:val="0085454A"/>
    <w:rsid w:val="00854619"/>
    <w:rsid w:val="0085484C"/>
    <w:rsid w:val="00854CC4"/>
    <w:rsid w:val="00854DA1"/>
    <w:rsid w:val="00854EB1"/>
    <w:rsid w:val="008555DA"/>
    <w:rsid w:val="00855A09"/>
    <w:rsid w:val="00855B15"/>
    <w:rsid w:val="00855B84"/>
    <w:rsid w:val="00855D57"/>
    <w:rsid w:val="0085613B"/>
    <w:rsid w:val="0085700B"/>
    <w:rsid w:val="008570E9"/>
    <w:rsid w:val="008579FA"/>
    <w:rsid w:val="00857A29"/>
    <w:rsid w:val="00860184"/>
    <w:rsid w:val="008602F5"/>
    <w:rsid w:val="008604AE"/>
    <w:rsid w:val="00860A63"/>
    <w:rsid w:val="00860B8B"/>
    <w:rsid w:val="00860ECC"/>
    <w:rsid w:val="0086120A"/>
    <w:rsid w:val="00861D6F"/>
    <w:rsid w:val="00861E0F"/>
    <w:rsid w:val="00861ED9"/>
    <w:rsid w:val="0086235A"/>
    <w:rsid w:val="0086241B"/>
    <w:rsid w:val="00863B46"/>
    <w:rsid w:val="0086401C"/>
    <w:rsid w:val="008640F9"/>
    <w:rsid w:val="00864292"/>
    <w:rsid w:val="0086429A"/>
    <w:rsid w:val="00864750"/>
    <w:rsid w:val="00864C6F"/>
    <w:rsid w:val="00864E80"/>
    <w:rsid w:val="00864EDB"/>
    <w:rsid w:val="008650E2"/>
    <w:rsid w:val="00865547"/>
    <w:rsid w:val="00865D7B"/>
    <w:rsid w:val="00866214"/>
    <w:rsid w:val="0086670F"/>
    <w:rsid w:val="00866823"/>
    <w:rsid w:val="00866E62"/>
    <w:rsid w:val="008674EE"/>
    <w:rsid w:val="00867539"/>
    <w:rsid w:val="008677FE"/>
    <w:rsid w:val="008678FC"/>
    <w:rsid w:val="00867A68"/>
    <w:rsid w:val="00867D71"/>
    <w:rsid w:val="00870087"/>
    <w:rsid w:val="0087019C"/>
    <w:rsid w:val="00870478"/>
    <w:rsid w:val="00870F0B"/>
    <w:rsid w:val="00871782"/>
    <w:rsid w:val="00871974"/>
    <w:rsid w:val="00871CEF"/>
    <w:rsid w:val="00871FF2"/>
    <w:rsid w:val="00872047"/>
    <w:rsid w:val="008723FC"/>
    <w:rsid w:val="0087249F"/>
    <w:rsid w:val="00872B47"/>
    <w:rsid w:val="00872CFF"/>
    <w:rsid w:val="008731B1"/>
    <w:rsid w:val="0087331C"/>
    <w:rsid w:val="00873550"/>
    <w:rsid w:val="00873836"/>
    <w:rsid w:val="00873AAA"/>
    <w:rsid w:val="00873BC4"/>
    <w:rsid w:val="00873C60"/>
    <w:rsid w:val="00873CE8"/>
    <w:rsid w:val="00873F97"/>
    <w:rsid w:val="00874339"/>
    <w:rsid w:val="00874503"/>
    <w:rsid w:val="00874847"/>
    <w:rsid w:val="008748EA"/>
    <w:rsid w:val="00875365"/>
    <w:rsid w:val="00875375"/>
    <w:rsid w:val="0087541D"/>
    <w:rsid w:val="00876188"/>
    <w:rsid w:val="008761F4"/>
    <w:rsid w:val="0087654A"/>
    <w:rsid w:val="008765FC"/>
    <w:rsid w:val="00876739"/>
    <w:rsid w:val="0087682E"/>
    <w:rsid w:val="00877054"/>
    <w:rsid w:val="00877288"/>
    <w:rsid w:val="00877486"/>
    <w:rsid w:val="0087758D"/>
    <w:rsid w:val="0087776D"/>
    <w:rsid w:val="00877BC4"/>
    <w:rsid w:val="00877D63"/>
    <w:rsid w:val="00877E15"/>
    <w:rsid w:val="00880553"/>
    <w:rsid w:val="0088082C"/>
    <w:rsid w:val="00880A9E"/>
    <w:rsid w:val="00880B25"/>
    <w:rsid w:val="00880B76"/>
    <w:rsid w:val="00880CF0"/>
    <w:rsid w:val="00880F64"/>
    <w:rsid w:val="00881035"/>
    <w:rsid w:val="00881099"/>
    <w:rsid w:val="0088118A"/>
    <w:rsid w:val="00881485"/>
    <w:rsid w:val="00881835"/>
    <w:rsid w:val="00881CA6"/>
    <w:rsid w:val="00881FEE"/>
    <w:rsid w:val="008822B4"/>
    <w:rsid w:val="0088264A"/>
    <w:rsid w:val="0088272C"/>
    <w:rsid w:val="008830D9"/>
    <w:rsid w:val="008835D0"/>
    <w:rsid w:val="00884284"/>
    <w:rsid w:val="008843F0"/>
    <w:rsid w:val="00884465"/>
    <w:rsid w:val="008844A3"/>
    <w:rsid w:val="00884784"/>
    <w:rsid w:val="00884FE0"/>
    <w:rsid w:val="0088519F"/>
    <w:rsid w:val="008852E8"/>
    <w:rsid w:val="00885D5A"/>
    <w:rsid w:val="00885D8B"/>
    <w:rsid w:val="00885DF4"/>
    <w:rsid w:val="0088634D"/>
    <w:rsid w:val="0088635C"/>
    <w:rsid w:val="00886398"/>
    <w:rsid w:val="00886498"/>
    <w:rsid w:val="00886943"/>
    <w:rsid w:val="008869C5"/>
    <w:rsid w:val="00887406"/>
    <w:rsid w:val="008876A1"/>
    <w:rsid w:val="008903AE"/>
    <w:rsid w:val="00890A4A"/>
    <w:rsid w:val="00891114"/>
    <w:rsid w:val="00891393"/>
    <w:rsid w:val="00891994"/>
    <w:rsid w:val="00891CA3"/>
    <w:rsid w:val="00891D7B"/>
    <w:rsid w:val="0089226F"/>
    <w:rsid w:val="00892EF8"/>
    <w:rsid w:val="00893197"/>
    <w:rsid w:val="008931E8"/>
    <w:rsid w:val="00893254"/>
    <w:rsid w:val="00893581"/>
    <w:rsid w:val="00893646"/>
    <w:rsid w:val="00893D78"/>
    <w:rsid w:val="008941E7"/>
    <w:rsid w:val="00894205"/>
    <w:rsid w:val="008950E1"/>
    <w:rsid w:val="0089564D"/>
    <w:rsid w:val="00895765"/>
    <w:rsid w:val="00895A0D"/>
    <w:rsid w:val="00895E5D"/>
    <w:rsid w:val="008960C8"/>
    <w:rsid w:val="008963C4"/>
    <w:rsid w:val="00896471"/>
    <w:rsid w:val="00896771"/>
    <w:rsid w:val="00896DCD"/>
    <w:rsid w:val="00897865"/>
    <w:rsid w:val="008978C6"/>
    <w:rsid w:val="00897BCE"/>
    <w:rsid w:val="00897C06"/>
    <w:rsid w:val="00897C20"/>
    <w:rsid w:val="00897C9D"/>
    <w:rsid w:val="00897ECD"/>
    <w:rsid w:val="00897FC8"/>
    <w:rsid w:val="008A026C"/>
    <w:rsid w:val="008A09CD"/>
    <w:rsid w:val="008A0EE8"/>
    <w:rsid w:val="008A11E0"/>
    <w:rsid w:val="008A12EA"/>
    <w:rsid w:val="008A183D"/>
    <w:rsid w:val="008A1B48"/>
    <w:rsid w:val="008A1B63"/>
    <w:rsid w:val="008A1D28"/>
    <w:rsid w:val="008A1D60"/>
    <w:rsid w:val="008A1F43"/>
    <w:rsid w:val="008A231D"/>
    <w:rsid w:val="008A2B54"/>
    <w:rsid w:val="008A31B3"/>
    <w:rsid w:val="008A3312"/>
    <w:rsid w:val="008A39F4"/>
    <w:rsid w:val="008A3B67"/>
    <w:rsid w:val="008A3EDC"/>
    <w:rsid w:val="008A3FE2"/>
    <w:rsid w:val="008A4260"/>
    <w:rsid w:val="008A4494"/>
    <w:rsid w:val="008A468E"/>
    <w:rsid w:val="008A476D"/>
    <w:rsid w:val="008A4B3A"/>
    <w:rsid w:val="008A4D2F"/>
    <w:rsid w:val="008A4E83"/>
    <w:rsid w:val="008A56F0"/>
    <w:rsid w:val="008A5937"/>
    <w:rsid w:val="008A597B"/>
    <w:rsid w:val="008A5BA0"/>
    <w:rsid w:val="008A6010"/>
    <w:rsid w:val="008A60FF"/>
    <w:rsid w:val="008A6593"/>
    <w:rsid w:val="008A6641"/>
    <w:rsid w:val="008A7447"/>
    <w:rsid w:val="008A7736"/>
    <w:rsid w:val="008A7A3B"/>
    <w:rsid w:val="008B07BB"/>
    <w:rsid w:val="008B0810"/>
    <w:rsid w:val="008B0939"/>
    <w:rsid w:val="008B1B03"/>
    <w:rsid w:val="008B1CF9"/>
    <w:rsid w:val="008B1E1C"/>
    <w:rsid w:val="008B1FBB"/>
    <w:rsid w:val="008B2823"/>
    <w:rsid w:val="008B2920"/>
    <w:rsid w:val="008B3369"/>
    <w:rsid w:val="008B35F6"/>
    <w:rsid w:val="008B37D9"/>
    <w:rsid w:val="008B3A9B"/>
    <w:rsid w:val="008B3C51"/>
    <w:rsid w:val="008B45B9"/>
    <w:rsid w:val="008B494B"/>
    <w:rsid w:val="008B49E7"/>
    <w:rsid w:val="008B5071"/>
    <w:rsid w:val="008B5873"/>
    <w:rsid w:val="008B5EB4"/>
    <w:rsid w:val="008B5F7E"/>
    <w:rsid w:val="008B6030"/>
    <w:rsid w:val="008B64DA"/>
    <w:rsid w:val="008B65C1"/>
    <w:rsid w:val="008B6C69"/>
    <w:rsid w:val="008B7203"/>
    <w:rsid w:val="008B720E"/>
    <w:rsid w:val="008B736D"/>
    <w:rsid w:val="008B74F3"/>
    <w:rsid w:val="008B7C22"/>
    <w:rsid w:val="008B7ED3"/>
    <w:rsid w:val="008B7EE9"/>
    <w:rsid w:val="008C00DD"/>
    <w:rsid w:val="008C027A"/>
    <w:rsid w:val="008C0BB3"/>
    <w:rsid w:val="008C0C22"/>
    <w:rsid w:val="008C16FF"/>
    <w:rsid w:val="008C2158"/>
    <w:rsid w:val="008C21FB"/>
    <w:rsid w:val="008C26BF"/>
    <w:rsid w:val="008C2A85"/>
    <w:rsid w:val="008C2DD9"/>
    <w:rsid w:val="008C3FA5"/>
    <w:rsid w:val="008C47DE"/>
    <w:rsid w:val="008C483C"/>
    <w:rsid w:val="008C4853"/>
    <w:rsid w:val="008C4A7F"/>
    <w:rsid w:val="008C4CFD"/>
    <w:rsid w:val="008C4D6A"/>
    <w:rsid w:val="008C4FBC"/>
    <w:rsid w:val="008C5033"/>
    <w:rsid w:val="008C5CC9"/>
    <w:rsid w:val="008C5D63"/>
    <w:rsid w:val="008C5E70"/>
    <w:rsid w:val="008C6317"/>
    <w:rsid w:val="008C6330"/>
    <w:rsid w:val="008C6EC6"/>
    <w:rsid w:val="008C6F1E"/>
    <w:rsid w:val="008C721D"/>
    <w:rsid w:val="008C792C"/>
    <w:rsid w:val="008C7A40"/>
    <w:rsid w:val="008D0F3F"/>
    <w:rsid w:val="008D12DC"/>
    <w:rsid w:val="008D1944"/>
    <w:rsid w:val="008D1E60"/>
    <w:rsid w:val="008D20A7"/>
    <w:rsid w:val="008D20D0"/>
    <w:rsid w:val="008D229A"/>
    <w:rsid w:val="008D23EA"/>
    <w:rsid w:val="008D2EC3"/>
    <w:rsid w:val="008D3139"/>
    <w:rsid w:val="008D31A3"/>
    <w:rsid w:val="008D3202"/>
    <w:rsid w:val="008D324A"/>
    <w:rsid w:val="008D341E"/>
    <w:rsid w:val="008D39F7"/>
    <w:rsid w:val="008D3C28"/>
    <w:rsid w:val="008D3CB7"/>
    <w:rsid w:val="008D3E3D"/>
    <w:rsid w:val="008D44AB"/>
    <w:rsid w:val="008D45C1"/>
    <w:rsid w:val="008D49BE"/>
    <w:rsid w:val="008D4DEB"/>
    <w:rsid w:val="008D51F1"/>
    <w:rsid w:val="008D5231"/>
    <w:rsid w:val="008D5A50"/>
    <w:rsid w:val="008D5BAB"/>
    <w:rsid w:val="008D5D91"/>
    <w:rsid w:val="008D6199"/>
    <w:rsid w:val="008D6F05"/>
    <w:rsid w:val="008D7192"/>
    <w:rsid w:val="008D71D3"/>
    <w:rsid w:val="008D738B"/>
    <w:rsid w:val="008E04C8"/>
    <w:rsid w:val="008E0543"/>
    <w:rsid w:val="008E07A8"/>
    <w:rsid w:val="008E0C05"/>
    <w:rsid w:val="008E1091"/>
    <w:rsid w:val="008E158C"/>
    <w:rsid w:val="008E1CBB"/>
    <w:rsid w:val="008E1D74"/>
    <w:rsid w:val="008E1EB9"/>
    <w:rsid w:val="008E20E8"/>
    <w:rsid w:val="008E334D"/>
    <w:rsid w:val="008E351D"/>
    <w:rsid w:val="008E3C02"/>
    <w:rsid w:val="008E3C1E"/>
    <w:rsid w:val="008E403C"/>
    <w:rsid w:val="008E43BA"/>
    <w:rsid w:val="008E4757"/>
    <w:rsid w:val="008E522D"/>
    <w:rsid w:val="008E5300"/>
    <w:rsid w:val="008E534B"/>
    <w:rsid w:val="008E5878"/>
    <w:rsid w:val="008E5A2F"/>
    <w:rsid w:val="008E5AD7"/>
    <w:rsid w:val="008E5CD1"/>
    <w:rsid w:val="008E678E"/>
    <w:rsid w:val="008E686B"/>
    <w:rsid w:val="008E6929"/>
    <w:rsid w:val="008E71AC"/>
    <w:rsid w:val="008E735C"/>
    <w:rsid w:val="008E74BC"/>
    <w:rsid w:val="008E74D4"/>
    <w:rsid w:val="008E79BA"/>
    <w:rsid w:val="008E7F55"/>
    <w:rsid w:val="008F052D"/>
    <w:rsid w:val="008F0C8F"/>
    <w:rsid w:val="008F148E"/>
    <w:rsid w:val="008F1663"/>
    <w:rsid w:val="008F16F6"/>
    <w:rsid w:val="008F1CAE"/>
    <w:rsid w:val="008F265C"/>
    <w:rsid w:val="008F270A"/>
    <w:rsid w:val="008F2B67"/>
    <w:rsid w:val="008F301F"/>
    <w:rsid w:val="008F33C4"/>
    <w:rsid w:val="008F3BCF"/>
    <w:rsid w:val="008F3D06"/>
    <w:rsid w:val="008F3D9D"/>
    <w:rsid w:val="008F3F16"/>
    <w:rsid w:val="008F4840"/>
    <w:rsid w:val="008F51A5"/>
    <w:rsid w:val="008F5400"/>
    <w:rsid w:val="008F5591"/>
    <w:rsid w:val="008F55A4"/>
    <w:rsid w:val="008F5706"/>
    <w:rsid w:val="008F5DB0"/>
    <w:rsid w:val="008F5E7A"/>
    <w:rsid w:val="008F60F3"/>
    <w:rsid w:val="008F65AA"/>
    <w:rsid w:val="008F687A"/>
    <w:rsid w:val="008F6B64"/>
    <w:rsid w:val="008F6CED"/>
    <w:rsid w:val="008F7125"/>
    <w:rsid w:val="008F71D2"/>
    <w:rsid w:val="008F72BC"/>
    <w:rsid w:val="008F7446"/>
    <w:rsid w:val="008F74FE"/>
    <w:rsid w:val="008F77AE"/>
    <w:rsid w:val="008F79A8"/>
    <w:rsid w:val="008F79D8"/>
    <w:rsid w:val="009011DB"/>
    <w:rsid w:val="00901A1C"/>
    <w:rsid w:val="00901ACD"/>
    <w:rsid w:val="00901EE2"/>
    <w:rsid w:val="0090203A"/>
    <w:rsid w:val="00902149"/>
    <w:rsid w:val="00902692"/>
    <w:rsid w:val="00902F8A"/>
    <w:rsid w:val="0090328B"/>
    <w:rsid w:val="009034A3"/>
    <w:rsid w:val="00903721"/>
    <w:rsid w:val="009038A9"/>
    <w:rsid w:val="00903A53"/>
    <w:rsid w:val="00903B2D"/>
    <w:rsid w:val="00903CD2"/>
    <w:rsid w:val="00904115"/>
    <w:rsid w:val="009046EC"/>
    <w:rsid w:val="00904908"/>
    <w:rsid w:val="00904A05"/>
    <w:rsid w:val="00905425"/>
    <w:rsid w:val="009057FB"/>
    <w:rsid w:val="00905B85"/>
    <w:rsid w:val="009066DD"/>
    <w:rsid w:val="009068A4"/>
    <w:rsid w:val="00906B92"/>
    <w:rsid w:val="00906E54"/>
    <w:rsid w:val="0090706E"/>
    <w:rsid w:val="009078A9"/>
    <w:rsid w:val="00907CE5"/>
    <w:rsid w:val="00907DE7"/>
    <w:rsid w:val="00907E43"/>
    <w:rsid w:val="00910108"/>
    <w:rsid w:val="00910180"/>
    <w:rsid w:val="009103AF"/>
    <w:rsid w:val="009103F2"/>
    <w:rsid w:val="00910469"/>
    <w:rsid w:val="00910AA6"/>
    <w:rsid w:val="00910F8E"/>
    <w:rsid w:val="009112F8"/>
    <w:rsid w:val="00911E3F"/>
    <w:rsid w:val="00913571"/>
    <w:rsid w:val="0091365E"/>
    <w:rsid w:val="009137D4"/>
    <w:rsid w:val="0091395A"/>
    <w:rsid w:val="00913B92"/>
    <w:rsid w:val="00913CA8"/>
    <w:rsid w:val="00913F64"/>
    <w:rsid w:val="009140B7"/>
    <w:rsid w:val="009140D0"/>
    <w:rsid w:val="009143C2"/>
    <w:rsid w:val="009148D0"/>
    <w:rsid w:val="00915130"/>
    <w:rsid w:val="00915731"/>
    <w:rsid w:val="00915774"/>
    <w:rsid w:val="009161FF"/>
    <w:rsid w:val="00916ABD"/>
    <w:rsid w:val="00916D0D"/>
    <w:rsid w:val="009170D7"/>
    <w:rsid w:val="0091722F"/>
    <w:rsid w:val="00917A2B"/>
    <w:rsid w:val="00917BD8"/>
    <w:rsid w:val="00917D06"/>
    <w:rsid w:val="0092003A"/>
    <w:rsid w:val="0092007B"/>
    <w:rsid w:val="009200CE"/>
    <w:rsid w:val="00920696"/>
    <w:rsid w:val="009215B6"/>
    <w:rsid w:val="00921C94"/>
    <w:rsid w:val="00921C98"/>
    <w:rsid w:val="00922A0F"/>
    <w:rsid w:val="00922ED3"/>
    <w:rsid w:val="00923CBE"/>
    <w:rsid w:val="00923D28"/>
    <w:rsid w:val="009242EC"/>
    <w:rsid w:val="0092441A"/>
    <w:rsid w:val="00924784"/>
    <w:rsid w:val="00924D90"/>
    <w:rsid w:val="00924FF6"/>
    <w:rsid w:val="00925017"/>
    <w:rsid w:val="00925023"/>
    <w:rsid w:val="009250C9"/>
    <w:rsid w:val="0092530C"/>
    <w:rsid w:val="009259AC"/>
    <w:rsid w:val="0092608D"/>
    <w:rsid w:val="0092678B"/>
    <w:rsid w:val="00926844"/>
    <w:rsid w:val="009276B6"/>
    <w:rsid w:val="00927B48"/>
    <w:rsid w:val="0093034C"/>
    <w:rsid w:val="009305F3"/>
    <w:rsid w:val="00930C03"/>
    <w:rsid w:val="00931338"/>
    <w:rsid w:val="00931412"/>
    <w:rsid w:val="009315B1"/>
    <w:rsid w:val="009316C8"/>
    <w:rsid w:val="00931A0D"/>
    <w:rsid w:val="00931C73"/>
    <w:rsid w:val="00931E59"/>
    <w:rsid w:val="00932025"/>
    <w:rsid w:val="00932068"/>
    <w:rsid w:val="009320F2"/>
    <w:rsid w:val="009322F2"/>
    <w:rsid w:val="00932ECC"/>
    <w:rsid w:val="00932FB0"/>
    <w:rsid w:val="009330DC"/>
    <w:rsid w:val="0093319A"/>
    <w:rsid w:val="00933BB5"/>
    <w:rsid w:val="00933F53"/>
    <w:rsid w:val="0093409B"/>
    <w:rsid w:val="00934C6C"/>
    <w:rsid w:val="00935448"/>
    <w:rsid w:val="00935760"/>
    <w:rsid w:val="00935BEC"/>
    <w:rsid w:val="009360EA"/>
    <w:rsid w:val="009360F0"/>
    <w:rsid w:val="00936801"/>
    <w:rsid w:val="009370E6"/>
    <w:rsid w:val="0093725F"/>
    <w:rsid w:val="00937A3A"/>
    <w:rsid w:val="00937D5B"/>
    <w:rsid w:val="00937E33"/>
    <w:rsid w:val="0094107A"/>
    <w:rsid w:val="0094163F"/>
    <w:rsid w:val="009419E1"/>
    <w:rsid w:val="00941B7D"/>
    <w:rsid w:val="0094231E"/>
    <w:rsid w:val="00942406"/>
    <w:rsid w:val="00942C1A"/>
    <w:rsid w:val="00942E6D"/>
    <w:rsid w:val="00943C32"/>
    <w:rsid w:val="00943D13"/>
    <w:rsid w:val="00944540"/>
    <w:rsid w:val="00944670"/>
    <w:rsid w:val="009446EA"/>
    <w:rsid w:val="009448F4"/>
    <w:rsid w:val="00944B2A"/>
    <w:rsid w:val="00944EF2"/>
    <w:rsid w:val="009451A2"/>
    <w:rsid w:val="00945514"/>
    <w:rsid w:val="00945661"/>
    <w:rsid w:val="009458EC"/>
    <w:rsid w:val="00945AF4"/>
    <w:rsid w:val="00946953"/>
    <w:rsid w:val="00946CA7"/>
    <w:rsid w:val="009470F1"/>
    <w:rsid w:val="0094741D"/>
    <w:rsid w:val="00947445"/>
    <w:rsid w:val="009477A0"/>
    <w:rsid w:val="00947A0A"/>
    <w:rsid w:val="00947DED"/>
    <w:rsid w:val="009502CE"/>
    <w:rsid w:val="00950309"/>
    <w:rsid w:val="00950D03"/>
    <w:rsid w:val="0095220B"/>
    <w:rsid w:val="00952223"/>
    <w:rsid w:val="00952316"/>
    <w:rsid w:val="00952A7E"/>
    <w:rsid w:val="00952B7C"/>
    <w:rsid w:val="009535C4"/>
    <w:rsid w:val="009537DD"/>
    <w:rsid w:val="00954215"/>
    <w:rsid w:val="00954A84"/>
    <w:rsid w:val="00954EF1"/>
    <w:rsid w:val="00955137"/>
    <w:rsid w:val="00955AEA"/>
    <w:rsid w:val="00955D6A"/>
    <w:rsid w:val="009564A8"/>
    <w:rsid w:val="00956F50"/>
    <w:rsid w:val="0095778B"/>
    <w:rsid w:val="00960311"/>
    <w:rsid w:val="009603B5"/>
    <w:rsid w:val="00960A28"/>
    <w:rsid w:val="00960A4D"/>
    <w:rsid w:val="00960D37"/>
    <w:rsid w:val="00960D62"/>
    <w:rsid w:val="00960D6C"/>
    <w:rsid w:val="00961272"/>
    <w:rsid w:val="0096202A"/>
    <w:rsid w:val="0096216B"/>
    <w:rsid w:val="0096225A"/>
    <w:rsid w:val="009632C9"/>
    <w:rsid w:val="00963492"/>
    <w:rsid w:val="00963A1D"/>
    <w:rsid w:val="00963FE9"/>
    <w:rsid w:val="00964AF8"/>
    <w:rsid w:val="00964F7D"/>
    <w:rsid w:val="009657E4"/>
    <w:rsid w:val="00966452"/>
    <w:rsid w:val="00966712"/>
    <w:rsid w:val="00966A6B"/>
    <w:rsid w:val="009675B8"/>
    <w:rsid w:val="00967D6D"/>
    <w:rsid w:val="00970518"/>
    <w:rsid w:val="00970595"/>
    <w:rsid w:val="0097072D"/>
    <w:rsid w:val="009716DD"/>
    <w:rsid w:val="0097174C"/>
    <w:rsid w:val="009719F9"/>
    <w:rsid w:val="00971C38"/>
    <w:rsid w:val="00971D60"/>
    <w:rsid w:val="0097230F"/>
    <w:rsid w:val="00972634"/>
    <w:rsid w:val="009727C5"/>
    <w:rsid w:val="00972D70"/>
    <w:rsid w:val="00972DE2"/>
    <w:rsid w:val="00973317"/>
    <w:rsid w:val="00973318"/>
    <w:rsid w:val="00973388"/>
    <w:rsid w:val="009742CE"/>
    <w:rsid w:val="0097459E"/>
    <w:rsid w:val="00974C4E"/>
    <w:rsid w:val="00974F34"/>
    <w:rsid w:val="00975CC7"/>
    <w:rsid w:val="00975E29"/>
    <w:rsid w:val="009760F0"/>
    <w:rsid w:val="009762FF"/>
    <w:rsid w:val="00976648"/>
    <w:rsid w:val="009769B1"/>
    <w:rsid w:val="00976F41"/>
    <w:rsid w:val="00977276"/>
    <w:rsid w:val="00977DE4"/>
    <w:rsid w:val="00977E64"/>
    <w:rsid w:val="00980278"/>
    <w:rsid w:val="0098068D"/>
    <w:rsid w:val="009811C7"/>
    <w:rsid w:val="009816D7"/>
    <w:rsid w:val="0098197E"/>
    <w:rsid w:val="009819FD"/>
    <w:rsid w:val="00981CF4"/>
    <w:rsid w:val="00981E4D"/>
    <w:rsid w:val="009824CA"/>
    <w:rsid w:val="0098258B"/>
    <w:rsid w:val="00982638"/>
    <w:rsid w:val="00982DCF"/>
    <w:rsid w:val="00983059"/>
    <w:rsid w:val="00983110"/>
    <w:rsid w:val="009833C7"/>
    <w:rsid w:val="009836D0"/>
    <w:rsid w:val="00983E39"/>
    <w:rsid w:val="009841EA"/>
    <w:rsid w:val="00984541"/>
    <w:rsid w:val="009849F5"/>
    <w:rsid w:val="0098500F"/>
    <w:rsid w:val="00985211"/>
    <w:rsid w:val="0098598C"/>
    <w:rsid w:val="00985B18"/>
    <w:rsid w:val="00986810"/>
    <w:rsid w:val="00986FF8"/>
    <w:rsid w:val="00987209"/>
    <w:rsid w:val="00987269"/>
    <w:rsid w:val="009875B8"/>
    <w:rsid w:val="009879D8"/>
    <w:rsid w:val="00987AB9"/>
    <w:rsid w:val="00987ADA"/>
    <w:rsid w:val="00990DD9"/>
    <w:rsid w:val="00990FFB"/>
    <w:rsid w:val="00991371"/>
    <w:rsid w:val="00991477"/>
    <w:rsid w:val="00991532"/>
    <w:rsid w:val="0099220C"/>
    <w:rsid w:val="0099251D"/>
    <w:rsid w:val="009929F4"/>
    <w:rsid w:val="00992D1F"/>
    <w:rsid w:val="00993353"/>
    <w:rsid w:val="00993AA0"/>
    <w:rsid w:val="00993C87"/>
    <w:rsid w:val="00993D85"/>
    <w:rsid w:val="00993E10"/>
    <w:rsid w:val="00994754"/>
    <w:rsid w:val="0099494C"/>
    <w:rsid w:val="00994C18"/>
    <w:rsid w:val="00994EA8"/>
    <w:rsid w:val="00995128"/>
    <w:rsid w:val="0099527E"/>
    <w:rsid w:val="00995299"/>
    <w:rsid w:val="00995408"/>
    <w:rsid w:val="00995A38"/>
    <w:rsid w:val="00995D8B"/>
    <w:rsid w:val="00996D1C"/>
    <w:rsid w:val="00996D4C"/>
    <w:rsid w:val="00997C9D"/>
    <w:rsid w:val="00997D89"/>
    <w:rsid w:val="00997F0E"/>
    <w:rsid w:val="009A03D1"/>
    <w:rsid w:val="009A04A1"/>
    <w:rsid w:val="009A04A8"/>
    <w:rsid w:val="009A05AB"/>
    <w:rsid w:val="009A067C"/>
    <w:rsid w:val="009A08FE"/>
    <w:rsid w:val="009A0981"/>
    <w:rsid w:val="009A0DCF"/>
    <w:rsid w:val="009A0F7C"/>
    <w:rsid w:val="009A1571"/>
    <w:rsid w:val="009A18D6"/>
    <w:rsid w:val="009A1FA0"/>
    <w:rsid w:val="009A2055"/>
    <w:rsid w:val="009A20C6"/>
    <w:rsid w:val="009A221D"/>
    <w:rsid w:val="009A256C"/>
    <w:rsid w:val="009A2627"/>
    <w:rsid w:val="009A284B"/>
    <w:rsid w:val="009A2BD2"/>
    <w:rsid w:val="009A2CD3"/>
    <w:rsid w:val="009A2E6A"/>
    <w:rsid w:val="009A3055"/>
    <w:rsid w:val="009A32A6"/>
    <w:rsid w:val="009A32D3"/>
    <w:rsid w:val="009A33A6"/>
    <w:rsid w:val="009A4121"/>
    <w:rsid w:val="009A4307"/>
    <w:rsid w:val="009A5397"/>
    <w:rsid w:val="009A5398"/>
    <w:rsid w:val="009A546A"/>
    <w:rsid w:val="009A61DA"/>
    <w:rsid w:val="009A6277"/>
    <w:rsid w:val="009A6299"/>
    <w:rsid w:val="009A6C4C"/>
    <w:rsid w:val="009A6D58"/>
    <w:rsid w:val="009A7375"/>
    <w:rsid w:val="009B011B"/>
    <w:rsid w:val="009B1EE2"/>
    <w:rsid w:val="009B23D0"/>
    <w:rsid w:val="009B245D"/>
    <w:rsid w:val="009B2524"/>
    <w:rsid w:val="009B2AF9"/>
    <w:rsid w:val="009B3251"/>
    <w:rsid w:val="009B3421"/>
    <w:rsid w:val="009B40B4"/>
    <w:rsid w:val="009B43ED"/>
    <w:rsid w:val="009B4837"/>
    <w:rsid w:val="009B49A2"/>
    <w:rsid w:val="009B5D2E"/>
    <w:rsid w:val="009B5FF3"/>
    <w:rsid w:val="009B64B4"/>
    <w:rsid w:val="009B68BC"/>
    <w:rsid w:val="009B694A"/>
    <w:rsid w:val="009B6D12"/>
    <w:rsid w:val="009B6FC4"/>
    <w:rsid w:val="009B74A5"/>
    <w:rsid w:val="009B78C4"/>
    <w:rsid w:val="009B7C28"/>
    <w:rsid w:val="009B7C61"/>
    <w:rsid w:val="009B7F66"/>
    <w:rsid w:val="009B7F8D"/>
    <w:rsid w:val="009C0050"/>
    <w:rsid w:val="009C01D1"/>
    <w:rsid w:val="009C02FB"/>
    <w:rsid w:val="009C040A"/>
    <w:rsid w:val="009C09A4"/>
    <w:rsid w:val="009C0CF2"/>
    <w:rsid w:val="009C0D1A"/>
    <w:rsid w:val="009C195D"/>
    <w:rsid w:val="009C1A4B"/>
    <w:rsid w:val="009C1C7D"/>
    <w:rsid w:val="009C27D6"/>
    <w:rsid w:val="009C2DD9"/>
    <w:rsid w:val="009C30D9"/>
    <w:rsid w:val="009C3762"/>
    <w:rsid w:val="009C3799"/>
    <w:rsid w:val="009C3A0D"/>
    <w:rsid w:val="009C3BC9"/>
    <w:rsid w:val="009C3DC0"/>
    <w:rsid w:val="009C43E2"/>
    <w:rsid w:val="009C4503"/>
    <w:rsid w:val="009C4D18"/>
    <w:rsid w:val="009C4F55"/>
    <w:rsid w:val="009C5840"/>
    <w:rsid w:val="009C587C"/>
    <w:rsid w:val="009C5FD3"/>
    <w:rsid w:val="009C614B"/>
    <w:rsid w:val="009C676D"/>
    <w:rsid w:val="009C6B5D"/>
    <w:rsid w:val="009C6CE1"/>
    <w:rsid w:val="009C6F26"/>
    <w:rsid w:val="009C7129"/>
    <w:rsid w:val="009C7751"/>
    <w:rsid w:val="009C7A2A"/>
    <w:rsid w:val="009C7F63"/>
    <w:rsid w:val="009D0202"/>
    <w:rsid w:val="009D0752"/>
    <w:rsid w:val="009D0769"/>
    <w:rsid w:val="009D0F6C"/>
    <w:rsid w:val="009D1174"/>
    <w:rsid w:val="009D1438"/>
    <w:rsid w:val="009D1517"/>
    <w:rsid w:val="009D15E4"/>
    <w:rsid w:val="009D17C2"/>
    <w:rsid w:val="009D1D93"/>
    <w:rsid w:val="009D2038"/>
    <w:rsid w:val="009D24AA"/>
    <w:rsid w:val="009D26AB"/>
    <w:rsid w:val="009D2965"/>
    <w:rsid w:val="009D29CB"/>
    <w:rsid w:val="009D2D27"/>
    <w:rsid w:val="009D2DDB"/>
    <w:rsid w:val="009D352E"/>
    <w:rsid w:val="009D3DBB"/>
    <w:rsid w:val="009D40F7"/>
    <w:rsid w:val="009D45C5"/>
    <w:rsid w:val="009D4F61"/>
    <w:rsid w:val="009D5246"/>
    <w:rsid w:val="009D528C"/>
    <w:rsid w:val="009D5499"/>
    <w:rsid w:val="009D5C82"/>
    <w:rsid w:val="009D5F0E"/>
    <w:rsid w:val="009D611C"/>
    <w:rsid w:val="009D668B"/>
    <w:rsid w:val="009D66B8"/>
    <w:rsid w:val="009D670A"/>
    <w:rsid w:val="009D7425"/>
    <w:rsid w:val="009D74F0"/>
    <w:rsid w:val="009D7EED"/>
    <w:rsid w:val="009D7F3A"/>
    <w:rsid w:val="009E0395"/>
    <w:rsid w:val="009E0897"/>
    <w:rsid w:val="009E091F"/>
    <w:rsid w:val="009E1813"/>
    <w:rsid w:val="009E1A65"/>
    <w:rsid w:val="009E1E74"/>
    <w:rsid w:val="009E2872"/>
    <w:rsid w:val="009E2A14"/>
    <w:rsid w:val="009E2C6D"/>
    <w:rsid w:val="009E3030"/>
    <w:rsid w:val="009E33FB"/>
    <w:rsid w:val="009E3845"/>
    <w:rsid w:val="009E3A96"/>
    <w:rsid w:val="009E400F"/>
    <w:rsid w:val="009E49CD"/>
    <w:rsid w:val="009E4A14"/>
    <w:rsid w:val="009E4BA8"/>
    <w:rsid w:val="009E589D"/>
    <w:rsid w:val="009E5B8B"/>
    <w:rsid w:val="009E6403"/>
    <w:rsid w:val="009E69CF"/>
    <w:rsid w:val="009E7117"/>
    <w:rsid w:val="009E732B"/>
    <w:rsid w:val="009F059F"/>
    <w:rsid w:val="009F0639"/>
    <w:rsid w:val="009F0B67"/>
    <w:rsid w:val="009F0D5B"/>
    <w:rsid w:val="009F1109"/>
    <w:rsid w:val="009F15E4"/>
    <w:rsid w:val="009F19A9"/>
    <w:rsid w:val="009F1A2B"/>
    <w:rsid w:val="009F1AB9"/>
    <w:rsid w:val="009F2EB6"/>
    <w:rsid w:val="009F307D"/>
    <w:rsid w:val="009F3289"/>
    <w:rsid w:val="009F34AE"/>
    <w:rsid w:val="009F3800"/>
    <w:rsid w:val="009F42DA"/>
    <w:rsid w:val="009F451D"/>
    <w:rsid w:val="009F4765"/>
    <w:rsid w:val="009F4BE7"/>
    <w:rsid w:val="009F4C65"/>
    <w:rsid w:val="009F5125"/>
    <w:rsid w:val="009F5269"/>
    <w:rsid w:val="009F56E9"/>
    <w:rsid w:val="009F5738"/>
    <w:rsid w:val="009F59A7"/>
    <w:rsid w:val="009F5B4F"/>
    <w:rsid w:val="009F611D"/>
    <w:rsid w:val="009F64CD"/>
    <w:rsid w:val="00A00F12"/>
    <w:rsid w:val="00A01184"/>
    <w:rsid w:val="00A015CD"/>
    <w:rsid w:val="00A0183E"/>
    <w:rsid w:val="00A02765"/>
    <w:rsid w:val="00A02999"/>
    <w:rsid w:val="00A02D0F"/>
    <w:rsid w:val="00A03F05"/>
    <w:rsid w:val="00A0438A"/>
    <w:rsid w:val="00A04F46"/>
    <w:rsid w:val="00A05334"/>
    <w:rsid w:val="00A054CC"/>
    <w:rsid w:val="00A0555F"/>
    <w:rsid w:val="00A0559E"/>
    <w:rsid w:val="00A05B8A"/>
    <w:rsid w:val="00A05C51"/>
    <w:rsid w:val="00A05EE2"/>
    <w:rsid w:val="00A06416"/>
    <w:rsid w:val="00A06556"/>
    <w:rsid w:val="00A06C81"/>
    <w:rsid w:val="00A06D7A"/>
    <w:rsid w:val="00A0774C"/>
    <w:rsid w:val="00A07B56"/>
    <w:rsid w:val="00A10500"/>
    <w:rsid w:val="00A109F3"/>
    <w:rsid w:val="00A114F7"/>
    <w:rsid w:val="00A118A0"/>
    <w:rsid w:val="00A11BF8"/>
    <w:rsid w:val="00A11E31"/>
    <w:rsid w:val="00A12A90"/>
    <w:rsid w:val="00A12C84"/>
    <w:rsid w:val="00A12CA8"/>
    <w:rsid w:val="00A12F44"/>
    <w:rsid w:val="00A131C7"/>
    <w:rsid w:val="00A1334C"/>
    <w:rsid w:val="00A134C3"/>
    <w:rsid w:val="00A139CF"/>
    <w:rsid w:val="00A13DCA"/>
    <w:rsid w:val="00A13E27"/>
    <w:rsid w:val="00A144F2"/>
    <w:rsid w:val="00A14C55"/>
    <w:rsid w:val="00A14EAB"/>
    <w:rsid w:val="00A1538A"/>
    <w:rsid w:val="00A1650C"/>
    <w:rsid w:val="00A16523"/>
    <w:rsid w:val="00A166D3"/>
    <w:rsid w:val="00A16A27"/>
    <w:rsid w:val="00A16CD3"/>
    <w:rsid w:val="00A16F5D"/>
    <w:rsid w:val="00A17218"/>
    <w:rsid w:val="00A17773"/>
    <w:rsid w:val="00A17F78"/>
    <w:rsid w:val="00A207CA"/>
    <w:rsid w:val="00A20AD6"/>
    <w:rsid w:val="00A21216"/>
    <w:rsid w:val="00A213CD"/>
    <w:rsid w:val="00A2140C"/>
    <w:rsid w:val="00A21631"/>
    <w:rsid w:val="00A2196B"/>
    <w:rsid w:val="00A2222A"/>
    <w:rsid w:val="00A225E0"/>
    <w:rsid w:val="00A22A87"/>
    <w:rsid w:val="00A22F1C"/>
    <w:rsid w:val="00A22FED"/>
    <w:rsid w:val="00A2328E"/>
    <w:rsid w:val="00A232AC"/>
    <w:rsid w:val="00A23571"/>
    <w:rsid w:val="00A237FA"/>
    <w:rsid w:val="00A23D81"/>
    <w:rsid w:val="00A23E01"/>
    <w:rsid w:val="00A2410B"/>
    <w:rsid w:val="00A24933"/>
    <w:rsid w:val="00A24A43"/>
    <w:rsid w:val="00A252E8"/>
    <w:rsid w:val="00A252F2"/>
    <w:rsid w:val="00A2557D"/>
    <w:rsid w:val="00A25DD1"/>
    <w:rsid w:val="00A261E6"/>
    <w:rsid w:val="00A26869"/>
    <w:rsid w:val="00A26B2B"/>
    <w:rsid w:val="00A26BD0"/>
    <w:rsid w:val="00A26C03"/>
    <w:rsid w:val="00A26D33"/>
    <w:rsid w:val="00A27257"/>
    <w:rsid w:val="00A27298"/>
    <w:rsid w:val="00A27535"/>
    <w:rsid w:val="00A27597"/>
    <w:rsid w:val="00A2781F"/>
    <w:rsid w:val="00A27A8E"/>
    <w:rsid w:val="00A27B17"/>
    <w:rsid w:val="00A3088A"/>
    <w:rsid w:val="00A30E61"/>
    <w:rsid w:val="00A30F28"/>
    <w:rsid w:val="00A31043"/>
    <w:rsid w:val="00A31851"/>
    <w:rsid w:val="00A31B6E"/>
    <w:rsid w:val="00A31E66"/>
    <w:rsid w:val="00A31F2B"/>
    <w:rsid w:val="00A32079"/>
    <w:rsid w:val="00A320C7"/>
    <w:rsid w:val="00A3245B"/>
    <w:rsid w:val="00A328DA"/>
    <w:rsid w:val="00A32A41"/>
    <w:rsid w:val="00A32C89"/>
    <w:rsid w:val="00A33505"/>
    <w:rsid w:val="00A33604"/>
    <w:rsid w:val="00A3385C"/>
    <w:rsid w:val="00A33E4A"/>
    <w:rsid w:val="00A34AC8"/>
    <w:rsid w:val="00A34D40"/>
    <w:rsid w:val="00A34E0A"/>
    <w:rsid w:val="00A3505F"/>
    <w:rsid w:val="00A35E28"/>
    <w:rsid w:val="00A36086"/>
    <w:rsid w:val="00A36208"/>
    <w:rsid w:val="00A36660"/>
    <w:rsid w:val="00A368CF"/>
    <w:rsid w:val="00A368E9"/>
    <w:rsid w:val="00A371FA"/>
    <w:rsid w:val="00A37497"/>
    <w:rsid w:val="00A37767"/>
    <w:rsid w:val="00A37A66"/>
    <w:rsid w:val="00A37BF9"/>
    <w:rsid w:val="00A40879"/>
    <w:rsid w:val="00A40959"/>
    <w:rsid w:val="00A40AD6"/>
    <w:rsid w:val="00A40D9C"/>
    <w:rsid w:val="00A410D8"/>
    <w:rsid w:val="00A41859"/>
    <w:rsid w:val="00A41899"/>
    <w:rsid w:val="00A41AA9"/>
    <w:rsid w:val="00A41CAD"/>
    <w:rsid w:val="00A41F56"/>
    <w:rsid w:val="00A42957"/>
    <w:rsid w:val="00A4335F"/>
    <w:rsid w:val="00A43643"/>
    <w:rsid w:val="00A43CF7"/>
    <w:rsid w:val="00A4413D"/>
    <w:rsid w:val="00A44964"/>
    <w:rsid w:val="00A44BB8"/>
    <w:rsid w:val="00A45156"/>
    <w:rsid w:val="00A4518C"/>
    <w:rsid w:val="00A4571F"/>
    <w:rsid w:val="00A45B47"/>
    <w:rsid w:val="00A45CE0"/>
    <w:rsid w:val="00A45CF7"/>
    <w:rsid w:val="00A45D3E"/>
    <w:rsid w:val="00A4626E"/>
    <w:rsid w:val="00A4683B"/>
    <w:rsid w:val="00A471C4"/>
    <w:rsid w:val="00A47205"/>
    <w:rsid w:val="00A47264"/>
    <w:rsid w:val="00A47A1D"/>
    <w:rsid w:val="00A47A54"/>
    <w:rsid w:val="00A47A72"/>
    <w:rsid w:val="00A47E02"/>
    <w:rsid w:val="00A47EDD"/>
    <w:rsid w:val="00A47EE1"/>
    <w:rsid w:val="00A50A8B"/>
    <w:rsid w:val="00A50B61"/>
    <w:rsid w:val="00A51061"/>
    <w:rsid w:val="00A51794"/>
    <w:rsid w:val="00A51871"/>
    <w:rsid w:val="00A51FC5"/>
    <w:rsid w:val="00A52310"/>
    <w:rsid w:val="00A5259A"/>
    <w:rsid w:val="00A531F5"/>
    <w:rsid w:val="00A53224"/>
    <w:rsid w:val="00A5327B"/>
    <w:rsid w:val="00A532C6"/>
    <w:rsid w:val="00A53E14"/>
    <w:rsid w:val="00A546B4"/>
    <w:rsid w:val="00A54932"/>
    <w:rsid w:val="00A55247"/>
    <w:rsid w:val="00A5654A"/>
    <w:rsid w:val="00A5697C"/>
    <w:rsid w:val="00A569D5"/>
    <w:rsid w:val="00A56BEE"/>
    <w:rsid w:val="00A570A1"/>
    <w:rsid w:val="00A57389"/>
    <w:rsid w:val="00A60B96"/>
    <w:rsid w:val="00A60EBA"/>
    <w:rsid w:val="00A61589"/>
    <w:rsid w:val="00A61895"/>
    <w:rsid w:val="00A6241F"/>
    <w:rsid w:val="00A62661"/>
    <w:rsid w:val="00A626D8"/>
    <w:rsid w:val="00A6329B"/>
    <w:rsid w:val="00A63BA0"/>
    <w:rsid w:val="00A63D53"/>
    <w:rsid w:val="00A63DC8"/>
    <w:rsid w:val="00A63FB8"/>
    <w:rsid w:val="00A64281"/>
    <w:rsid w:val="00A64EAF"/>
    <w:rsid w:val="00A64F66"/>
    <w:rsid w:val="00A651C5"/>
    <w:rsid w:val="00A6531D"/>
    <w:rsid w:val="00A65B79"/>
    <w:rsid w:val="00A65CD6"/>
    <w:rsid w:val="00A65D2B"/>
    <w:rsid w:val="00A6611E"/>
    <w:rsid w:val="00A66190"/>
    <w:rsid w:val="00A661A7"/>
    <w:rsid w:val="00A66226"/>
    <w:rsid w:val="00A662C6"/>
    <w:rsid w:val="00A6637D"/>
    <w:rsid w:val="00A66871"/>
    <w:rsid w:val="00A668BF"/>
    <w:rsid w:val="00A66CE9"/>
    <w:rsid w:val="00A67623"/>
    <w:rsid w:val="00A676E5"/>
    <w:rsid w:val="00A678D2"/>
    <w:rsid w:val="00A679A5"/>
    <w:rsid w:val="00A70256"/>
    <w:rsid w:val="00A70639"/>
    <w:rsid w:val="00A70CAC"/>
    <w:rsid w:val="00A70D7D"/>
    <w:rsid w:val="00A70F96"/>
    <w:rsid w:val="00A7142C"/>
    <w:rsid w:val="00A7190A"/>
    <w:rsid w:val="00A7198C"/>
    <w:rsid w:val="00A71BB4"/>
    <w:rsid w:val="00A71CFB"/>
    <w:rsid w:val="00A72042"/>
    <w:rsid w:val="00A72270"/>
    <w:rsid w:val="00A725D8"/>
    <w:rsid w:val="00A72759"/>
    <w:rsid w:val="00A7299D"/>
    <w:rsid w:val="00A72EA7"/>
    <w:rsid w:val="00A73098"/>
    <w:rsid w:val="00A734CC"/>
    <w:rsid w:val="00A736EC"/>
    <w:rsid w:val="00A741C2"/>
    <w:rsid w:val="00A7437D"/>
    <w:rsid w:val="00A746CD"/>
    <w:rsid w:val="00A74895"/>
    <w:rsid w:val="00A7556C"/>
    <w:rsid w:val="00A75758"/>
    <w:rsid w:val="00A7595D"/>
    <w:rsid w:val="00A7598C"/>
    <w:rsid w:val="00A759AF"/>
    <w:rsid w:val="00A759C6"/>
    <w:rsid w:val="00A76240"/>
    <w:rsid w:val="00A76D57"/>
    <w:rsid w:val="00A8065C"/>
    <w:rsid w:val="00A80A57"/>
    <w:rsid w:val="00A81B80"/>
    <w:rsid w:val="00A81B88"/>
    <w:rsid w:val="00A8222E"/>
    <w:rsid w:val="00A82BB0"/>
    <w:rsid w:val="00A83127"/>
    <w:rsid w:val="00A832C8"/>
    <w:rsid w:val="00A83449"/>
    <w:rsid w:val="00A83546"/>
    <w:rsid w:val="00A835FC"/>
    <w:rsid w:val="00A83BCF"/>
    <w:rsid w:val="00A83C5C"/>
    <w:rsid w:val="00A83C7F"/>
    <w:rsid w:val="00A846F3"/>
    <w:rsid w:val="00A84C82"/>
    <w:rsid w:val="00A84E75"/>
    <w:rsid w:val="00A84E99"/>
    <w:rsid w:val="00A85D93"/>
    <w:rsid w:val="00A8609D"/>
    <w:rsid w:val="00A86177"/>
    <w:rsid w:val="00A86BC1"/>
    <w:rsid w:val="00A86C9F"/>
    <w:rsid w:val="00A86CBB"/>
    <w:rsid w:val="00A87968"/>
    <w:rsid w:val="00A87D63"/>
    <w:rsid w:val="00A90758"/>
    <w:rsid w:val="00A90AF7"/>
    <w:rsid w:val="00A91BC5"/>
    <w:rsid w:val="00A91D0E"/>
    <w:rsid w:val="00A929E0"/>
    <w:rsid w:val="00A92D1B"/>
    <w:rsid w:val="00A930E9"/>
    <w:rsid w:val="00A932AF"/>
    <w:rsid w:val="00A93398"/>
    <w:rsid w:val="00A9350A"/>
    <w:rsid w:val="00A94031"/>
    <w:rsid w:val="00A94688"/>
    <w:rsid w:val="00A9473E"/>
    <w:rsid w:val="00A94CF8"/>
    <w:rsid w:val="00A950B4"/>
    <w:rsid w:val="00A9571F"/>
    <w:rsid w:val="00A95B3C"/>
    <w:rsid w:val="00A96360"/>
    <w:rsid w:val="00A963DA"/>
    <w:rsid w:val="00A968BE"/>
    <w:rsid w:val="00A96A82"/>
    <w:rsid w:val="00A96A9F"/>
    <w:rsid w:val="00A96AC5"/>
    <w:rsid w:val="00A9778A"/>
    <w:rsid w:val="00A97967"/>
    <w:rsid w:val="00AA0167"/>
    <w:rsid w:val="00AA09DD"/>
    <w:rsid w:val="00AA0CB5"/>
    <w:rsid w:val="00AA10C3"/>
    <w:rsid w:val="00AA143F"/>
    <w:rsid w:val="00AA1455"/>
    <w:rsid w:val="00AA1729"/>
    <w:rsid w:val="00AA1886"/>
    <w:rsid w:val="00AA20D6"/>
    <w:rsid w:val="00AA26B2"/>
    <w:rsid w:val="00AA26F6"/>
    <w:rsid w:val="00AA2963"/>
    <w:rsid w:val="00AA29FE"/>
    <w:rsid w:val="00AA3494"/>
    <w:rsid w:val="00AA396D"/>
    <w:rsid w:val="00AA3C60"/>
    <w:rsid w:val="00AA431D"/>
    <w:rsid w:val="00AA457C"/>
    <w:rsid w:val="00AA4686"/>
    <w:rsid w:val="00AA484E"/>
    <w:rsid w:val="00AA4C6C"/>
    <w:rsid w:val="00AA4CAF"/>
    <w:rsid w:val="00AA502F"/>
    <w:rsid w:val="00AA5446"/>
    <w:rsid w:val="00AA59D3"/>
    <w:rsid w:val="00AA611F"/>
    <w:rsid w:val="00AA66EE"/>
    <w:rsid w:val="00AA66FB"/>
    <w:rsid w:val="00AA6716"/>
    <w:rsid w:val="00AA67CD"/>
    <w:rsid w:val="00AA695F"/>
    <w:rsid w:val="00AA729C"/>
    <w:rsid w:val="00AA757B"/>
    <w:rsid w:val="00AA797E"/>
    <w:rsid w:val="00AA7C72"/>
    <w:rsid w:val="00AA7CC1"/>
    <w:rsid w:val="00AB01E3"/>
    <w:rsid w:val="00AB04AE"/>
    <w:rsid w:val="00AB04F2"/>
    <w:rsid w:val="00AB088F"/>
    <w:rsid w:val="00AB0DC7"/>
    <w:rsid w:val="00AB12D5"/>
    <w:rsid w:val="00AB13E3"/>
    <w:rsid w:val="00AB17E9"/>
    <w:rsid w:val="00AB1DAE"/>
    <w:rsid w:val="00AB2233"/>
    <w:rsid w:val="00AB2280"/>
    <w:rsid w:val="00AB2514"/>
    <w:rsid w:val="00AB265D"/>
    <w:rsid w:val="00AB2CAA"/>
    <w:rsid w:val="00AB2CC1"/>
    <w:rsid w:val="00AB3253"/>
    <w:rsid w:val="00AB3422"/>
    <w:rsid w:val="00AB39FF"/>
    <w:rsid w:val="00AB3A7B"/>
    <w:rsid w:val="00AB3DE2"/>
    <w:rsid w:val="00AB40FC"/>
    <w:rsid w:val="00AB465B"/>
    <w:rsid w:val="00AB48E8"/>
    <w:rsid w:val="00AB4C71"/>
    <w:rsid w:val="00AB4EF1"/>
    <w:rsid w:val="00AB504D"/>
    <w:rsid w:val="00AB51AA"/>
    <w:rsid w:val="00AB5540"/>
    <w:rsid w:val="00AB59B1"/>
    <w:rsid w:val="00AB5A6F"/>
    <w:rsid w:val="00AB5B6D"/>
    <w:rsid w:val="00AB5E83"/>
    <w:rsid w:val="00AB6015"/>
    <w:rsid w:val="00AB63F6"/>
    <w:rsid w:val="00AB6593"/>
    <w:rsid w:val="00AB6A6C"/>
    <w:rsid w:val="00AB6AC6"/>
    <w:rsid w:val="00AB6DF8"/>
    <w:rsid w:val="00AB77DC"/>
    <w:rsid w:val="00AB7B4F"/>
    <w:rsid w:val="00AC02F6"/>
    <w:rsid w:val="00AC0314"/>
    <w:rsid w:val="00AC04AC"/>
    <w:rsid w:val="00AC09F8"/>
    <w:rsid w:val="00AC1170"/>
    <w:rsid w:val="00AC1A8C"/>
    <w:rsid w:val="00AC1BC1"/>
    <w:rsid w:val="00AC20DB"/>
    <w:rsid w:val="00AC2ABA"/>
    <w:rsid w:val="00AC2B3C"/>
    <w:rsid w:val="00AC3B3A"/>
    <w:rsid w:val="00AC3F88"/>
    <w:rsid w:val="00AC4104"/>
    <w:rsid w:val="00AC410E"/>
    <w:rsid w:val="00AC418C"/>
    <w:rsid w:val="00AC4416"/>
    <w:rsid w:val="00AC4C78"/>
    <w:rsid w:val="00AC503A"/>
    <w:rsid w:val="00AC53E5"/>
    <w:rsid w:val="00AC5441"/>
    <w:rsid w:val="00AC5836"/>
    <w:rsid w:val="00AC5E73"/>
    <w:rsid w:val="00AC5F5B"/>
    <w:rsid w:val="00AC6AB8"/>
    <w:rsid w:val="00AC6C72"/>
    <w:rsid w:val="00AC70D9"/>
    <w:rsid w:val="00AC7214"/>
    <w:rsid w:val="00AC76BF"/>
    <w:rsid w:val="00AC78D7"/>
    <w:rsid w:val="00AC7DD1"/>
    <w:rsid w:val="00AD058B"/>
    <w:rsid w:val="00AD0767"/>
    <w:rsid w:val="00AD098F"/>
    <w:rsid w:val="00AD0D48"/>
    <w:rsid w:val="00AD0D75"/>
    <w:rsid w:val="00AD0FDB"/>
    <w:rsid w:val="00AD1FC6"/>
    <w:rsid w:val="00AD3CDF"/>
    <w:rsid w:val="00AD3DB5"/>
    <w:rsid w:val="00AD4B19"/>
    <w:rsid w:val="00AD557B"/>
    <w:rsid w:val="00AD568E"/>
    <w:rsid w:val="00AD5DED"/>
    <w:rsid w:val="00AD5F6E"/>
    <w:rsid w:val="00AD5F7B"/>
    <w:rsid w:val="00AD646D"/>
    <w:rsid w:val="00AD6A25"/>
    <w:rsid w:val="00AD6CA7"/>
    <w:rsid w:val="00AD73B4"/>
    <w:rsid w:val="00AD772A"/>
    <w:rsid w:val="00AD7755"/>
    <w:rsid w:val="00AD777F"/>
    <w:rsid w:val="00AD796D"/>
    <w:rsid w:val="00AD7BB8"/>
    <w:rsid w:val="00AD7BFB"/>
    <w:rsid w:val="00AE0013"/>
    <w:rsid w:val="00AE0111"/>
    <w:rsid w:val="00AE0192"/>
    <w:rsid w:val="00AE0448"/>
    <w:rsid w:val="00AE04C7"/>
    <w:rsid w:val="00AE0603"/>
    <w:rsid w:val="00AE063C"/>
    <w:rsid w:val="00AE08C1"/>
    <w:rsid w:val="00AE09F9"/>
    <w:rsid w:val="00AE10BE"/>
    <w:rsid w:val="00AE18B3"/>
    <w:rsid w:val="00AE1912"/>
    <w:rsid w:val="00AE1ABB"/>
    <w:rsid w:val="00AE1C4D"/>
    <w:rsid w:val="00AE24EA"/>
    <w:rsid w:val="00AE2881"/>
    <w:rsid w:val="00AE2C2B"/>
    <w:rsid w:val="00AE2D81"/>
    <w:rsid w:val="00AE37BC"/>
    <w:rsid w:val="00AE3A24"/>
    <w:rsid w:val="00AE3BC3"/>
    <w:rsid w:val="00AE3BE1"/>
    <w:rsid w:val="00AE3D31"/>
    <w:rsid w:val="00AE3E20"/>
    <w:rsid w:val="00AE4511"/>
    <w:rsid w:val="00AE5A22"/>
    <w:rsid w:val="00AE5F24"/>
    <w:rsid w:val="00AE5FB0"/>
    <w:rsid w:val="00AE619F"/>
    <w:rsid w:val="00AE64B0"/>
    <w:rsid w:val="00AE6811"/>
    <w:rsid w:val="00AE6D2F"/>
    <w:rsid w:val="00AE701F"/>
    <w:rsid w:val="00AE7129"/>
    <w:rsid w:val="00AE727A"/>
    <w:rsid w:val="00AE7723"/>
    <w:rsid w:val="00AE7D0F"/>
    <w:rsid w:val="00AE7EE0"/>
    <w:rsid w:val="00AE7F7D"/>
    <w:rsid w:val="00AF0060"/>
    <w:rsid w:val="00AF05EB"/>
    <w:rsid w:val="00AF0794"/>
    <w:rsid w:val="00AF097A"/>
    <w:rsid w:val="00AF0AFE"/>
    <w:rsid w:val="00AF0E2B"/>
    <w:rsid w:val="00AF1310"/>
    <w:rsid w:val="00AF1828"/>
    <w:rsid w:val="00AF1F04"/>
    <w:rsid w:val="00AF2238"/>
    <w:rsid w:val="00AF22FA"/>
    <w:rsid w:val="00AF241E"/>
    <w:rsid w:val="00AF254D"/>
    <w:rsid w:val="00AF2A55"/>
    <w:rsid w:val="00AF2E66"/>
    <w:rsid w:val="00AF2F8D"/>
    <w:rsid w:val="00AF3006"/>
    <w:rsid w:val="00AF337A"/>
    <w:rsid w:val="00AF3638"/>
    <w:rsid w:val="00AF3A7D"/>
    <w:rsid w:val="00AF3E30"/>
    <w:rsid w:val="00AF3E32"/>
    <w:rsid w:val="00AF3EB7"/>
    <w:rsid w:val="00AF3F38"/>
    <w:rsid w:val="00AF45BA"/>
    <w:rsid w:val="00AF48B5"/>
    <w:rsid w:val="00AF4D9A"/>
    <w:rsid w:val="00AF4DA2"/>
    <w:rsid w:val="00AF50A6"/>
    <w:rsid w:val="00AF528F"/>
    <w:rsid w:val="00AF52C2"/>
    <w:rsid w:val="00AF53F7"/>
    <w:rsid w:val="00AF5483"/>
    <w:rsid w:val="00AF54C6"/>
    <w:rsid w:val="00AF5631"/>
    <w:rsid w:val="00AF58DE"/>
    <w:rsid w:val="00AF6381"/>
    <w:rsid w:val="00AF66B4"/>
    <w:rsid w:val="00AF69A1"/>
    <w:rsid w:val="00AF6A7D"/>
    <w:rsid w:val="00AF6BF1"/>
    <w:rsid w:val="00AF7101"/>
    <w:rsid w:val="00AF744F"/>
    <w:rsid w:val="00AF75BE"/>
    <w:rsid w:val="00AF77EC"/>
    <w:rsid w:val="00AF78AE"/>
    <w:rsid w:val="00AF7FF7"/>
    <w:rsid w:val="00B009C4"/>
    <w:rsid w:val="00B00A0F"/>
    <w:rsid w:val="00B00C96"/>
    <w:rsid w:val="00B00F63"/>
    <w:rsid w:val="00B01618"/>
    <w:rsid w:val="00B01DB5"/>
    <w:rsid w:val="00B01F3C"/>
    <w:rsid w:val="00B02630"/>
    <w:rsid w:val="00B032EB"/>
    <w:rsid w:val="00B0337A"/>
    <w:rsid w:val="00B04503"/>
    <w:rsid w:val="00B04C8A"/>
    <w:rsid w:val="00B051C0"/>
    <w:rsid w:val="00B0523A"/>
    <w:rsid w:val="00B0551C"/>
    <w:rsid w:val="00B0562E"/>
    <w:rsid w:val="00B0584D"/>
    <w:rsid w:val="00B058D3"/>
    <w:rsid w:val="00B05D8F"/>
    <w:rsid w:val="00B0603F"/>
    <w:rsid w:val="00B0624A"/>
    <w:rsid w:val="00B068CB"/>
    <w:rsid w:val="00B06912"/>
    <w:rsid w:val="00B0709B"/>
    <w:rsid w:val="00B074DA"/>
    <w:rsid w:val="00B07558"/>
    <w:rsid w:val="00B076E9"/>
    <w:rsid w:val="00B10114"/>
    <w:rsid w:val="00B10223"/>
    <w:rsid w:val="00B1036F"/>
    <w:rsid w:val="00B10EBC"/>
    <w:rsid w:val="00B114A6"/>
    <w:rsid w:val="00B125C5"/>
    <w:rsid w:val="00B1279D"/>
    <w:rsid w:val="00B12C3B"/>
    <w:rsid w:val="00B12CB3"/>
    <w:rsid w:val="00B12EF7"/>
    <w:rsid w:val="00B13108"/>
    <w:rsid w:val="00B13116"/>
    <w:rsid w:val="00B13277"/>
    <w:rsid w:val="00B13562"/>
    <w:rsid w:val="00B13D7B"/>
    <w:rsid w:val="00B13D80"/>
    <w:rsid w:val="00B13DCA"/>
    <w:rsid w:val="00B13F5E"/>
    <w:rsid w:val="00B13F65"/>
    <w:rsid w:val="00B1419E"/>
    <w:rsid w:val="00B14421"/>
    <w:rsid w:val="00B1446D"/>
    <w:rsid w:val="00B14D91"/>
    <w:rsid w:val="00B151A3"/>
    <w:rsid w:val="00B152C2"/>
    <w:rsid w:val="00B15A94"/>
    <w:rsid w:val="00B15B6B"/>
    <w:rsid w:val="00B15D28"/>
    <w:rsid w:val="00B16251"/>
    <w:rsid w:val="00B16D9E"/>
    <w:rsid w:val="00B17653"/>
    <w:rsid w:val="00B17B00"/>
    <w:rsid w:val="00B17FED"/>
    <w:rsid w:val="00B200D1"/>
    <w:rsid w:val="00B202C2"/>
    <w:rsid w:val="00B202F1"/>
    <w:rsid w:val="00B20580"/>
    <w:rsid w:val="00B205A5"/>
    <w:rsid w:val="00B2075D"/>
    <w:rsid w:val="00B2086A"/>
    <w:rsid w:val="00B20D95"/>
    <w:rsid w:val="00B20E7F"/>
    <w:rsid w:val="00B20F1F"/>
    <w:rsid w:val="00B212D9"/>
    <w:rsid w:val="00B21302"/>
    <w:rsid w:val="00B21DCF"/>
    <w:rsid w:val="00B220B4"/>
    <w:rsid w:val="00B22628"/>
    <w:rsid w:val="00B2265E"/>
    <w:rsid w:val="00B23480"/>
    <w:rsid w:val="00B23803"/>
    <w:rsid w:val="00B23AF4"/>
    <w:rsid w:val="00B242D6"/>
    <w:rsid w:val="00B2452E"/>
    <w:rsid w:val="00B246F4"/>
    <w:rsid w:val="00B2478C"/>
    <w:rsid w:val="00B2494D"/>
    <w:rsid w:val="00B24A6A"/>
    <w:rsid w:val="00B24B8F"/>
    <w:rsid w:val="00B250FD"/>
    <w:rsid w:val="00B25788"/>
    <w:rsid w:val="00B2598F"/>
    <w:rsid w:val="00B25B26"/>
    <w:rsid w:val="00B26088"/>
    <w:rsid w:val="00B2648D"/>
    <w:rsid w:val="00B265D3"/>
    <w:rsid w:val="00B2664E"/>
    <w:rsid w:val="00B26656"/>
    <w:rsid w:val="00B2681C"/>
    <w:rsid w:val="00B26F45"/>
    <w:rsid w:val="00B27364"/>
    <w:rsid w:val="00B273A8"/>
    <w:rsid w:val="00B27501"/>
    <w:rsid w:val="00B2772D"/>
    <w:rsid w:val="00B27992"/>
    <w:rsid w:val="00B3014E"/>
    <w:rsid w:val="00B3072D"/>
    <w:rsid w:val="00B30A7F"/>
    <w:rsid w:val="00B30B75"/>
    <w:rsid w:val="00B30D92"/>
    <w:rsid w:val="00B30F90"/>
    <w:rsid w:val="00B31272"/>
    <w:rsid w:val="00B32391"/>
    <w:rsid w:val="00B325F5"/>
    <w:rsid w:val="00B32B1A"/>
    <w:rsid w:val="00B32CD9"/>
    <w:rsid w:val="00B32D75"/>
    <w:rsid w:val="00B33316"/>
    <w:rsid w:val="00B3361F"/>
    <w:rsid w:val="00B3387F"/>
    <w:rsid w:val="00B339CD"/>
    <w:rsid w:val="00B33BDB"/>
    <w:rsid w:val="00B340B8"/>
    <w:rsid w:val="00B34266"/>
    <w:rsid w:val="00B342AC"/>
    <w:rsid w:val="00B3453E"/>
    <w:rsid w:val="00B34DA0"/>
    <w:rsid w:val="00B351CC"/>
    <w:rsid w:val="00B354C8"/>
    <w:rsid w:val="00B3560F"/>
    <w:rsid w:val="00B35818"/>
    <w:rsid w:val="00B359AE"/>
    <w:rsid w:val="00B35B4C"/>
    <w:rsid w:val="00B35F0D"/>
    <w:rsid w:val="00B363ED"/>
    <w:rsid w:val="00B367F2"/>
    <w:rsid w:val="00B36FC6"/>
    <w:rsid w:val="00B375C2"/>
    <w:rsid w:val="00B379EA"/>
    <w:rsid w:val="00B401D5"/>
    <w:rsid w:val="00B4064C"/>
    <w:rsid w:val="00B40A22"/>
    <w:rsid w:val="00B40B6D"/>
    <w:rsid w:val="00B410F3"/>
    <w:rsid w:val="00B4115C"/>
    <w:rsid w:val="00B4128D"/>
    <w:rsid w:val="00B416A3"/>
    <w:rsid w:val="00B41E15"/>
    <w:rsid w:val="00B42463"/>
    <w:rsid w:val="00B42710"/>
    <w:rsid w:val="00B42C4E"/>
    <w:rsid w:val="00B42FC6"/>
    <w:rsid w:val="00B4308D"/>
    <w:rsid w:val="00B43174"/>
    <w:rsid w:val="00B4397A"/>
    <w:rsid w:val="00B43CC6"/>
    <w:rsid w:val="00B44C25"/>
    <w:rsid w:val="00B457F7"/>
    <w:rsid w:val="00B45857"/>
    <w:rsid w:val="00B45E3F"/>
    <w:rsid w:val="00B45F80"/>
    <w:rsid w:val="00B464B3"/>
    <w:rsid w:val="00B4659F"/>
    <w:rsid w:val="00B46DC9"/>
    <w:rsid w:val="00B46EB1"/>
    <w:rsid w:val="00B473B9"/>
    <w:rsid w:val="00B5010B"/>
    <w:rsid w:val="00B5040A"/>
    <w:rsid w:val="00B50ACA"/>
    <w:rsid w:val="00B50E15"/>
    <w:rsid w:val="00B5174E"/>
    <w:rsid w:val="00B51895"/>
    <w:rsid w:val="00B51924"/>
    <w:rsid w:val="00B534DB"/>
    <w:rsid w:val="00B53721"/>
    <w:rsid w:val="00B53B8E"/>
    <w:rsid w:val="00B54334"/>
    <w:rsid w:val="00B54F7F"/>
    <w:rsid w:val="00B5526D"/>
    <w:rsid w:val="00B558A7"/>
    <w:rsid w:val="00B56873"/>
    <w:rsid w:val="00B569D9"/>
    <w:rsid w:val="00B56C06"/>
    <w:rsid w:val="00B56DEC"/>
    <w:rsid w:val="00B57658"/>
    <w:rsid w:val="00B579BD"/>
    <w:rsid w:val="00B57A62"/>
    <w:rsid w:val="00B57D87"/>
    <w:rsid w:val="00B60175"/>
    <w:rsid w:val="00B601C4"/>
    <w:rsid w:val="00B6035C"/>
    <w:rsid w:val="00B60547"/>
    <w:rsid w:val="00B605DF"/>
    <w:rsid w:val="00B608DB"/>
    <w:rsid w:val="00B60CB7"/>
    <w:rsid w:val="00B60F97"/>
    <w:rsid w:val="00B60FD5"/>
    <w:rsid w:val="00B61629"/>
    <w:rsid w:val="00B61D56"/>
    <w:rsid w:val="00B62F4C"/>
    <w:rsid w:val="00B6315E"/>
    <w:rsid w:val="00B635A1"/>
    <w:rsid w:val="00B63617"/>
    <w:rsid w:val="00B637A4"/>
    <w:rsid w:val="00B6388E"/>
    <w:rsid w:val="00B63E64"/>
    <w:rsid w:val="00B6425D"/>
    <w:rsid w:val="00B6454E"/>
    <w:rsid w:val="00B647A3"/>
    <w:rsid w:val="00B64C2F"/>
    <w:rsid w:val="00B64CB1"/>
    <w:rsid w:val="00B6515C"/>
    <w:rsid w:val="00B65378"/>
    <w:rsid w:val="00B654E7"/>
    <w:rsid w:val="00B65643"/>
    <w:rsid w:val="00B656AE"/>
    <w:rsid w:val="00B6573A"/>
    <w:rsid w:val="00B6582A"/>
    <w:rsid w:val="00B65985"/>
    <w:rsid w:val="00B65AFC"/>
    <w:rsid w:val="00B65B07"/>
    <w:rsid w:val="00B65B89"/>
    <w:rsid w:val="00B65F4F"/>
    <w:rsid w:val="00B66203"/>
    <w:rsid w:val="00B66946"/>
    <w:rsid w:val="00B669DF"/>
    <w:rsid w:val="00B66C6F"/>
    <w:rsid w:val="00B66CC5"/>
    <w:rsid w:val="00B67093"/>
    <w:rsid w:val="00B6793A"/>
    <w:rsid w:val="00B70084"/>
    <w:rsid w:val="00B70216"/>
    <w:rsid w:val="00B7077E"/>
    <w:rsid w:val="00B70BE5"/>
    <w:rsid w:val="00B70E57"/>
    <w:rsid w:val="00B712A8"/>
    <w:rsid w:val="00B71576"/>
    <w:rsid w:val="00B717B4"/>
    <w:rsid w:val="00B71973"/>
    <w:rsid w:val="00B71A28"/>
    <w:rsid w:val="00B71CD5"/>
    <w:rsid w:val="00B71D72"/>
    <w:rsid w:val="00B722FC"/>
    <w:rsid w:val="00B72472"/>
    <w:rsid w:val="00B726A0"/>
    <w:rsid w:val="00B72E57"/>
    <w:rsid w:val="00B72EA5"/>
    <w:rsid w:val="00B7372C"/>
    <w:rsid w:val="00B73731"/>
    <w:rsid w:val="00B73C8D"/>
    <w:rsid w:val="00B7444D"/>
    <w:rsid w:val="00B7462D"/>
    <w:rsid w:val="00B74702"/>
    <w:rsid w:val="00B74738"/>
    <w:rsid w:val="00B74773"/>
    <w:rsid w:val="00B74CA2"/>
    <w:rsid w:val="00B750A2"/>
    <w:rsid w:val="00B75416"/>
    <w:rsid w:val="00B754F5"/>
    <w:rsid w:val="00B7579C"/>
    <w:rsid w:val="00B76159"/>
    <w:rsid w:val="00B76492"/>
    <w:rsid w:val="00B76586"/>
    <w:rsid w:val="00B7692A"/>
    <w:rsid w:val="00B76D51"/>
    <w:rsid w:val="00B77088"/>
    <w:rsid w:val="00B7737D"/>
    <w:rsid w:val="00B774A4"/>
    <w:rsid w:val="00B775D8"/>
    <w:rsid w:val="00B77735"/>
    <w:rsid w:val="00B778D9"/>
    <w:rsid w:val="00B80B1A"/>
    <w:rsid w:val="00B80FAF"/>
    <w:rsid w:val="00B8154E"/>
    <w:rsid w:val="00B815E3"/>
    <w:rsid w:val="00B816A3"/>
    <w:rsid w:val="00B816A8"/>
    <w:rsid w:val="00B8171C"/>
    <w:rsid w:val="00B81BA0"/>
    <w:rsid w:val="00B81E3D"/>
    <w:rsid w:val="00B8364F"/>
    <w:rsid w:val="00B836ED"/>
    <w:rsid w:val="00B83C75"/>
    <w:rsid w:val="00B8417B"/>
    <w:rsid w:val="00B848C9"/>
    <w:rsid w:val="00B85339"/>
    <w:rsid w:val="00B85D36"/>
    <w:rsid w:val="00B85F49"/>
    <w:rsid w:val="00B86947"/>
    <w:rsid w:val="00B869C1"/>
    <w:rsid w:val="00B869C3"/>
    <w:rsid w:val="00B86DFE"/>
    <w:rsid w:val="00B87945"/>
    <w:rsid w:val="00B879EB"/>
    <w:rsid w:val="00B87A41"/>
    <w:rsid w:val="00B87C54"/>
    <w:rsid w:val="00B87E9D"/>
    <w:rsid w:val="00B87EDB"/>
    <w:rsid w:val="00B902E8"/>
    <w:rsid w:val="00B90658"/>
    <w:rsid w:val="00B911DF"/>
    <w:rsid w:val="00B91E35"/>
    <w:rsid w:val="00B925B3"/>
    <w:rsid w:val="00B92CAC"/>
    <w:rsid w:val="00B931AB"/>
    <w:rsid w:val="00B932F2"/>
    <w:rsid w:val="00B933CE"/>
    <w:rsid w:val="00B9343A"/>
    <w:rsid w:val="00B93E09"/>
    <w:rsid w:val="00B93EE0"/>
    <w:rsid w:val="00B9408E"/>
    <w:rsid w:val="00B94656"/>
    <w:rsid w:val="00B94B27"/>
    <w:rsid w:val="00B94E7F"/>
    <w:rsid w:val="00B94EFB"/>
    <w:rsid w:val="00B94F06"/>
    <w:rsid w:val="00B95160"/>
    <w:rsid w:val="00B951EA"/>
    <w:rsid w:val="00B95FDC"/>
    <w:rsid w:val="00B9652E"/>
    <w:rsid w:val="00B96897"/>
    <w:rsid w:val="00B968FF"/>
    <w:rsid w:val="00B96BFE"/>
    <w:rsid w:val="00B97183"/>
    <w:rsid w:val="00B97A2C"/>
    <w:rsid w:val="00B97B2A"/>
    <w:rsid w:val="00B97BAF"/>
    <w:rsid w:val="00BA02F7"/>
    <w:rsid w:val="00BA0940"/>
    <w:rsid w:val="00BA0BE3"/>
    <w:rsid w:val="00BA1A30"/>
    <w:rsid w:val="00BA20C4"/>
    <w:rsid w:val="00BA2621"/>
    <w:rsid w:val="00BA267A"/>
    <w:rsid w:val="00BA279E"/>
    <w:rsid w:val="00BA3A0E"/>
    <w:rsid w:val="00BA3D0B"/>
    <w:rsid w:val="00BA494D"/>
    <w:rsid w:val="00BA4A51"/>
    <w:rsid w:val="00BA4AF6"/>
    <w:rsid w:val="00BA4CC3"/>
    <w:rsid w:val="00BA54E3"/>
    <w:rsid w:val="00BA571E"/>
    <w:rsid w:val="00BA5A0C"/>
    <w:rsid w:val="00BA6291"/>
    <w:rsid w:val="00BA650E"/>
    <w:rsid w:val="00BA6A5A"/>
    <w:rsid w:val="00BA6CE2"/>
    <w:rsid w:val="00BA6E9D"/>
    <w:rsid w:val="00BA726E"/>
    <w:rsid w:val="00BA72ED"/>
    <w:rsid w:val="00BA75B4"/>
    <w:rsid w:val="00BA7963"/>
    <w:rsid w:val="00BA7BE0"/>
    <w:rsid w:val="00BA7C68"/>
    <w:rsid w:val="00BA7CDE"/>
    <w:rsid w:val="00BB0244"/>
    <w:rsid w:val="00BB061B"/>
    <w:rsid w:val="00BB0952"/>
    <w:rsid w:val="00BB0CB2"/>
    <w:rsid w:val="00BB0FE6"/>
    <w:rsid w:val="00BB137B"/>
    <w:rsid w:val="00BB1516"/>
    <w:rsid w:val="00BB1F4F"/>
    <w:rsid w:val="00BB2674"/>
    <w:rsid w:val="00BB308A"/>
    <w:rsid w:val="00BB3744"/>
    <w:rsid w:val="00BB3813"/>
    <w:rsid w:val="00BB386F"/>
    <w:rsid w:val="00BB3976"/>
    <w:rsid w:val="00BB3C1A"/>
    <w:rsid w:val="00BB417F"/>
    <w:rsid w:val="00BB4201"/>
    <w:rsid w:val="00BB43AC"/>
    <w:rsid w:val="00BB444F"/>
    <w:rsid w:val="00BB469D"/>
    <w:rsid w:val="00BB4764"/>
    <w:rsid w:val="00BB47B6"/>
    <w:rsid w:val="00BB4917"/>
    <w:rsid w:val="00BB4B51"/>
    <w:rsid w:val="00BB512A"/>
    <w:rsid w:val="00BB53C0"/>
    <w:rsid w:val="00BB53C4"/>
    <w:rsid w:val="00BB563F"/>
    <w:rsid w:val="00BB5716"/>
    <w:rsid w:val="00BB69E5"/>
    <w:rsid w:val="00BB6A0E"/>
    <w:rsid w:val="00BB6B48"/>
    <w:rsid w:val="00BB6D5C"/>
    <w:rsid w:val="00BB7474"/>
    <w:rsid w:val="00BB7497"/>
    <w:rsid w:val="00BB750C"/>
    <w:rsid w:val="00BB7BD7"/>
    <w:rsid w:val="00BC020F"/>
    <w:rsid w:val="00BC07A1"/>
    <w:rsid w:val="00BC0902"/>
    <w:rsid w:val="00BC0C41"/>
    <w:rsid w:val="00BC0DC6"/>
    <w:rsid w:val="00BC0E07"/>
    <w:rsid w:val="00BC1078"/>
    <w:rsid w:val="00BC124B"/>
    <w:rsid w:val="00BC13C1"/>
    <w:rsid w:val="00BC1A9A"/>
    <w:rsid w:val="00BC2BC8"/>
    <w:rsid w:val="00BC34EB"/>
    <w:rsid w:val="00BC3F8D"/>
    <w:rsid w:val="00BC4515"/>
    <w:rsid w:val="00BC46D4"/>
    <w:rsid w:val="00BC56F0"/>
    <w:rsid w:val="00BC59CC"/>
    <w:rsid w:val="00BC5C92"/>
    <w:rsid w:val="00BC5ECA"/>
    <w:rsid w:val="00BC6862"/>
    <w:rsid w:val="00BC6B61"/>
    <w:rsid w:val="00BC6D48"/>
    <w:rsid w:val="00BC6F9E"/>
    <w:rsid w:val="00BC7E52"/>
    <w:rsid w:val="00BD0010"/>
    <w:rsid w:val="00BD0356"/>
    <w:rsid w:val="00BD03B6"/>
    <w:rsid w:val="00BD122C"/>
    <w:rsid w:val="00BD123B"/>
    <w:rsid w:val="00BD12F3"/>
    <w:rsid w:val="00BD215F"/>
    <w:rsid w:val="00BD24E3"/>
    <w:rsid w:val="00BD277A"/>
    <w:rsid w:val="00BD2853"/>
    <w:rsid w:val="00BD28B0"/>
    <w:rsid w:val="00BD2BA2"/>
    <w:rsid w:val="00BD33B2"/>
    <w:rsid w:val="00BD35BB"/>
    <w:rsid w:val="00BD4462"/>
    <w:rsid w:val="00BD48FC"/>
    <w:rsid w:val="00BD4DE2"/>
    <w:rsid w:val="00BD4FC1"/>
    <w:rsid w:val="00BD5583"/>
    <w:rsid w:val="00BD6006"/>
    <w:rsid w:val="00BD688F"/>
    <w:rsid w:val="00BD6D28"/>
    <w:rsid w:val="00BD7209"/>
    <w:rsid w:val="00BD7788"/>
    <w:rsid w:val="00BD78E9"/>
    <w:rsid w:val="00BD7D5B"/>
    <w:rsid w:val="00BD7DAB"/>
    <w:rsid w:val="00BD7E71"/>
    <w:rsid w:val="00BE0255"/>
    <w:rsid w:val="00BE053D"/>
    <w:rsid w:val="00BE0610"/>
    <w:rsid w:val="00BE09F5"/>
    <w:rsid w:val="00BE0D4F"/>
    <w:rsid w:val="00BE0D79"/>
    <w:rsid w:val="00BE1A0A"/>
    <w:rsid w:val="00BE216D"/>
    <w:rsid w:val="00BE2276"/>
    <w:rsid w:val="00BE24EB"/>
    <w:rsid w:val="00BE2562"/>
    <w:rsid w:val="00BE25BC"/>
    <w:rsid w:val="00BE25E6"/>
    <w:rsid w:val="00BE2A94"/>
    <w:rsid w:val="00BE3373"/>
    <w:rsid w:val="00BE3569"/>
    <w:rsid w:val="00BE3672"/>
    <w:rsid w:val="00BE389E"/>
    <w:rsid w:val="00BE3957"/>
    <w:rsid w:val="00BE398D"/>
    <w:rsid w:val="00BE3A15"/>
    <w:rsid w:val="00BE3CB2"/>
    <w:rsid w:val="00BE3D38"/>
    <w:rsid w:val="00BE3E7D"/>
    <w:rsid w:val="00BE3EC0"/>
    <w:rsid w:val="00BE4292"/>
    <w:rsid w:val="00BE447E"/>
    <w:rsid w:val="00BE4603"/>
    <w:rsid w:val="00BE5030"/>
    <w:rsid w:val="00BE53C4"/>
    <w:rsid w:val="00BE5A27"/>
    <w:rsid w:val="00BE5C9A"/>
    <w:rsid w:val="00BE6109"/>
    <w:rsid w:val="00BE6320"/>
    <w:rsid w:val="00BE65FE"/>
    <w:rsid w:val="00BE66B6"/>
    <w:rsid w:val="00BE673F"/>
    <w:rsid w:val="00BE68D4"/>
    <w:rsid w:val="00BE6A0D"/>
    <w:rsid w:val="00BE77AD"/>
    <w:rsid w:val="00BE7A23"/>
    <w:rsid w:val="00BE7C15"/>
    <w:rsid w:val="00BE7E89"/>
    <w:rsid w:val="00BE7F6C"/>
    <w:rsid w:val="00BF0A5F"/>
    <w:rsid w:val="00BF0BDB"/>
    <w:rsid w:val="00BF0BE6"/>
    <w:rsid w:val="00BF0DBC"/>
    <w:rsid w:val="00BF1587"/>
    <w:rsid w:val="00BF1913"/>
    <w:rsid w:val="00BF216C"/>
    <w:rsid w:val="00BF23FB"/>
    <w:rsid w:val="00BF265D"/>
    <w:rsid w:val="00BF26A0"/>
    <w:rsid w:val="00BF2C7B"/>
    <w:rsid w:val="00BF2CFA"/>
    <w:rsid w:val="00BF2FE9"/>
    <w:rsid w:val="00BF3444"/>
    <w:rsid w:val="00BF3B34"/>
    <w:rsid w:val="00BF400B"/>
    <w:rsid w:val="00BF4202"/>
    <w:rsid w:val="00BF4F58"/>
    <w:rsid w:val="00BF5216"/>
    <w:rsid w:val="00BF577E"/>
    <w:rsid w:val="00BF5D37"/>
    <w:rsid w:val="00BF5E9A"/>
    <w:rsid w:val="00BF6A85"/>
    <w:rsid w:val="00BF781A"/>
    <w:rsid w:val="00BF7B24"/>
    <w:rsid w:val="00BF7F72"/>
    <w:rsid w:val="00C013B9"/>
    <w:rsid w:val="00C02533"/>
    <w:rsid w:val="00C0255B"/>
    <w:rsid w:val="00C02A3E"/>
    <w:rsid w:val="00C02C22"/>
    <w:rsid w:val="00C02EA0"/>
    <w:rsid w:val="00C03071"/>
    <w:rsid w:val="00C03739"/>
    <w:rsid w:val="00C0397A"/>
    <w:rsid w:val="00C03A9E"/>
    <w:rsid w:val="00C03CD2"/>
    <w:rsid w:val="00C03F8D"/>
    <w:rsid w:val="00C0411A"/>
    <w:rsid w:val="00C0469F"/>
    <w:rsid w:val="00C04C36"/>
    <w:rsid w:val="00C04EB8"/>
    <w:rsid w:val="00C050F0"/>
    <w:rsid w:val="00C0522E"/>
    <w:rsid w:val="00C054C9"/>
    <w:rsid w:val="00C058F3"/>
    <w:rsid w:val="00C05BB8"/>
    <w:rsid w:val="00C060EF"/>
    <w:rsid w:val="00C06439"/>
    <w:rsid w:val="00C0676D"/>
    <w:rsid w:val="00C0684E"/>
    <w:rsid w:val="00C06AA6"/>
    <w:rsid w:val="00C06B4F"/>
    <w:rsid w:val="00C0729D"/>
    <w:rsid w:val="00C0738C"/>
    <w:rsid w:val="00C07C79"/>
    <w:rsid w:val="00C07F4F"/>
    <w:rsid w:val="00C10261"/>
    <w:rsid w:val="00C103DB"/>
    <w:rsid w:val="00C107B9"/>
    <w:rsid w:val="00C10A32"/>
    <w:rsid w:val="00C10DE6"/>
    <w:rsid w:val="00C11251"/>
    <w:rsid w:val="00C1141B"/>
    <w:rsid w:val="00C114EB"/>
    <w:rsid w:val="00C11993"/>
    <w:rsid w:val="00C11AD1"/>
    <w:rsid w:val="00C1271B"/>
    <w:rsid w:val="00C1300C"/>
    <w:rsid w:val="00C131B7"/>
    <w:rsid w:val="00C132F6"/>
    <w:rsid w:val="00C13585"/>
    <w:rsid w:val="00C13880"/>
    <w:rsid w:val="00C13B03"/>
    <w:rsid w:val="00C14345"/>
    <w:rsid w:val="00C14564"/>
    <w:rsid w:val="00C14AD5"/>
    <w:rsid w:val="00C14D1E"/>
    <w:rsid w:val="00C14EBC"/>
    <w:rsid w:val="00C15236"/>
    <w:rsid w:val="00C1528B"/>
    <w:rsid w:val="00C15543"/>
    <w:rsid w:val="00C15B7B"/>
    <w:rsid w:val="00C16127"/>
    <w:rsid w:val="00C165ED"/>
    <w:rsid w:val="00C16D7B"/>
    <w:rsid w:val="00C17057"/>
    <w:rsid w:val="00C17342"/>
    <w:rsid w:val="00C17876"/>
    <w:rsid w:val="00C17A00"/>
    <w:rsid w:val="00C2042E"/>
    <w:rsid w:val="00C204CD"/>
    <w:rsid w:val="00C2076D"/>
    <w:rsid w:val="00C2088A"/>
    <w:rsid w:val="00C20B45"/>
    <w:rsid w:val="00C20C78"/>
    <w:rsid w:val="00C215D0"/>
    <w:rsid w:val="00C21E1E"/>
    <w:rsid w:val="00C21F32"/>
    <w:rsid w:val="00C22294"/>
    <w:rsid w:val="00C2275D"/>
    <w:rsid w:val="00C228AD"/>
    <w:rsid w:val="00C22B6F"/>
    <w:rsid w:val="00C232F1"/>
    <w:rsid w:val="00C23419"/>
    <w:rsid w:val="00C23485"/>
    <w:rsid w:val="00C23BF9"/>
    <w:rsid w:val="00C23C48"/>
    <w:rsid w:val="00C24028"/>
    <w:rsid w:val="00C244F9"/>
    <w:rsid w:val="00C245D6"/>
    <w:rsid w:val="00C2488A"/>
    <w:rsid w:val="00C24D20"/>
    <w:rsid w:val="00C25110"/>
    <w:rsid w:val="00C25609"/>
    <w:rsid w:val="00C2617F"/>
    <w:rsid w:val="00C26431"/>
    <w:rsid w:val="00C2653E"/>
    <w:rsid w:val="00C265D5"/>
    <w:rsid w:val="00C26B8C"/>
    <w:rsid w:val="00C26FF9"/>
    <w:rsid w:val="00C27122"/>
    <w:rsid w:val="00C27490"/>
    <w:rsid w:val="00C27509"/>
    <w:rsid w:val="00C278D5"/>
    <w:rsid w:val="00C27DD9"/>
    <w:rsid w:val="00C3000A"/>
    <w:rsid w:val="00C306D2"/>
    <w:rsid w:val="00C30731"/>
    <w:rsid w:val="00C311DA"/>
    <w:rsid w:val="00C3134E"/>
    <w:rsid w:val="00C31B35"/>
    <w:rsid w:val="00C31C95"/>
    <w:rsid w:val="00C31FE7"/>
    <w:rsid w:val="00C3202F"/>
    <w:rsid w:val="00C32284"/>
    <w:rsid w:val="00C324C1"/>
    <w:rsid w:val="00C32515"/>
    <w:rsid w:val="00C325AE"/>
    <w:rsid w:val="00C328DB"/>
    <w:rsid w:val="00C32AC2"/>
    <w:rsid w:val="00C33510"/>
    <w:rsid w:val="00C336AE"/>
    <w:rsid w:val="00C338AB"/>
    <w:rsid w:val="00C338D0"/>
    <w:rsid w:val="00C33A3D"/>
    <w:rsid w:val="00C33BE7"/>
    <w:rsid w:val="00C3426D"/>
    <w:rsid w:val="00C342F5"/>
    <w:rsid w:val="00C34514"/>
    <w:rsid w:val="00C34724"/>
    <w:rsid w:val="00C347B7"/>
    <w:rsid w:val="00C34824"/>
    <w:rsid w:val="00C34E94"/>
    <w:rsid w:val="00C34F4E"/>
    <w:rsid w:val="00C3536D"/>
    <w:rsid w:val="00C35507"/>
    <w:rsid w:val="00C356C9"/>
    <w:rsid w:val="00C357F7"/>
    <w:rsid w:val="00C35996"/>
    <w:rsid w:val="00C359D2"/>
    <w:rsid w:val="00C35AAD"/>
    <w:rsid w:val="00C35BE6"/>
    <w:rsid w:val="00C35E6D"/>
    <w:rsid w:val="00C3625E"/>
    <w:rsid w:val="00C362DE"/>
    <w:rsid w:val="00C370D2"/>
    <w:rsid w:val="00C37B59"/>
    <w:rsid w:val="00C37DBC"/>
    <w:rsid w:val="00C41A1D"/>
    <w:rsid w:val="00C41AA0"/>
    <w:rsid w:val="00C42505"/>
    <w:rsid w:val="00C42DF0"/>
    <w:rsid w:val="00C42E58"/>
    <w:rsid w:val="00C42ED0"/>
    <w:rsid w:val="00C43373"/>
    <w:rsid w:val="00C4356A"/>
    <w:rsid w:val="00C436BE"/>
    <w:rsid w:val="00C43CDE"/>
    <w:rsid w:val="00C44409"/>
    <w:rsid w:val="00C44667"/>
    <w:rsid w:val="00C446B4"/>
    <w:rsid w:val="00C44D97"/>
    <w:rsid w:val="00C45375"/>
    <w:rsid w:val="00C455AF"/>
    <w:rsid w:val="00C455DC"/>
    <w:rsid w:val="00C455FB"/>
    <w:rsid w:val="00C45CFA"/>
    <w:rsid w:val="00C45E6D"/>
    <w:rsid w:val="00C47044"/>
    <w:rsid w:val="00C47BA8"/>
    <w:rsid w:val="00C47F78"/>
    <w:rsid w:val="00C508ED"/>
    <w:rsid w:val="00C50936"/>
    <w:rsid w:val="00C50F19"/>
    <w:rsid w:val="00C5119E"/>
    <w:rsid w:val="00C511E0"/>
    <w:rsid w:val="00C51789"/>
    <w:rsid w:val="00C52045"/>
    <w:rsid w:val="00C52E2F"/>
    <w:rsid w:val="00C538D5"/>
    <w:rsid w:val="00C53A87"/>
    <w:rsid w:val="00C53AFD"/>
    <w:rsid w:val="00C53D48"/>
    <w:rsid w:val="00C53D84"/>
    <w:rsid w:val="00C53E69"/>
    <w:rsid w:val="00C543CC"/>
    <w:rsid w:val="00C54940"/>
    <w:rsid w:val="00C551A9"/>
    <w:rsid w:val="00C552CA"/>
    <w:rsid w:val="00C55311"/>
    <w:rsid w:val="00C55B16"/>
    <w:rsid w:val="00C55B6B"/>
    <w:rsid w:val="00C56034"/>
    <w:rsid w:val="00C5618B"/>
    <w:rsid w:val="00C56C0A"/>
    <w:rsid w:val="00C57126"/>
    <w:rsid w:val="00C5714A"/>
    <w:rsid w:val="00C57D8A"/>
    <w:rsid w:val="00C60A11"/>
    <w:rsid w:val="00C60D56"/>
    <w:rsid w:val="00C60EAF"/>
    <w:rsid w:val="00C60F1B"/>
    <w:rsid w:val="00C61123"/>
    <w:rsid w:val="00C61567"/>
    <w:rsid w:val="00C62546"/>
    <w:rsid w:val="00C6289D"/>
    <w:rsid w:val="00C62960"/>
    <w:rsid w:val="00C62A71"/>
    <w:rsid w:val="00C62BAD"/>
    <w:rsid w:val="00C62CF2"/>
    <w:rsid w:val="00C63759"/>
    <w:rsid w:val="00C63980"/>
    <w:rsid w:val="00C63A36"/>
    <w:rsid w:val="00C63E23"/>
    <w:rsid w:val="00C63E32"/>
    <w:rsid w:val="00C643E9"/>
    <w:rsid w:val="00C64441"/>
    <w:rsid w:val="00C6456E"/>
    <w:rsid w:val="00C64799"/>
    <w:rsid w:val="00C64D10"/>
    <w:rsid w:val="00C64FF0"/>
    <w:rsid w:val="00C650AA"/>
    <w:rsid w:val="00C650B2"/>
    <w:rsid w:val="00C6526C"/>
    <w:rsid w:val="00C654AA"/>
    <w:rsid w:val="00C6552C"/>
    <w:rsid w:val="00C65743"/>
    <w:rsid w:val="00C6585C"/>
    <w:rsid w:val="00C65E7A"/>
    <w:rsid w:val="00C65F9E"/>
    <w:rsid w:val="00C662CF"/>
    <w:rsid w:val="00C66690"/>
    <w:rsid w:val="00C66D76"/>
    <w:rsid w:val="00C66DC7"/>
    <w:rsid w:val="00C66E29"/>
    <w:rsid w:val="00C6702C"/>
    <w:rsid w:val="00C670E1"/>
    <w:rsid w:val="00C671D7"/>
    <w:rsid w:val="00C6771C"/>
    <w:rsid w:val="00C67F12"/>
    <w:rsid w:val="00C70557"/>
    <w:rsid w:val="00C70C49"/>
    <w:rsid w:val="00C70F99"/>
    <w:rsid w:val="00C7107A"/>
    <w:rsid w:val="00C714A5"/>
    <w:rsid w:val="00C71F57"/>
    <w:rsid w:val="00C7270F"/>
    <w:rsid w:val="00C728AA"/>
    <w:rsid w:val="00C72C22"/>
    <w:rsid w:val="00C72ED4"/>
    <w:rsid w:val="00C7323A"/>
    <w:rsid w:val="00C7341D"/>
    <w:rsid w:val="00C73800"/>
    <w:rsid w:val="00C73A02"/>
    <w:rsid w:val="00C73CD0"/>
    <w:rsid w:val="00C74822"/>
    <w:rsid w:val="00C74A75"/>
    <w:rsid w:val="00C74B2A"/>
    <w:rsid w:val="00C74B99"/>
    <w:rsid w:val="00C74E0C"/>
    <w:rsid w:val="00C751B0"/>
    <w:rsid w:val="00C753CF"/>
    <w:rsid w:val="00C755EE"/>
    <w:rsid w:val="00C75B14"/>
    <w:rsid w:val="00C75CAA"/>
    <w:rsid w:val="00C76ACB"/>
    <w:rsid w:val="00C77114"/>
    <w:rsid w:val="00C777BC"/>
    <w:rsid w:val="00C7791B"/>
    <w:rsid w:val="00C7793E"/>
    <w:rsid w:val="00C77985"/>
    <w:rsid w:val="00C80084"/>
    <w:rsid w:val="00C800F0"/>
    <w:rsid w:val="00C8017E"/>
    <w:rsid w:val="00C80395"/>
    <w:rsid w:val="00C8049E"/>
    <w:rsid w:val="00C808E7"/>
    <w:rsid w:val="00C81083"/>
    <w:rsid w:val="00C810BC"/>
    <w:rsid w:val="00C81597"/>
    <w:rsid w:val="00C8160E"/>
    <w:rsid w:val="00C81626"/>
    <w:rsid w:val="00C82412"/>
    <w:rsid w:val="00C824C3"/>
    <w:rsid w:val="00C826A2"/>
    <w:rsid w:val="00C82709"/>
    <w:rsid w:val="00C8295E"/>
    <w:rsid w:val="00C82B99"/>
    <w:rsid w:val="00C82E21"/>
    <w:rsid w:val="00C83420"/>
    <w:rsid w:val="00C83756"/>
    <w:rsid w:val="00C839C2"/>
    <w:rsid w:val="00C83CEF"/>
    <w:rsid w:val="00C83D3D"/>
    <w:rsid w:val="00C83F14"/>
    <w:rsid w:val="00C83F5D"/>
    <w:rsid w:val="00C8480C"/>
    <w:rsid w:val="00C84C7D"/>
    <w:rsid w:val="00C84FBC"/>
    <w:rsid w:val="00C85015"/>
    <w:rsid w:val="00C85276"/>
    <w:rsid w:val="00C852E7"/>
    <w:rsid w:val="00C859EE"/>
    <w:rsid w:val="00C85E8B"/>
    <w:rsid w:val="00C8617F"/>
    <w:rsid w:val="00C8628A"/>
    <w:rsid w:val="00C865CD"/>
    <w:rsid w:val="00C865E0"/>
    <w:rsid w:val="00C86792"/>
    <w:rsid w:val="00C86CF8"/>
    <w:rsid w:val="00C86F11"/>
    <w:rsid w:val="00C87173"/>
    <w:rsid w:val="00C871F5"/>
    <w:rsid w:val="00C872CE"/>
    <w:rsid w:val="00C877FD"/>
    <w:rsid w:val="00C87E29"/>
    <w:rsid w:val="00C900D4"/>
    <w:rsid w:val="00C90248"/>
    <w:rsid w:val="00C90A67"/>
    <w:rsid w:val="00C91604"/>
    <w:rsid w:val="00C918EE"/>
    <w:rsid w:val="00C91A3E"/>
    <w:rsid w:val="00C91E84"/>
    <w:rsid w:val="00C91FC2"/>
    <w:rsid w:val="00C9223F"/>
    <w:rsid w:val="00C92340"/>
    <w:rsid w:val="00C92CE0"/>
    <w:rsid w:val="00C92E06"/>
    <w:rsid w:val="00C93759"/>
    <w:rsid w:val="00C9424E"/>
    <w:rsid w:val="00C943D1"/>
    <w:rsid w:val="00C943D5"/>
    <w:rsid w:val="00C94ACE"/>
    <w:rsid w:val="00C94B7B"/>
    <w:rsid w:val="00C952CE"/>
    <w:rsid w:val="00C95562"/>
    <w:rsid w:val="00C95E5D"/>
    <w:rsid w:val="00C9621E"/>
    <w:rsid w:val="00C963AC"/>
    <w:rsid w:val="00C969F7"/>
    <w:rsid w:val="00C97532"/>
    <w:rsid w:val="00C976FA"/>
    <w:rsid w:val="00C97B96"/>
    <w:rsid w:val="00C97C43"/>
    <w:rsid w:val="00CA05CF"/>
    <w:rsid w:val="00CA0845"/>
    <w:rsid w:val="00CA0FE5"/>
    <w:rsid w:val="00CA1816"/>
    <w:rsid w:val="00CA18DB"/>
    <w:rsid w:val="00CA18FA"/>
    <w:rsid w:val="00CA1A6B"/>
    <w:rsid w:val="00CA1DF4"/>
    <w:rsid w:val="00CA1EBC"/>
    <w:rsid w:val="00CA2029"/>
    <w:rsid w:val="00CA220D"/>
    <w:rsid w:val="00CA22E2"/>
    <w:rsid w:val="00CA2BFF"/>
    <w:rsid w:val="00CA3549"/>
    <w:rsid w:val="00CA37ED"/>
    <w:rsid w:val="00CA3801"/>
    <w:rsid w:val="00CA38AD"/>
    <w:rsid w:val="00CA3945"/>
    <w:rsid w:val="00CA3A7B"/>
    <w:rsid w:val="00CA3B0F"/>
    <w:rsid w:val="00CA3E3B"/>
    <w:rsid w:val="00CA3E3C"/>
    <w:rsid w:val="00CA50B3"/>
    <w:rsid w:val="00CA56C6"/>
    <w:rsid w:val="00CA56E7"/>
    <w:rsid w:val="00CA5A36"/>
    <w:rsid w:val="00CA5DB2"/>
    <w:rsid w:val="00CA5F51"/>
    <w:rsid w:val="00CA6942"/>
    <w:rsid w:val="00CA6E42"/>
    <w:rsid w:val="00CA702B"/>
    <w:rsid w:val="00CB0153"/>
    <w:rsid w:val="00CB0488"/>
    <w:rsid w:val="00CB0560"/>
    <w:rsid w:val="00CB08C5"/>
    <w:rsid w:val="00CB0E1C"/>
    <w:rsid w:val="00CB0F00"/>
    <w:rsid w:val="00CB1A1E"/>
    <w:rsid w:val="00CB1A49"/>
    <w:rsid w:val="00CB1F70"/>
    <w:rsid w:val="00CB2422"/>
    <w:rsid w:val="00CB2499"/>
    <w:rsid w:val="00CB2581"/>
    <w:rsid w:val="00CB25C5"/>
    <w:rsid w:val="00CB26DD"/>
    <w:rsid w:val="00CB27F5"/>
    <w:rsid w:val="00CB2A60"/>
    <w:rsid w:val="00CB2C08"/>
    <w:rsid w:val="00CB2EDD"/>
    <w:rsid w:val="00CB3136"/>
    <w:rsid w:val="00CB33CA"/>
    <w:rsid w:val="00CB35EE"/>
    <w:rsid w:val="00CB3F0C"/>
    <w:rsid w:val="00CB3FA8"/>
    <w:rsid w:val="00CB40DB"/>
    <w:rsid w:val="00CB414B"/>
    <w:rsid w:val="00CB45AE"/>
    <w:rsid w:val="00CB4AC8"/>
    <w:rsid w:val="00CB4D90"/>
    <w:rsid w:val="00CB4F47"/>
    <w:rsid w:val="00CB5269"/>
    <w:rsid w:val="00CB5276"/>
    <w:rsid w:val="00CB5FC3"/>
    <w:rsid w:val="00CB657A"/>
    <w:rsid w:val="00CB7354"/>
    <w:rsid w:val="00CB7374"/>
    <w:rsid w:val="00CB79AA"/>
    <w:rsid w:val="00CB7DB8"/>
    <w:rsid w:val="00CB7FF6"/>
    <w:rsid w:val="00CC0768"/>
    <w:rsid w:val="00CC08D3"/>
    <w:rsid w:val="00CC0A69"/>
    <w:rsid w:val="00CC109A"/>
    <w:rsid w:val="00CC13E4"/>
    <w:rsid w:val="00CC1534"/>
    <w:rsid w:val="00CC18C9"/>
    <w:rsid w:val="00CC1C23"/>
    <w:rsid w:val="00CC1D58"/>
    <w:rsid w:val="00CC1F84"/>
    <w:rsid w:val="00CC2073"/>
    <w:rsid w:val="00CC2673"/>
    <w:rsid w:val="00CC27A1"/>
    <w:rsid w:val="00CC2822"/>
    <w:rsid w:val="00CC29CE"/>
    <w:rsid w:val="00CC2A76"/>
    <w:rsid w:val="00CC2EC6"/>
    <w:rsid w:val="00CC3538"/>
    <w:rsid w:val="00CC3A08"/>
    <w:rsid w:val="00CC3D95"/>
    <w:rsid w:val="00CC3E47"/>
    <w:rsid w:val="00CC3E94"/>
    <w:rsid w:val="00CC410A"/>
    <w:rsid w:val="00CC423C"/>
    <w:rsid w:val="00CC4358"/>
    <w:rsid w:val="00CC4E0F"/>
    <w:rsid w:val="00CC4E9A"/>
    <w:rsid w:val="00CC508C"/>
    <w:rsid w:val="00CC55BF"/>
    <w:rsid w:val="00CC5693"/>
    <w:rsid w:val="00CC5AFC"/>
    <w:rsid w:val="00CC5B03"/>
    <w:rsid w:val="00CC5B79"/>
    <w:rsid w:val="00CC5DFD"/>
    <w:rsid w:val="00CC626C"/>
    <w:rsid w:val="00CC627A"/>
    <w:rsid w:val="00CC62A8"/>
    <w:rsid w:val="00CC6844"/>
    <w:rsid w:val="00CC7705"/>
    <w:rsid w:val="00CC7BE5"/>
    <w:rsid w:val="00CC7C8D"/>
    <w:rsid w:val="00CC7F78"/>
    <w:rsid w:val="00CD09F9"/>
    <w:rsid w:val="00CD0E7C"/>
    <w:rsid w:val="00CD13E5"/>
    <w:rsid w:val="00CD1BD3"/>
    <w:rsid w:val="00CD1D48"/>
    <w:rsid w:val="00CD2462"/>
    <w:rsid w:val="00CD2738"/>
    <w:rsid w:val="00CD2A03"/>
    <w:rsid w:val="00CD2C41"/>
    <w:rsid w:val="00CD2CCA"/>
    <w:rsid w:val="00CD2D86"/>
    <w:rsid w:val="00CD3320"/>
    <w:rsid w:val="00CD4193"/>
    <w:rsid w:val="00CD49AD"/>
    <w:rsid w:val="00CD4B57"/>
    <w:rsid w:val="00CD4F43"/>
    <w:rsid w:val="00CD5408"/>
    <w:rsid w:val="00CD5498"/>
    <w:rsid w:val="00CD59B9"/>
    <w:rsid w:val="00CD5E87"/>
    <w:rsid w:val="00CD62EA"/>
    <w:rsid w:val="00CD66F3"/>
    <w:rsid w:val="00CD67C6"/>
    <w:rsid w:val="00CD6C6B"/>
    <w:rsid w:val="00CD6CC3"/>
    <w:rsid w:val="00CD6D0F"/>
    <w:rsid w:val="00CD6D6B"/>
    <w:rsid w:val="00CD6F48"/>
    <w:rsid w:val="00CD6F5B"/>
    <w:rsid w:val="00CD7318"/>
    <w:rsid w:val="00CD743A"/>
    <w:rsid w:val="00CD74C4"/>
    <w:rsid w:val="00CD79C3"/>
    <w:rsid w:val="00CD7EF0"/>
    <w:rsid w:val="00CE00D2"/>
    <w:rsid w:val="00CE0105"/>
    <w:rsid w:val="00CE0261"/>
    <w:rsid w:val="00CE06E9"/>
    <w:rsid w:val="00CE083C"/>
    <w:rsid w:val="00CE0AAA"/>
    <w:rsid w:val="00CE0CB8"/>
    <w:rsid w:val="00CE1480"/>
    <w:rsid w:val="00CE1575"/>
    <w:rsid w:val="00CE1774"/>
    <w:rsid w:val="00CE17CC"/>
    <w:rsid w:val="00CE1F0F"/>
    <w:rsid w:val="00CE247E"/>
    <w:rsid w:val="00CE2513"/>
    <w:rsid w:val="00CE295E"/>
    <w:rsid w:val="00CE29FE"/>
    <w:rsid w:val="00CE373C"/>
    <w:rsid w:val="00CE3813"/>
    <w:rsid w:val="00CE3869"/>
    <w:rsid w:val="00CE3A2C"/>
    <w:rsid w:val="00CE3AB8"/>
    <w:rsid w:val="00CE4433"/>
    <w:rsid w:val="00CE4C89"/>
    <w:rsid w:val="00CE4ECC"/>
    <w:rsid w:val="00CE4F8B"/>
    <w:rsid w:val="00CE50BD"/>
    <w:rsid w:val="00CE53DF"/>
    <w:rsid w:val="00CE54F0"/>
    <w:rsid w:val="00CE56FB"/>
    <w:rsid w:val="00CE58AB"/>
    <w:rsid w:val="00CE597D"/>
    <w:rsid w:val="00CE5DBD"/>
    <w:rsid w:val="00CE60B9"/>
    <w:rsid w:val="00CE6600"/>
    <w:rsid w:val="00CE72B4"/>
    <w:rsid w:val="00CE736D"/>
    <w:rsid w:val="00CE7370"/>
    <w:rsid w:val="00CE73C4"/>
    <w:rsid w:val="00CE7556"/>
    <w:rsid w:val="00CE7998"/>
    <w:rsid w:val="00CE7B8B"/>
    <w:rsid w:val="00CE7F74"/>
    <w:rsid w:val="00CF035C"/>
    <w:rsid w:val="00CF0380"/>
    <w:rsid w:val="00CF03A8"/>
    <w:rsid w:val="00CF03D6"/>
    <w:rsid w:val="00CF0C5D"/>
    <w:rsid w:val="00CF1536"/>
    <w:rsid w:val="00CF1559"/>
    <w:rsid w:val="00CF166D"/>
    <w:rsid w:val="00CF21D6"/>
    <w:rsid w:val="00CF233A"/>
    <w:rsid w:val="00CF251E"/>
    <w:rsid w:val="00CF2603"/>
    <w:rsid w:val="00CF2FB1"/>
    <w:rsid w:val="00CF32AB"/>
    <w:rsid w:val="00CF3431"/>
    <w:rsid w:val="00CF359A"/>
    <w:rsid w:val="00CF3790"/>
    <w:rsid w:val="00CF37C5"/>
    <w:rsid w:val="00CF38D4"/>
    <w:rsid w:val="00CF3B66"/>
    <w:rsid w:val="00CF404C"/>
    <w:rsid w:val="00CF44F6"/>
    <w:rsid w:val="00CF4910"/>
    <w:rsid w:val="00CF4A1D"/>
    <w:rsid w:val="00CF4AEC"/>
    <w:rsid w:val="00CF4F42"/>
    <w:rsid w:val="00CF57C7"/>
    <w:rsid w:val="00CF5908"/>
    <w:rsid w:val="00CF5B68"/>
    <w:rsid w:val="00CF5D22"/>
    <w:rsid w:val="00CF5D79"/>
    <w:rsid w:val="00CF5E86"/>
    <w:rsid w:val="00CF5F46"/>
    <w:rsid w:val="00CF60B9"/>
    <w:rsid w:val="00CF6AD3"/>
    <w:rsid w:val="00CF6B2F"/>
    <w:rsid w:val="00CF6B89"/>
    <w:rsid w:val="00CF7537"/>
    <w:rsid w:val="00CF7C58"/>
    <w:rsid w:val="00CF7DCA"/>
    <w:rsid w:val="00D004D5"/>
    <w:rsid w:val="00D01289"/>
    <w:rsid w:val="00D013DF"/>
    <w:rsid w:val="00D017CD"/>
    <w:rsid w:val="00D01BE0"/>
    <w:rsid w:val="00D02598"/>
    <w:rsid w:val="00D02A44"/>
    <w:rsid w:val="00D02C34"/>
    <w:rsid w:val="00D03183"/>
    <w:rsid w:val="00D03251"/>
    <w:rsid w:val="00D039ED"/>
    <w:rsid w:val="00D03B14"/>
    <w:rsid w:val="00D03BEA"/>
    <w:rsid w:val="00D03FFF"/>
    <w:rsid w:val="00D04470"/>
    <w:rsid w:val="00D045B8"/>
    <w:rsid w:val="00D04A48"/>
    <w:rsid w:val="00D04F26"/>
    <w:rsid w:val="00D0525D"/>
    <w:rsid w:val="00D05563"/>
    <w:rsid w:val="00D056A6"/>
    <w:rsid w:val="00D05D8E"/>
    <w:rsid w:val="00D05F63"/>
    <w:rsid w:val="00D06B44"/>
    <w:rsid w:val="00D06E17"/>
    <w:rsid w:val="00D07214"/>
    <w:rsid w:val="00D073F9"/>
    <w:rsid w:val="00D07B52"/>
    <w:rsid w:val="00D07B6D"/>
    <w:rsid w:val="00D07B94"/>
    <w:rsid w:val="00D07EC2"/>
    <w:rsid w:val="00D10244"/>
    <w:rsid w:val="00D10352"/>
    <w:rsid w:val="00D10778"/>
    <w:rsid w:val="00D10AF9"/>
    <w:rsid w:val="00D10B79"/>
    <w:rsid w:val="00D10C6D"/>
    <w:rsid w:val="00D10FA1"/>
    <w:rsid w:val="00D110C9"/>
    <w:rsid w:val="00D111E5"/>
    <w:rsid w:val="00D11A6D"/>
    <w:rsid w:val="00D11B60"/>
    <w:rsid w:val="00D125CF"/>
    <w:rsid w:val="00D12605"/>
    <w:rsid w:val="00D12C20"/>
    <w:rsid w:val="00D13336"/>
    <w:rsid w:val="00D13851"/>
    <w:rsid w:val="00D13C30"/>
    <w:rsid w:val="00D13F27"/>
    <w:rsid w:val="00D147F5"/>
    <w:rsid w:val="00D14C5D"/>
    <w:rsid w:val="00D154BD"/>
    <w:rsid w:val="00D15929"/>
    <w:rsid w:val="00D15A2A"/>
    <w:rsid w:val="00D1607E"/>
    <w:rsid w:val="00D160E7"/>
    <w:rsid w:val="00D16180"/>
    <w:rsid w:val="00D16868"/>
    <w:rsid w:val="00D16BFD"/>
    <w:rsid w:val="00D1759D"/>
    <w:rsid w:val="00D17878"/>
    <w:rsid w:val="00D17B88"/>
    <w:rsid w:val="00D17DB0"/>
    <w:rsid w:val="00D209CC"/>
    <w:rsid w:val="00D20A79"/>
    <w:rsid w:val="00D2117A"/>
    <w:rsid w:val="00D214A6"/>
    <w:rsid w:val="00D21563"/>
    <w:rsid w:val="00D222BC"/>
    <w:rsid w:val="00D22731"/>
    <w:rsid w:val="00D22DA7"/>
    <w:rsid w:val="00D239AB"/>
    <w:rsid w:val="00D239BA"/>
    <w:rsid w:val="00D24CE2"/>
    <w:rsid w:val="00D24E74"/>
    <w:rsid w:val="00D24F11"/>
    <w:rsid w:val="00D25840"/>
    <w:rsid w:val="00D258B2"/>
    <w:rsid w:val="00D25D4C"/>
    <w:rsid w:val="00D25E14"/>
    <w:rsid w:val="00D2667F"/>
    <w:rsid w:val="00D26EE3"/>
    <w:rsid w:val="00D2719E"/>
    <w:rsid w:val="00D272CB"/>
    <w:rsid w:val="00D27A5F"/>
    <w:rsid w:val="00D27A85"/>
    <w:rsid w:val="00D27B3D"/>
    <w:rsid w:val="00D27DA4"/>
    <w:rsid w:val="00D3051E"/>
    <w:rsid w:val="00D30965"/>
    <w:rsid w:val="00D309B6"/>
    <w:rsid w:val="00D31298"/>
    <w:rsid w:val="00D313D0"/>
    <w:rsid w:val="00D3179C"/>
    <w:rsid w:val="00D318A7"/>
    <w:rsid w:val="00D31E2E"/>
    <w:rsid w:val="00D31ED5"/>
    <w:rsid w:val="00D32097"/>
    <w:rsid w:val="00D3243E"/>
    <w:rsid w:val="00D32550"/>
    <w:rsid w:val="00D33009"/>
    <w:rsid w:val="00D3343F"/>
    <w:rsid w:val="00D33ACD"/>
    <w:rsid w:val="00D33CD0"/>
    <w:rsid w:val="00D345C3"/>
    <w:rsid w:val="00D348E4"/>
    <w:rsid w:val="00D34953"/>
    <w:rsid w:val="00D35BDE"/>
    <w:rsid w:val="00D35C15"/>
    <w:rsid w:val="00D36A2A"/>
    <w:rsid w:val="00D36BC6"/>
    <w:rsid w:val="00D37041"/>
    <w:rsid w:val="00D37976"/>
    <w:rsid w:val="00D40124"/>
    <w:rsid w:val="00D4063E"/>
    <w:rsid w:val="00D40AFC"/>
    <w:rsid w:val="00D40DAB"/>
    <w:rsid w:val="00D4100F"/>
    <w:rsid w:val="00D41615"/>
    <w:rsid w:val="00D4239A"/>
    <w:rsid w:val="00D42814"/>
    <w:rsid w:val="00D42B18"/>
    <w:rsid w:val="00D43106"/>
    <w:rsid w:val="00D43742"/>
    <w:rsid w:val="00D43847"/>
    <w:rsid w:val="00D439A6"/>
    <w:rsid w:val="00D440C4"/>
    <w:rsid w:val="00D4467A"/>
    <w:rsid w:val="00D448E6"/>
    <w:rsid w:val="00D45363"/>
    <w:rsid w:val="00D45367"/>
    <w:rsid w:val="00D4562F"/>
    <w:rsid w:val="00D457F7"/>
    <w:rsid w:val="00D45E1A"/>
    <w:rsid w:val="00D460DB"/>
    <w:rsid w:val="00D462F2"/>
    <w:rsid w:val="00D46781"/>
    <w:rsid w:val="00D46B22"/>
    <w:rsid w:val="00D46D7B"/>
    <w:rsid w:val="00D47264"/>
    <w:rsid w:val="00D474D9"/>
    <w:rsid w:val="00D475E4"/>
    <w:rsid w:val="00D477C5"/>
    <w:rsid w:val="00D500CF"/>
    <w:rsid w:val="00D50256"/>
    <w:rsid w:val="00D50474"/>
    <w:rsid w:val="00D50D69"/>
    <w:rsid w:val="00D50E3C"/>
    <w:rsid w:val="00D51077"/>
    <w:rsid w:val="00D512B9"/>
    <w:rsid w:val="00D51417"/>
    <w:rsid w:val="00D5147E"/>
    <w:rsid w:val="00D51774"/>
    <w:rsid w:val="00D51890"/>
    <w:rsid w:val="00D518C8"/>
    <w:rsid w:val="00D51B09"/>
    <w:rsid w:val="00D52808"/>
    <w:rsid w:val="00D52D11"/>
    <w:rsid w:val="00D53155"/>
    <w:rsid w:val="00D5332F"/>
    <w:rsid w:val="00D53472"/>
    <w:rsid w:val="00D53608"/>
    <w:rsid w:val="00D53BD8"/>
    <w:rsid w:val="00D54830"/>
    <w:rsid w:val="00D5490A"/>
    <w:rsid w:val="00D54DB1"/>
    <w:rsid w:val="00D5507A"/>
    <w:rsid w:val="00D55199"/>
    <w:rsid w:val="00D555C9"/>
    <w:rsid w:val="00D5568B"/>
    <w:rsid w:val="00D55A15"/>
    <w:rsid w:val="00D55B87"/>
    <w:rsid w:val="00D55BD6"/>
    <w:rsid w:val="00D55C99"/>
    <w:rsid w:val="00D56522"/>
    <w:rsid w:val="00D567BB"/>
    <w:rsid w:val="00D56839"/>
    <w:rsid w:val="00D56A09"/>
    <w:rsid w:val="00D56B3B"/>
    <w:rsid w:val="00D60903"/>
    <w:rsid w:val="00D60AC2"/>
    <w:rsid w:val="00D60D75"/>
    <w:rsid w:val="00D611F3"/>
    <w:rsid w:val="00D61897"/>
    <w:rsid w:val="00D61D7F"/>
    <w:rsid w:val="00D62117"/>
    <w:rsid w:val="00D6212C"/>
    <w:rsid w:val="00D62A3F"/>
    <w:rsid w:val="00D62A97"/>
    <w:rsid w:val="00D63046"/>
    <w:rsid w:val="00D63302"/>
    <w:rsid w:val="00D633DD"/>
    <w:rsid w:val="00D6367C"/>
    <w:rsid w:val="00D6499B"/>
    <w:rsid w:val="00D6595B"/>
    <w:rsid w:val="00D65BEE"/>
    <w:rsid w:val="00D66587"/>
    <w:rsid w:val="00D666D2"/>
    <w:rsid w:val="00D66AA4"/>
    <w:rsid w:val="00D66E7D"/>
    <w:rsid w:val="00D66F85"/>
    <w:rsid w:val="00D6726F"/>
    <w:rsid w:val="00D675D0"/>
    <w:rsid w:val="00D67B78"/>
    <w:rsid w:val="00D7011A"/>
    <w:rsid w:val="00D701A1"/>
    <w:rsid w:val="00D70438"/>
    <w:rsid w:val="00D70FEA"/>
    <w:rsid w:val="00D715BD"/>
    <w:rsid w:val="00D71842"/>
    <w:rsid w:val="00D71BB9"/>
    <w:rsid w:val="00D71CD7"/>
    <w:rsid w:val="00D71D61"/>
    <w:rsid w:val="00D71D69"/>
    <w:rsid w:val="00D72216"/>
    <w:rsid w:val="00D723C3"/>
    <w:rsid w:val="00D729BB"/>
    <w:rsid w:val="00D72E1A"/>
    <w:rsid w:val="00D73560"/>
    <w:rsid w:val="00D73693"/>
    <w:rsid w:val="00D73ADA"/>
    <w:rsid w:val="00D73EA2"/>
    <w:rsid w:val="00D73F48"/>
    <w:rsid w:val="00D74126"/>
    <w:rsid w:val="00D744B1"/>
    <w:rsid w:val="00D74D73"/>
    <w:rsid w:val="00D74EF6"/>
    <w:rsid w:val="00D75242"/>
    <w:rsid w:val="00D757C4"/>
    <w:rsid w:val="00D75832"/>
    <w:rsid w:val="00D758D3"/>
    <w:rsid w:val="00D7592E"/>
    <w:rsid w:val="00D7596D"/>
    <w:rsid w:val="00D75FA3"/>
    <w:rsid w:val="00D761DC"/>
    <w:rsid w:val="00D76302"/>
    <w:rsid w:val="00D76A57"/>
    <w:rsid w:val="00D76BC8"/>
    <w:rsid w:val="00D779A7"/>
    <w:rsid w:val="00D8023F"/>
    <w:rsid w:val="00D806D2"/>
    <w:rsid w:val="00D8090A"/>
    <w:rsid w:val="00D8189E"/>
    <w:rsid w:val="00D81CA8"/>
    <w:rsid w:val="00D81D93"/>
    <w:rsid w:val="00D81E90"/>
    <w:rsid w:val="00D81F62"/>
    <w:rsid w:val="00D820CB"/>
    <w:rsid w:val="00D822A1"/>
    <w:rsid w:val="00D826C7"/>
    <w:rsid w:val="00D83627"/>
    <w:rsid w:val="00D84274"/>
    <w:rsid w:val="00D8451A"/>
    <w:rsid w:val="00D84595"/>
    <w:rsid w:val="00D84890"/>
    <w:rsid w:val="00D84E2B"/>
    <w:rsid w:val="00D857A4"/>
    <w:rsid w:val="00D85EBC"/>
    <w:rsid w:val="00D85EFA"/>
    <w:rsid w:val="00D85F63"/>
    <w:rsid w:val="00D8602A"/>
    <w:rsid w:val="00D864F5"/>
    <w:rsid w:val="00D8655C"/>
    <w:rsid w:val="00D8669A"/>
    <w:rsid w:val="00D866F5"/>
    <w:rsid w:val="00D86AFA"/>
    <w:rsid w:val="00D8768B"/>
    <w:rsid w:val="00D87747"/>
    <w:rsid w:val="00D87909"/>
    <w:rsid w:val="00D87CA4"/>
    <w:rsid w:val="00D902B0"/>
    <w:rsid w:val="00D90384"/>
    <w:rsid w:val="00D90A69"/>
    <w:rsid w:val="00D90C34"/>
    <w:rsid w:val="00D91038"/>
    <w:rsid w:val="00D912B8"/>
    <w:rsid w:val="00D9136D"/>
    <w:rsid w:val="00D91464"/>
    <w:rsid w:val="00D9242C"/>
    <w:rsid w:val="00D925CC"/>
    <w:rsid w:val="00D9278C"/>
    <w:rsid w:val="00D93343"/>
    <w:rsid w:val="00D934C8"/>
    <w:rsid w:val="00D937A4"/>
    <w:rsid w:val="00D9382E"/>
    <w:rsid w:val="00D93B2A"/>
    <w:rsid w:val="00D93BE3"/>
    <w:rsid w:val="00D942F1"/>
    <w:rsid w:val="00D94390"/>
    <w:rsid w:val="00D94547"/>
    <w:rsid w:val="00D94666"/>
    <w:rsid w:val="00D94826"/>
    <w:rsid w:val="00D948BD"/>
    <w:rsid w:val="00D9542E"/>
    <w:rsid w:val="00D957EA"/>
    <w:rsid w:val="00D958E3"/>
    <w:rsid w:val="00D95B15"/>
    <w:rsid w:val="00D95B81"/>
    <w:rsid w:val="00D95E28"/>
    <w:rsid w:val="00D9762C"/>
    <w:rsid w:val="00D97A57"/>
    <w:rsid w:val="00DA0582"/>
    <w:rsid w:val="00DA0AE3"/>
    <w:rsid w:val="00DA0B41"/>
    <w:rsid w:val="00DA1231"/>
    <w:rsid w:val="00DA143D"/>
    <w:rsid w:val="00DA19A1"/>
    <w:rsid w:val="00DA20C3"/>
    <w:rsid w:val="00DA20D7"/>
    <w:rsid w:val="00DA2242"/>
    <w:rsid w:val="00DA2794"/>
    <w:rsid w:val="00DA3406"/>
    <w:rsid w:val="00DA3B52"/>
    <w:rsid w:val="00DA4BC7"/>
    <w:rsid w:val="00DA4CC9"/>
    <w:rsid w:val="00DA5031"/>
    <w:rsid w:val="00DA5210"/>
    <w:rsid w:val="00DA56AF"/>
    <w:rsid w:val="00DA57FA"/>
    <w:rsid w:val="00DA5FD7"/>
    <w:rsid w:val="00DA604E"/>
    <w:rsid w:val="00DA6426"/>
    <w:rsid w:val="00DA649D"/>
    <w:rsid w:val="00DA70D2"/>
    <w:rsid w:val="00DA711A"/>
    <w:rsid w:val="00DA7255"/>
    <w:rsid w:val="00DA733A"/>
    <w:rsid w:val="00DA73E9"/>
    <w:rsid w:val="00DB06B9"/>
    <w:rsid w:val="00DB0A71"/>
    <w:rsid w:val="00DB102D"/>
    <w:rsid w:val="00DB114D"/>
    <w:rsid w:val="00DB11AA"/>
    <w:rsid w:val="00DB1488"/>
    <w:rsid w:val="00DB14D9"/>
    <w:rsid w:val="00DB1DBA"/>
    <w:rsid w:val="00DB1F24"/>
    <w:rsid w:val="00DB20BE"/>
    <w:rsid w:val="00DB2E43"/>
    <w:rsid w:val="00DB2F20"/>
    <w:rsid w:val="00DB31EE"/>
    <w:rsid w:val="00DB3288"/>
    <w:rsid w:val="00DB3B85"/>
    <w:rsid w:val="00DB3B92"/>
    <w:rsid w:val="00DB3F69"/>
    <w:rsid w:val="00DB4661"/>
    <w:rsid w:val="00DB5384"/>
    <w:rsid w:val="00DB5580"/>
    <w:rsid w:val="00DB5C67"/>
    <w:rsid w:val="00DB6072"/>
    <w:rsid w:val="00DB6741"/>
    <w:rsid w:val="00DB69FC"/>
    <w:rsid w:val="00DB6FDD"/>
    <w:rsid w:val="00DC0665"/>
    <w:rsid w:val="00DC09C8"/>
    <w:rsid w:val="00DC0BA7"/>
    <w:rsid w:val="00DC0D18"/>
    <w:rsid w:val="00DC15D0"/>
    <w:rsid w:val="00DC1896"/>
    <w:rsid w:val="00DC19D1"/>
    <w:rsid w:val="00DC1A88"/>
    <w:rsid w:val="00DC1D4C"/>
    <w:rsid w:val="00DC2314"/>
    <w:rsid w:val="00DC25E3"/>
    <w:rsid w:val="00DC2688"/>
    <w:rsid w:val="00DC2E14"/>
    <w:rsid w:val="00DC3F52"/>
    <w:rsid w:val="00DC428D"/>
    <w:rsid w:val="00DC433A"/>
    <w:rsid w:val="00DC4A9D"/>
    <w:rsid w:val="00DC4B67"/>
    <w:rsid w:val="00DC4EE4"/>
    <w:rsid w:val="00DC5456"/>
    <w:rsid w:val="00DC5628"/>
    <w:rsid w:val="00DC5D20"/>
    <w:rsid w:val="00DC5DB3"/>
    <w:rsid w:val="00DC6EC5"/>
    <w:rsid w:val="00DC6F2F"/>
    <w:rsid w:val="00DC74D5"/>
    <w:rsid w:val="00DC7888"/>
    <w:rsid w:val="00DC7A4C"/>
    <w:rsid w:val="00DC7D3A"/>
    <w:rsid w:val="00DC7E94"/>
    <w:rsid w:val="00DC7FFD"/>
    <w:rsid w:val="00DD003F"/>
    <w:rsid w:val="00DD00AA"/>
    <w:rsid w:val="00DD0447"/>
    <w:rsid w:val="00DD08F4"/>
    <w:rsid w:val="00DD0A6F"/>
    <w:rsid w:val="00DD0AFB"/>
    <w:rsid w:val="00DD0B61"/>
    <w:rsid w:val="00DD0CC7"/>
    <w:rsid w:val="00DD0E1B"/>
    <w:rsid w:val="00DD1DCF"/>
    <w:rsid w:val="00DD1EE9"/>
    <w:rsid w:val="00DD1F8A"/>
    <w:rsid w:val="00DD2039"/>
    <w:rsid w:val="00DD2CED"/>
    <w:rsid w:val="00DD2ED7"/>
    <w:rsid w:val="00DD356B"/>
    <w:rsid w:val="00DD356D"/>
    <w:rsid w:val="00DD39D3"/>
    <w:rsid w:val="00DD3A11"/>
    <w:rsid w:val="00DD3AEA"/>
    <w:rsid w:val="00DD3C21"/>
    <w:rsid w:val="00DD3DC5"/>
    <w:rsid w:val="00DD41C8"/>
    <w:rsid w:val="00DD431C"/>
    <w:rsid w:val="00DD436E"/>
    <w:rsid w:val="00DD4FCB"/>
    <w:rsid w:val="00DD52D3"/>
    <w:rsid w:val="00DD5323"/>
    <w:rsid w:val="00DD53BD"/>
    <w:rsid w:val="00DD5DF0"/>
    <w:rsid w:val="00DD5E95"/>
    <w:rsid w:val="00DD6237"/>
    <w:rsid w:val="00DD689A"/>
    <w:rsid w:val="00DD6C6C"/>
    <w:rsid w:val="00DD707D"/>
    <w:rsid w:val="00DD715A"/>
    <w:rsid w:val="00DD7355"/>
    <w:rsid w:val="00DE02C5"/>
    <w:rsid w:val="00DE0D3F"/>
    <w:rsid w:val="00DE107B"/>
    <w:rsid w:val="00DE135B"/>
    <w:rsid w:val="00DE1B6B"/>
    <w:rsid w:val="00DE2523"/>
    <w:rsid w:val="00DE2526"/>
    <w:rsid w:val="00DE2742"/>
    <w:rsid w:val="00DE2880"/>
    <w:rsid w:val="00DE290A"/>
    <w:rsid w:val="00DE2C5A"/>
    <w:rsid w:val="00DE2DD0"/>
    <w:rsid w:val="00DE313E"/>
    <w:rsid w:val="00DE31AD"/>
    <w:rsid w:val="00DE36D0"/>
    <w:rsid w:val="00DE4B22"/>
    <w:rsid w:val="00DE4D83"/>
    <w:rsid w:val="00DE4EAE"/>
    <w:rsid w:val="00DE5C86"/>
    <w:rsid w:val="00DE5CB5"/>
    <w:rsid w:val="00DE5F43"/>
    <w:rsid w:val="00DE5F4A"/>
    <w:rsid w:val="00DE6263"/>
    <w:rsid w:val="00DE63B1"/>
    <w:rsid w:val="00DE6AE7"/>
    <w:rsid w:val="00DE714A"/>
    <w:rsid w:val="00DE7484"/>
    <w:rsid w:val="00DE7B76"/>
    <w:rsid w:val="00DE7E2D"/>
    <w:rsid w:val="00DE7FD7"/>
    <w:rsid w:val="00DF0A87"/>
    <w:rsid w:val="00DF1091"/>
    <w:rsid w:val="00DF1629"/>
    <w:rsid w:val="00DF17AD"/>
    <w:rsid w:val="00DF1A0E"/>
    <w:rsid w:val="00DF1B72"/>
    <w:rsid w:val="00DF1BB8"/>
    <w:rsid w:val="00DF1F52"/>
    <w:rsid w:val="00DF21AD"/>
    <w:rsid w:val="00DF27CE"/>
    <w:rsid w:val="00DF2C64"/>
    <w:rsid w:val="00DF2CB8"/>
    <w:rsid w:val="00DF2F70"/>
    <w:rsid w:val="00DF2FFD"/>
    <w:rsid w:val="00DF32C4"/>
    <w:rsid w:val="00DF349B"/>
    <w:rsid w:val="00DF3A66"/>
    <w:rsid w:val="00DF3E32"/>
    <w:rsid w:val="00DF3ECF"/>
    <w:rsid w:val="00DF3F92"/>
    <w:rsid w:val="00DF438B"/>
    <w:rsid w:val="00DF5875"/>
    <w:rsid w:val="00DF5896"/>
    <w:rsid w:val="00DF5A71"/>
    <w:rsid w:val="00DF66D4"/>
    <w:rsid w:val="00DF6D02"/>
    <w:rsid w:val="00DF6DA5"/>
    <w:rsid w:val="00DF70B9"/>
    <w:rsid w:val="00DF7381"/>
    <w:rsid w:val="00DF73AC"/>
    <w:rsid w:val="00DF7613"/>
    <w:rsid w:val="00DF7C77"/>
    <w:rsid w:val="00DF7CC2"/>
    <w:rsid w:val="00E00274"/>
    <w:rsid w:val="00E007C7"/>
    <w:rsid w:val="00E0096D"/>
    <w:rsid w:val="00E009AC"/>
    <w:rsid w:val="00E00A05"/>
    <w:rsid w:val="00E010AA"/>
    <w:rsid w:val="00E010F5"/>
    <w:rsid w:val="00E016D7"/>
    <w:rsid w:val="00E01EBF"/>
    <w:rsid w:val="00E02349"/>
    <w:rsid w:val="00E02D47"/>
    <w:rsid w:val="00E03821"/>
    <w:rsid w:val="00E03B0E"/>
    <w:rsid w:val="00E03B76"/>
    <w:rsid w:val="00E048B1"/>
    <w:rsid w:val="00E048BA"/>
    <w:rsid w:val="00E05043"/>
    <w:rsid w:val="00E052E0"/>
    <w:rsid w:val="00E05811"/>
    <w:rsid w:val="00E05B60"/>
    <w:rsid w:val="00E063DF"/>
    <w:rsid w:val="00E06627"/>
    <w:rsid w:val="00E066B4"/>
    <w:rsid w:val="00E069AF"/>
    <w:rsid w:val="00E076D1"/>
    <w:rsid w:val="00E07A07"/>
    <w:rsid w:val="00E100B4"/>
    <w:rsid w:val="00E100BC"/>
    <w:rsid w:val="00E105E2"/>
    <w:rsid w:val="00E105F4"/>
    <w:rsid w:val="00E10A0F"/>
    <w:rsid w:val="00E10B86"/>
    <w:rsid w:val="00E11059"/>
    <w:rsid w:val="00E11BD7"/>
    <w:rsid w:val="00E11D4C"/>
    <w:rsid w:val="00E12109"/>
    <w:rsid w:val="00E12F9A"/>
    <w:rsid w:val="00E1327F"/>
    <w:rsid w:val="00E132A4"/>
    <w:rsid w:val="00E13802"/>
    <w:rsid w:val="00E13E74"/>
    <w:rsid w:val="00E13F1B"/>
    <w:rsid w:val="00E140AC"/>
    <w:rsid w:val="00E14149"/>
    <w:rsid w:val="00E1415F"/>
    <w:rsid w:val="00E146A1"/>
    <w:rsid w:val="00E148CA"/>
    <w:rsid w:val="00E149AF"/>
    <w:rsid w:val="00E14B03"/>
    <w:rsid w:val="00E14E0C"/>
    <w:rsid w:val="00E14E59"/>
    <w:rsid w:val="00E15114"/>
    <w:rsid w:val="00E15147"/>
    <w:rsid w:val="00E152CF"/>
    <w:rsid w:val="00E153BD"/>
    <w:rsid w:val="00E153E2"/>
    <w:rsid w:val="00E156D9"/>
    <w:rsid w:val="00E1572B"/>
    <w:rsid w:val="00E1576E"/>
    <w:rsid w:val="00E158C4"/>
    <w:rsid w:val="00E15AA3"/>
    <w:rsid w:val="00E16AA5"/>
    <w:rsid w:val="00E16DF8"/>
    <w:rsid w:val="00E16E43"/>
    <w:rsid w:val="00E16F1B"/>
    <w:rsid w:val="00E17361"/>
    <w:rsid w:val="00E17645"/>
    <w:rsid w:val="00E176F4"/>
    <w:rsid w:val="00E1796B"/>
    <w:rsid w:val="00E17FD1"/>
    <w:rsid w:val="00E201DF"/>
    <w:rsid w:val="00E20C7C"/>
    <w:rsid w:val="00E20D45"/>
    <w:rsid w:val="00E20DC0"/>
    <w:rsid w:val="00E20E6D"/>
    <w:rsid w:val="00E20EC0"/>
    <w:rsid w:val="00E21452"/>
    <w:rsid w:val="00E21455"/>
    <w:rsid w:val="00E214BC"/>
    <w:rsid w:val="00E216E5"/>
    <w:rsid w:val="00E216FE"/>
    <w:rsid w:val="00E222D7"/>
    <w:rsid w:val="00E223B7"/>
    <w:rsid w:val="00E22496"/>
    <w:rsid w:val="00E2263A"/>
    <w:rsid w:val="00E227A7"/>
    <w:rsid w:val="00E237D1"/>
    <w:rsid w:val="00E2410B"/>
    <w:rsid w:val="00E244B4"/>
    <w:rsid w:val="00E2457E"/>
    <w:rsid w:val="00E24BB5"/>
    <w:rsid w:val="00E24CC7"/>
    <w:rsid w:val="00E24F3A"/>
    <w:rsid w:val="00E2520C"/>
    <w:rsid w:val="00E25954"/>
    <w:rsid w:val="00E25D62"/>
    <w:rsid w:val="00E25E5B"/>
    <w:rsid w:val="00E25F37"/>
    <w:rsid w:val="00E26910"/>
    <w:rsid w:val="00E26B1A"/>
    <w:rsid w:val="00E2793E"/>
    <w:rsid w:val="00E27B46"/>
    <w:rsid w:val="00E301C9"/>
    <w:rsid w:val="00E309BE"/>
    <w:rsid w:val="00E30ABD"/>
    <w:rsid w:val="00E3103C"/>
    <w:rsid w:val="00E316DD"/>
    <w:rsid w:val="00E31B05"/>
    <w:rsid w:val="00E31B9E"/>
    <w:rsid w:val="00E32EC5"/>
    <w:rsid w:val="00E3309A"/>
    <w:rsid w:val="00E3384C"/>
    <w:rsid w:val="00E34A89"/>
    <w:rsid w:val="00E34DB4"/>
    <w:rsid w:val="00E34E55"/>
    <w:rsid w:val="00E34E86"/>
    <w:rsid w:val="00E3511E"/>
    <w:rsid w:val="00E353EA"/>
    <w:rsid w:val="00E35478"/>
    <w:rsid w:val="00E359CA"/>
    <w:rsid w:val="00E35AE8"/>
    <w:rsid w:val="00E36145"/>
    <w:rsid w:val="00E3673D"/>
    <w:rsid w:val="00E369F6"/>
    <w:rsid w:val="00E37003"/>
    <w:rsid w:val="00E37058"/>
    <w:rsid w:val="00E372DC"/>
    <w:rsid w:val="00E377B9"/>
    <w:rsid w:val="00E40049"/>
    <w:rsid w:val="00E40F62"/>
    <w:rsid w:val="00E41417"/>
    <w:rsid w:val="00E41660"/>
    <w:rsid w:val="00E41835"/>
    <w:rsid w:val="00E41EEB"/>
    <w:rsid w:val="00E4267B"/>
    <w:rsid w:val="00E42776"/>
    <w:rsid w:val="00E431BD"/>
    <w:rsid w:val="00E4373F"/>
    <w:rsid w:val="00E438A8"/>
    <w:rsid w:val="00E43B92"/>
    <w:rsid w:val="00E4454D"/>
    <w:rsid w:val="00E44BBA"/>
    <w:rsid w:val="00E44E5D"/>
    <w:rsid w:val="00E45D23"/>
    <w:rsid w:val="00E45DD4"/>
    <w:rsid w:val="00E45FC8"/>
    <w:rsid w:val="00E46060"/>
    <w:rsid w:val="00E46774"/>
    <w:rsid w:val="00E46819"/>
    <w:rsid w:val="00E46913"/>
    <w:rsid w:val="00E46B51"/>
    <w:rsid w:val="00E46DB3"/>
    <w:rsid w:val="00E46FA6"/>
    <w:rsid w:val="00E472D0"/>
    <w:rsid w:val="00E47C85"/>
    <w:rsid w:val="00E47CB6"/>
    <w:rsid w:val="00E47DB0"/>
    <w:rsid w:val="00E50158"/>
    <w:rsid w:val="00E50821"/>
    <w:rsid w:val="00E50B10"/>
    <w:rsid w:val="00E5146F"/>
    <w:rsid w:val="00E5152C"/>
    <w:rsid w:val="00E51765"/>
    <w:rsid w:val="00E51CFE"/>
    <w:rsid w:val="00E522E6"/>
    <w:rsid w:val="00E52514"/>
    <w:rsid w:val="00E5332E"/>
    <w:rsid w:val="00E53541"/>
    <w:rsid w:val="00E537F0"/>
    <w:rsid w:val="00E53C61"/>
    <w:rsid w:val="00E53E57"/>
    <w:rsid w:val="00E53E59"/>
    <w:rsid w:val="00E53E98"/>
    <w:rsid w:val="00E541F4"/>
    <w:rsid w:val="00E54235"/>
    <w:rsid w:val="00E544A9"/>
    <w:rsid w:val="00E5469E"/>
    <w:rsid w:val="00E54858"/>
    <w:rsid w:val="00E54ADA"/>
    <w:rsid w:val="00E54C40"/>
    <w:rsid w:val="00E54F00"/>
    <w:rsid w:val="00E54F49"/>
    <w:rsid w:val="00E550A8"/>
    <w:rsid w:val="00E5589F"/>
    <w:rsid w:val="00E55A67"/>
    <w:rsid w:val="00E55E78"/>
    <w:rsid w:val="00E55EFF"/>
    <w:rsid w:val="00E56554"/>
    <w:rsid w:val="00E56DE7"/>
    <w:rsid w:val="00E57C6A"/>
    <w:rsid w:val="00E6017B"/>
    <w:rsid w:val="00E60466"/>
    <w:rsid w:val="00E604F7"/>
    <w:rsid w:val="00E60523"/>
    <w:rsid w:val="00E60781"/>
    <w:rsid w:val="00E60913"/>
    <w:rsid w:val="00E60C67"/>
    <w:rsid w:val="00E60D4C"/>
    <w:rsid w:val="00E61418"/>
    <w:rsid w:val="00E61A0C"/>
    <w:rsid w:val="00E61B99"/>
    <w:rsid w:val="00E6295B"/>
    <w:rsid w:val="00E62E4F"/>
    <w:rsid w:val="00E62FC6"/>
    <w:rsid w:val="00E63323"/>
    <w:rsid w:val="00E63544"/>
    <w:rsid w:val="00E63EA4"/>
    <w:rsid w:val="00E6411A"/>
    <w:rsid w:val="00E6465C"/>
    <w:rsid w:val="00E64767"/>
    <w:rsid w:val="00E64A74"/>
    <w:rsid w:val="00E64E85"/>
    <w:rsid w:val="00E65EE0"/>
    <w:rsid w:val="00E66160"/>
    <w:rsid w:val="00E66321"/>
    <w:rsid w:val="00E66865"/>
    <w:rsid w:val="00E66F30"/>
    <w:rsid w:val="00E6712F"/>
    <w:rsid w:val="00E67427"/>
    <w:rsid w:val="00E67478"/>
    <w:rsid w:val="00E6780B"/>
    <w:rsid w:val="00E67B29"/>
    <w:rsid w:val="00E67F31"/>
    <w:rsid w:val="00E70048"/>
    <w:rsid w:val="00E702F6"/>
    <w:rsid w:val="00E7070A"/>
    <w:rsid w:val="00E70DE5"/>
    <w:rsid w:val="00E70EC9"/>
    <w:rsid w:val="00E70EF6"/>
    <w:rsid w:val="00E7163B"/>
    <w:rsid w:val="00E71855"/>
    <w:rsid w:val="00E71E31"/>
    <w:rsid w:val="00E725B1"/>
    <w:rsid w:val="00E7260E"/>
    <w:rsid w:val="00E72893"/>
    <w:rsid w:val="00E72DE5"/>
    <w:rsid w:val="00E73012"/>
    <w:rsid w:val="00E732D7"/>
    <w:rsid w:val="00E73462"/>
    <w:rsid w:val="00E73949"/>
    <w:rsid w:val="00E743CC"/>
    <w:rsid w:val="00E74CC1"/>
    <w:rsid w:val="00E7524D"/>
    <w:rsid w:val="00E75AF8"/>
    <w:rsid w:val="00E7668B"/>
    <w:rsid w:val="00E766D6"/>
    <w:rsid w:val="00E769AD"/>
    <w:rsid w:val="00E76B97"/>
    <w:rsid w:val="00E76C10"/>
    <w:rsid w:val="00E77098"/>
    <w:rsid w:val="00E777F8"/>
    <w:rsid w:val="00E803D9"/>
    <w:rsid w:val="00E80614"/>
    <w:rsid w:val="00E806C3"/>
    <w:rsid w:val="00E815BE"/>
    <w:rsid w:val="00E81D4E"/>
    <w:rsid w:val="00E81DE3"/>
    <w:rsid w:val="00E830BA"/>
    <w:rsid w:val="00E8333F"/>
    <w:rsid w:val="00E83839"/>
    <w:rsid w:val="00E83A40"/>
    <w:rsid w:val="00E83B36"/>
    <w:rsid w:val="00E83CBE"/>
    <w:rsid w:val="00E83E26"/>
    <w:rsid w:val="00E84296"/>
    <w:rsid w:val="00E84360"/>
    <w:rsid w:val="00E84965"/>
    <w:rsid w:val="00E84B03"/>
    <w:rsid w:val="00E85791"/>
    <w:rsid w:val="00E8619B"/>
    <w:rsid w:val="00E86D56"/>
    <w:rsid w:val="00E8741B"/>
    <w:rsid w:val="00E8779C"/>
    <w:rsid w:val="00E87B10"/>
    <w:rsid w:val="00E87DCB"/>
    <w:rsid w:val="00E90020"/>
    <w:rsid w:val="00E902AB"/>
    <w:rsid w:val="00E90559"/>
    <w:rsid w:val="00E90BC6"/>
    <w:rsid w:val="00E90C41"/>
    <w:rsid w:val="00E90C53"/>
    <w:rsid w:val="00E90F78"/>
    <w:rsid w:val="00E90FAE"/>
    <w:rsid w:val="00E9128C"/>
    <w:rsid w:val="00E9157E"/>
    <w:rsid w:val="00E91A36"/>
    <w:rsid w:val="00E91C07"/>
    <w:rsid w:val="00E91DF8"/>
    <w:rsid w:val="00E91FB4"/>
    <w:rsid w:val="00E929CD"/>
    <w:rsid w:val="00E92A40"/>
    <w:rsid w:val="00E9308B"/>
    <w:rsid w:val="00E933B1"/>
    <w:rsid w:val="00E93471"/>
    <w:rsid w:val="00E93971"/>
    <w:rsid w:val="00E94BF5"/>
    <w:rsid w:val="00E954F8"/>
    <w:rsid w:val="00E958B5"/>
    <w:rsid w:val="00E95A40"/>
    <w:rsid w:val="00E95A75"/>
    <w:rsid w:val="00E95C7E"/>
    <w:rsid w:val="00E95E39"/>
    <w:rsid w:val="00E95EBC"/>
    <w:rsid w:val="00E96301"/>
    <w:rsid w:val="00E967C4"/>
    <w:rsid w:val="00E96B17"/>
    <w:rsid w:val="00E96D09"/>
    <w:rsid w:val="00E96D67"/>
    <w:rsid w:val="00E97316"/>
    <w:rsid w:val="00E973CC"/>
    <w:rsid w:val="00E979FD"/>
    <w:rsid w:val="00E97A90"/>
    <w:rsid w:val="00E97B0E"/>
    <w:rsid w:val="00EA0256"/>
    <w:rsid w:val="00EA0987"/>
    <w:rsid w:val="00EA0CCA"/>
    <w:rsid w:val="00EA0E61"/>
    <w:rsid w:val="00EA1043"/>
    <w:rsid w:val="00EA135B"/>
    <w:rsid w:val="00EA156A"/>
    <w:rsid w:val="00EA15EC"/>
    <w:rsid w:val="00EA1AA0"/>
    <w:rsid w:val="00EA1E56"/>
    <w:rsid w:val="00EA2485"/>
    <w:rsid w:val="00EA2847"/>
    <w:rsid w:val="00EA2C52"/>
    <w:rsid w:val="00EA2E9C"/>
    <w:rsid w:val="00EA3265"/>
    <w:rsid w:val="00EA39E8"/>
    <w:rsid w:val="00EA3E4E"/>
    <w:rsid w:val="00EA3EAB"/>
    <w:rsid w:val="00EA4551"/>
    <w:rsid w:val="00EA4766"/>
    <w:rsid w:val="00EA4B34"/>
    <w:rsid w:val="00EA5B44"/>
    <w:rsid w:val="00EA633E"/>
    <w:rsid w:val="00EA6345"/>
    <w:rsid w:val="00EA6792"/>
    <w:rsid w:val="00EA6C38"/>
    <w:rsid w:val="00EA76B8"/>
    <w:rsid w:val="00EA773E"/>
    <w:rsid w:val="00EA77F1"/>
    <w:rsid w:val="00EA7A3F"/>
    <w:rsid w:val="00EA7A98"/>
    <w:rsid w:val="00EA7FC1"/>
    <w:rsid w:val="00EB04C6"/>
    <w:rsid w:val="00EB06C3"/>
    <w:rsid w:val="00EB0FDA"/>
    <w:rsid w:val="00EB10C6"/>
    <w:rsid w:val="00EB1968"/>
    <w:rsid w:val="00EB1D95"/>
    <w:rsid w:val="00EB2086"/>
    <w:rsid w:val="00EB25B1"/>
    <w:rsid w:val="00EB2B9A"/>
    <w:rsid w:val="00EB2C4E"/>
    <w:rsid w:val="00EB2D25"/>
    <w:rsid w:val="00EB3120"/>
    <w:rsid w:val="00EB3645"/>
    <w:rsid w:val="00EB3AEC"/>
    <w:rsid w:val="00EB458C"/>
    <w:rsid w:val="00EB45BB"/>
    <w:rsid w:val="00EB468F"/>
    <w:rsid w:val="00EB587A"/>
    <w:rsid w:val="00EB5937"/>
    <w:rsid w:val="00EB5C2C"/>
    <w:rsid w:val="00EB6078"/>
    <w:rsid w:val="00EB6718"/>
    <w:rsid w:val="00EB68A4"/>
    <w:rsid w:val="00EB696D"/>
    <w:rsid w:val="00EB7257"/>
    <w:rsid w:val="00EB7332"/>
    <w:rsid w:val="00EB7AE4"/>
    <w:rsid w:val="00EB7C7E"/>
    <w:rsid w:val="00EC00B2"/>
    <w:rsid w:val="00EC03BE"/>
    <w:rsid w:val="00EC0493"/>
    <w:rsid w:val="00EC04F2"/>
    <w:rsid w:val="00EC1B2D"/>
    <w:rsid w:val="00EC1D3E"/>
    <w:rsid w:val="00EC1E1B"/>
    <w:rsid w:val="00EC2504"/>
    <w:rsid w:val="00EC2927"/>
    <w:rsid w:val="00EC317B"/>
    <w:rsid w:val="00EC39AA"/>
    <w:rsid w:val="00EC3E75"/>
    <w:rsid w:val="00EC4516"/>
    <w:rsid w:val="00EC460C"/>
    <w:rsid w:val="00EC4AF7"/>
    <w:rsid w:val="00EC4BE7"/>
    <w:rsid w:val="00EC4C1C"/>
    <w:rsid w:val="00EC500C"/>
    <w:rsid w:val="00EC5455"/>
    <w:rsid w:val="00EC5664"/>
    <w:rsid w:val="00EC56F5"/>
    <w:rsid w:val="00EC5861"/>
    <w:rsid w:val="00EC60F2"/>
    <w:rsid w:val="00EC61A5"/>
    <w:rsid w:val="00EC6330"/>
    <w:rsid w:val="00EC68D6"/>
    <w:rsid w:val="00EC6925"/>
    <w:rsid w:val="00EC6942"/>
    <w:rsid w:val="00EC782F"/>
    <w:rsid w:val="00EC792E"/>
    <w:rsid w:val="00EC7B9A"/>
    <w:rsid w:val="00EC7D22"/>
    <w:rsid w:val="00ED0053"/>
    <w:rsid w:val="00ED00DE"/>
    <w:rsid w:val="00ED048F"/>
    <w:rsid w:val="00ED0A8D"/>
    <w:rsid w:val="00ED0B58"/>
    <w:rsid w:val="00ED11E5"/>
    <w:rsid w:val="00ED17C0"/>
    <w:rsid w:val="00ED1EA3"/>
    <w:rsid w:val="00ED1EBB"/>
    <w:rsid w:val="00ED2006"/>
    <w:rsid w:val="00ED2057"/>
    <w:rsid w:val="00ED2301"/>
    <w:rsid w:val="00ED279B"/>
    <w:rsid w:val="00ED29A1"/>
    <w:rsid w:val="00ED2F05"/>
    <w:rsid w:val="00ED323C"/>
    <w:rsid w:val="00ED3896"/>
    <w:rsid w:val="00ED3EED"/>
    <w:rsid w:val="00ED41F9"/>
    <w:rsid w:val="00ED42B6"/>
    <w:rsid w:val="00ED43E0"/>
    <w:rsid w:val="00ED46AA"/>
    <w:rsid w:val="00ED46C9"/>
    <w:rsid w:val="00ED4917"/>
    <w:rsid w:val="00ED50C5"/>
    <w:rsid w:val="00ED50F8"/>
    <w:rsid w:val="00ED5389"/>
    <w:rsid w:val="00ED5C06"/>
    <w:rsid w:val="00ED607C"/>
    <w:rsid w:val="00ED69E5"/>
    <w:rsid w:val="00ED6DCE"/>
    <w:rsid w:val="00ED72D3"/>
    <w:rsid w:val="00ED7395"/>
    <w:rsid w:val="00ED789C"/>
    <w:rsid w:val="00ED7941"/>
    <w:rsid w:val="00ED7EE4"/>
    <w:rsid w:val="00EE017D"/>
    <w:rsid w:val="00EE051E"/>
    <w:rsid w:val="00EE082D"/>
    <w:rsid w:val="00EE08C5"/>
    <w:rsid w:val="00EE0B58"/>
    <w:rsid w:val="00EE0BF7"/>
    <w:rsid w:val="00EE1F5F"/>
    <w:rsid w:val="00EE23F0"/>
    <w:rsid w:val="00EE2A83"/>
    <w:rsid w:val="00EE2AE6"/>
    <w:rsid w:val="00EE3661"/>
    <w:rsid w:val="00EE38C0"/>
    <w:rsid w:val="00EE3A91"/>
    <w:rsid w:val="00EE3CFE"/>
    <w:rsid w:val="00EE42C2"/>
    <w:rsid w:val="00EE42F4"/>
    <w:rsid w:val="00EE4827"/>
    <w:rsid w:val="00EE5177"/>
    <w:rsid w:val="00EE5297"/>
    <w:rsid w:val="00EE57B9"/>
    <w:rsid w:val="00EE5843"/>
    <w:rsid w:val="00EE5A11"/>
    <w:rsid w:val="00EE63A2"/>
    <w:rsid w:val="00EE63A3"/>
    <w:rsid w:val="00EE6430"/>
    <w:rsid w:val="00EE6460"/>
    <w:rsid w:val="00EE703D"/>
    <w:rsid w:val="00EE7199"/>
    <w:rsid w:val="00EE7D56"/>
    <w:rsid w:val="00EE7E21"/>
    <w:rsid w:val="00EF0885"/>
    <w:rsid w:val="00EF0D16"/>
    <w:rsid w:val="00EF0DBD"/>
    <w:rsid w:val="00EF12AC"/>
    <w:rsid w:val="00EF1728"/>
    <w:rsid w:val="00EF1DC5"/>
    <w:rsid w:val="00EF1E42"/>
    <w:rsid w:val="00EF1F26"/>
    <w:rsid w:val="00EF21E2"/>
    <w:rsid w:val="00EF2489"/>
    <w:rsid w:val="00EF277A"/>
    <w:rsid w:val="00EF2C8E"/>
    <w:rsid w:val="00EF2D06"/>
    <w:rsid w:val="00EF2E76"/>
    <w:rsid w:val="00EF2FD2"/>
    <w:rsid w:val="00EF393C"/>
    <w:rsid w:val="00EF3BDE"/>
    <w:rsid w:val="00EF3EF0"/>
    <w:rsid w:val="00EF3F85"/>
    <w:rsid w:val="00EF4107"/>
    <w:rsid w:val="00EF49B6"/>
    <w:rsid w:val="00EF4A4D"/>
    <w:rsid w:val="00EF4FCA"/>
    <w:rsid w:val="00EF5196"/>
    <w:rsid w:val="00EF533A"/>
    <w:rsid w:val="00EF55E5"/>
    <w:rsid w:val="00EF5FAE"/>
    <w:rsid w:val="00EF6129"/>
    <w:rsid w:val="00EF6361"/>
    <w:rsid w:val="00EF692D"/>
    <w:rsid w:val="00EF69D1"/>
    <w:rsid w:val="00EF6A09"/>
    <w:rsid w:val="00EF6CCC"/>
    <w:rsid w:val="00EF6E17"/>
    <w:rsid w:val="00EF72A1"/>
    <w:rsid w:val="00EF72FE"/>
    <w:rsid w:val="00EF738B"/>
    <w:rsid w:val="00EF748F"/>
    <w:rsid w:val="00EF772E"/>
    <w:rsid w:val="00F001B6"/>
    <w:rsid w:val="00F006E8"/>
    <w:rsid w:val="00F008BC"/>
    <w:rsid w:val="00F00A36"/>
    <w:rsid w:val="00F00B2C"/>
    <w:rsid w:val="00F01548"/>
    <w:rsid w:val="00F0158B"/>
    <w:rsid w:val="00F01772"/>
    <w:rsid w:val="00F01774"/>
    <w:rsid w:val="00F01D83"/>
    <w:rsid w:val="00F01FD0"/>
    <w:rsid w:val="00F022CF"/>
    <w:rsid w:val="00F03854"/>
    <w:rsid w:val="00F0387E"/>
    <w:rsid w:val="00F03B43"/>
    <w:rsid w:val="00F03E2C"/>
    <w:rsid w:val="00F040F9"/>
    <w:rsid w:val="00F041E2"/>
    <w:rsid w:val="00F04682"/>
    <w:rsid w:val="00F049C4"/>
    <w:rsid w:val="00F05165"/>
    <w:rsid w:val="00F05BA3"/>
    <w:rsid w:val="00F0609E"/>
    <w:rsid w:val="00F06230"/>
    <w:rsid w:val="00F06541"/>
    <w:rsid w:val="00F070D6"/>
    <w:rsid w:val="00F07212"/>
    <w:rsid w:val="00F07C5D"/>
    <w:rsid w:val="00F07F4E"/>
    <w:rsid w:val="00F106FA"/>
    <w:rsid w:val="00F1078B"/>
    <w:rsid w:val="00F109A2"/>
    <w:rsid w:val="00F113D1"/>
    <w:rsid w:val="00F115E1"/>
    <w:rsid w:val="00F11730"/>
    <w:rsid w:val="00F11B15"/>
    <w:rsid w:val="00F11D88"/>
    <w:rsid w:val="00F12036"/>
    <w:rsid w:val="00F129A7"/>
    <w:rsid w:val="00F12CBE"/>
    <w:rsid w:val="00F12FB8"/>
    <w:rsid w:val="00F133E1"/>
    <w:rsid w:val="00F13588"/>
    <w:rsid w:val="00F13FF0"/>
    <w:rsid w:val="00F1444B"/>
    <w:rsid w:val="00F14458"/>
    <w:rsid w:val="00F147C2"/>
    <w:rsid w:val="00F14E73"/>
    <w:rsid w:val="00F14FB3"/>
    <w:rsid w:val="00F153B5"/>
    <w:rsid w:val="00F15AF8"/>
    <w:rsid w:val="00F15D19"/>
    <w:rsid w:val="00F16046"/>
    <w:rsid w:val="00F1669A"/>
    <w:rsid w:val="00F173FD"/>
    <w:rsid w:val="00F1759B"/>
    <w:rsid w:val="00F176E6"/>
    <w:rsid w:val="00F178FA"/>
    <w:rsid w:val="00F17960"/>
    <w:rsid w:val="00F17C78"/>
    <w:rsid w:val="00F2058B"/>
    <w:rsid w:val="00F20DB4"/>
    <w:rsid w:val="00F21090"/>
    <w:rsid w:val="00F21233"/>
    <w:rsid w:val="00F212AF"/>
    <w:rsid w:val="00F212BA"/>
    <w:rsid w:val="00F21743"/>
    <w:rsid w:val="00F22674"/>
    <w:rsid w:val="00F229F9"/>
    <w:rsid w:val="00F23619"/>
    <w:rsid w:val="00F2372B"/>
    <w:rsid w:val="00F23D08"/>
    <w:rsid w:val="00F245AD"/>
    <w:rsid w:val="00F24910"/>
    <w:rsid w:val="00F24981"/>
    <w:rsid w:val="00F24E54"/>
    <w:rsid w:val="00F24EFB"/>
    <w:rsid w:val="00F24F55"/>
    <w:rsid w:val="00F256C8"/>
    <w:rsid w:val="00F26420"/>
    <w:rsid w:val="00F26782"/>
    <w:rsid w:val="00F269E2"/>
    <w:rsid w:val="00F26DD9"/>
    <w:rsid w:val="00F27500"/>
    <w:rsid w:val="00F27612"/>
    <w:rsid w:val="00F27662"/>
    <w:rsid w:val="00F2776C"/>
    <w:rsid w:val="00F27C7B"/>
    <w:rsid w:val="00F27F3F"/>
    <w:rsid w:val="00F30700"/>
    <w:rsid w:val="00F30825"/>
    <w:rsid w:val="00F30B86"/>
    <w:rsid w:val="00F30F51"/>
    <w:rsid w:val="00F313CD"/>
    <w:rsid w:val="00F3162C"/>
    <w:rsid w:val="00F316BC"/>
    <w:rsid w:val="00F31BFA"/>
    <w:rsid w:val="00F31FE3"/>
    <w:rsid w:val="00F32027"/>
    <w:rsid w:val="00F321A9"/>
    <w:rsid w:val="00F32A82"/>
    <w:rsid w:val="00F32FFD"/>
    <w:rsid w:val="00F333C1"/>
    <w:rsid w:val="00F33402"/>
    <w:rsid w:val="00F33C99"/>
    <w:rsid w:val="00F33FE2"/>
    <w:rsid w:val="00F342E7"/>
    <w:rsid w:val="00F34BD1"/>
    <w:rsid w:val="00F34D6F"/>
    <w:rsid w:val="00F35109"/>
    <w:rsid w:val="00F351DE"/>
    <w:rsid w:val="00F35A65"/>
    <w:rsid w:val="00F35F91"/>
    <w:rsid w:val="00F35FA3"/>
    <w:rsid w:val="00F362E4"/>
    <w:rsid w:val="00F366BB"/>
    <w:rsid w:val="00F36B5A"/>
    <w:rsid w:val="00F36C44"/>
    <w:rsid w:val="00F36C93"/>
    <w:rsid w:val="00F36DE1"/>
    <w:rsid w:val="00F36FA7"/>
    <w:rsid w:val="00F370D1"/>
    <w:rsid w:val="00F37CC7"/>
    <w:rsid w:val="00F400EB"/>
    <w:rsid w:val="00F4047E"/>
    <w:rsid w:val="00F40587"/>
    <w:rsid w:val="00F40874"/>
    <w:rsid w:val="00F40880"/>
    <w:rsid w:val="00F40A4B"/>
    <w:rsid w:val="00F41186"/>
    <w:rsid w:val="00F41B42"/>
    <w:rsid w:val="00F41E0D"/>
    <w:rsid w:val="00F420BE"/>
    <w:rsid w:val="00F42374"/>
    <w:rsid w:val="00F437AC"/>
    <w:rsid w:val="00F43EB8"/>
    <w:rsid w:val="00F4404F"/>
    <w:rsid w:val="00F44074"/>
    <w:rsid w:val="00F44E93"/>
    <w:rsid w:val="00F44F26"/>
    <w:rsid w:val="00F45325"/>
    <w:rsid w:val="00F453F6"/>
    <w:rsid w:val="00F45E58"/>
    <w:rsid w:val="00F46173"/>
    <w:rsid w:val="00F46511"/>
    <w:rsid w:val="00F4655C"/>
    <w:rsid w:val="00F467AA"/>
    <w:rsid w:val="00F46A9B"/>
    <w:rsid w:val="00F46E4E"/>
    <w:rsid w:val="00F470D4"/>
    <w:rsid w:val="00F47ABE"/>
    <w:rsid w:val="00F509EE"/>
    <w:rsid w:val="00F50EF1"/>
    <w:rsid w:val="00F5135C"/>
    <w:rsid w:val="00F5163E"/>
    <w:rsid w:val="00F51840"/>
    <w:rsid w:val="00F51DCA"/>
    <w:rsid w:val="00F51F59"/>
    <w:rsid w:val="00F5250E"/>
    <w:rsid w:val="00F52669"/>
    <w:rsid w:val="00F528B3"/>
    <w:rsid w:val="00F52AA1"/>
    <w:rsid w:val="00F52CAF"/>
    <w:rsid w:val="00F52ECF"/>
    <w:rsid w:val="00F5403E"/>
    <w:rsid w:val="00F546C2"/>
    <w:rsid w:val="00F5478F"/>
    <w:rsid w:val="00F54BC0"/>
    <w:rsid w:val="00F55089"/>
    <w:rsid w:val="00F560B5"/>
    <w:rsid w:val="00F56272"/>
    <w:rsid w:val="00F56484"/>
    <w:rsid w:val="00F5684A"/>
    <w:rsid w:val="00F56C05"/>
    <w:rsid w:val="00F56E59"/>
    <w:rsid w:val="00F57717"/>
    <w:rsid w:val="00F57B44"/>
    <w:rsid w:val="00F57C3D"/>
    <w:rsid w:val="00F600B0"/>
    <w:rsid w:val="00F60156"/>
    <w:rsid w:val="00F6017F"/>
    <w:rsid w:val="00F61161"/>
    <w:rsid w:val="00F6182E"/>
    <w:rsid w:val="00F61DA0"/>
    <w:rsid w:val="00F628A6"/>
    <w:rsid w:val="00F628C7"/>
    <w:rsid w:val="00F62974"/>
    <w:rsid w:val="00F62EA8"/>
    <w:rsid w:val="00F632FA"/>
    <w:rsid w:val="00F63B0A"/>
    <w:rsid w:val="00F63DC4"/>
    <w:rsid w:val="00F63E12"/>
    <w:rsid w:val="00F644A6"/>
    <w:rsid w:val="00F64746"/>
    <w:rsid w:val="00F64B51"/>
    <w:rsid w:val="00F64CB4"/>
    <w:rsid w:val="00F651BF"/>
    <w:rsid w:val="00F6537B"/>
    <w:rsid w:val="00F6537E"/>
    <w:rsid w:val="00F65494"/>
    <w:rsid w:val="00F65B0A"/>
    <w:rsid w:val="00F66CB9"/>
    <w:rsid w:val="00F66D2F"/>
    <w:rsid w:val="00F67066"/>
    <w:rsid w:val="00F67107"/>
    <w:rsid w:val="00F67972"/>
    <w:rsid w:val="00F67C23"/>
    <w:rsid w:val="00F70310"/>
    <w:rsid w:val="00F70F9C"/>
    <w:rsid w:val="00F71025"/>
    <w:rsid w:val="00F71912"/>
    <w:rsid w:val="00F7191F"/>
    <w:rsid w:val="00F721D3"/>
    <w:rsid w:val="00F7234A"/>
    <w:rsid w:val="00F7264A"/>
    <w:rsid w:val="00F7270C"/>
    <w:rsid w:val="00F72879"/>
    <w:rsid w:val="00F7289C"/>
    <w:rsid w:val="00F72A9E"/>
    <w:rsid w:val="00F72BD6"/>
    <w:rsid w:val="00F72C30"/>
    <w:rsid w:val="00F72D8A"/>
    <w:rsid w:val="00F72E13"/>
    <w:rsid w:val="00F72EAE"/>
    <w:rsid w:val="00F73181"/>
    <w:rsid w:val="00F735BB"/>
    <w:rsid w:val="00F73BEF"/>
    <w:rsid w:val="00F74937"/>
    <w:rsid w:val="00F7496A"/>
    <w:rsid w:val="00F75550"/>
    <w:rsid w:val="00F75644"/>
    <w:rsid w:val="00F75670"/>
    <w:rsid w:val="00F76144"/>
    <w:rsid w:val="00F7636F"/>
    <w:rsid w:val="00F76B4A"/>
    <w:rsid w:val="00F76DA0"/>
    <w:rsid w:val="00F76DBA"/>
    <w:rsid w:val="00F774C1"/>
    <w:rsid w:val="00F779D6"/>
    <w:rsid w:val="00F804A7"/>
    <w:rsid w:val="00F8064F"/>
    <w:rsid w:val="00F806A8"/>
    <w:rsid w:val="00F808FB"/>
    <w:rsid w:val="00F809BC"/>
    <w:rsid w:val="00F80CEF"/>
    <w:rsid w:val="00F80CFE"/>
    <w:rsid w:val="00F81871"/>
    <w:rsid w:val="00F81878"/>
    <w:rsid w:val="00F81C36"/>
    <w:rsid w:val="00F81D2B"/>
    <w:rsid w:val="00F82336"/>
    <w:rsid w:val="00F8250D"/>
    <w:rsid w:val="00F82A79"/>
    <w:rsid w:val="00F8318B"/>
    <w:rsid w:val="00F834C8"/>
    <w:rsid w:val="00F83645"/>
    <w:rsid w:val="00F83C00"/>
    <w:rsid w:val="00F83EA8"/>
    <w:rsid w:val="00F84490"/>
    <w:rsid w:val="00F844A5"/>
    <w:rsid w:val="00F84963"/>
    <w:rsid w:val="00F84AE8"/>
    <w:rsid w:val="00F8523F"/>
    <w:rsid w:val="00F85427"/>
    <w:rsid w:val="00F8573F"/>
    <w:rsid w:val="00F85B2C"/>
    <w:rsid w:val="00F85CA5"/>
    <w:rsid w:val="00F85D16"/>
    <w:rsid w:val="00F85DC0"/>
    <w:rsid w:val="00F85FDF"/>
    <w:rsid w:val="00F8646E"/>
    <w:rsid w:val="00F8669C"/>
    <w:rsid w:val="00F866FB"/>
    <w:rsid w:val="00F86A21"/>
    <w:rsid w:val="00F86A2A"/>
    <w:rsid w:val="00F86A9E"/>
    <w:rsid w:val="00F86D5C"/>
    <w:rsid w:val="00F876A6"/>
    <w:rsid w:val="00F8777C"/>
    <w:rsid w:val="00F90170"/>
    <w:rsid w:val="00F901D6"/>
    <w:rsid w:val="00F902CB"/>
    <w:rsid w:val="00F9041E"/>
    <w:rsid w:val="00F90424"/>
    <w:rsid w:val="00F90D2E"/>
    <w:rsid w:val="00F912AC"/>
    <w:rsid w:val="00F91530"/>
    <w:rsid w:val="00F91A43"/>
    <w:rsid w:val="00F91FCD"/>
    <w:rsid w:val="00F923FA"/>
    <w:rsid w:val="00F9265C"/>
    <w:rsid w:val="00F92B60"/>
    <w:rsid w:val="00F92EC9"/>
    <w:rsid w:val="00F92F87"/>
    <w:rsid w:val="00F9397F"/>
    <w:rsid w:val="00F93DAF"/>
    <w:rsid w:val="00F93F2F"/>
    <w:rsid w:val="00F9426F"/>
    <w:rsid w:val="00F9453E"/>
    <w:rsid w:val="00F949DF"/>
    <w:rsid w:val="00F94C74"/>
    <w:rsid w:val="00F950F2"/>
    <w:rsid w:val="00F954C0"/>
    <w:rsid w:val="00F95803"/>
    <w:rsid w:val="00F95ADC"/>
    <w:rsid w:val="00F95ADD"/>
    <w:rsid w:val="00F96FBA"/>
    <w:rsid w:val="00F97AB2"/>
    <w:rsid w:val="00FA0D3C"/>
    <w:rsid w:val="00FA0E53"/>
    <w:rsid w:val="00FA0FEA"/>
    <w:rsid w:val="00FA1844"/>
    <w:rsid w:val="00FA1865"/>
    <w:rsid w:val="00FA1886"/>
    <w:rsid w:val="00FA1977"/>
    <w:rsid w:val="00FA1A96"/>
    <w:rsid w:val="00FA1B1B"/>
    <w:rsid w:val="00FA1FE2"/>
    <w:rsid w:val="00FA2277"/>
    <w:rsid w:val="00FA292E"/>
    <w:rsid w:val="00FA3276"/>
    <w:rsid w:val="00FA37F1"/>
    <w:rsid w:val="00FA3A73"/>
    <w:rsid w:val="00FA3E3F"/>
    <w:rsid w:val="00FA3F9D"/>
    <w:rsid w:val="00FA4978"/>
    <w:rsid w:val="00FA4E92"/>
    <w:rsid w:val="00FA5335"/>
    <w:rsid w:val="00FA53B9"/>
    <w:rsid w:val="00FA5728"/>
    <w:rsid w:val="00FA6A70"/>
    <w:rsid w:val="00FA7C6D"/>
    <w:rsid w:val="00FB03EA"/>
    <w:rsid w:val="00FB0C54"/>
    <w:rsid w:val="00FB0F3D"/>
    <w:rsid w:val="00FB1962"/>
    <w:rsid w:val="00FB1DA4"/>
    <w:rsid w:val="00FB27B5"/>
    <w:rsid w:val="00FB281A"/>
    <w:rsid w:val="00FB2AF2"/>
    <w:rsid w:val="00FB3015"/>
    <w:rsid w:val="00FB3136"/>
    <w:rsid w:val="00FB3183"/>
    <w:rsid w:val="00FB381D"/>
    <w:rsid w:val="00FB3959"/>
    <w:rsid w:val="00FB4F84"/>
    <w:rsid w:val="00FB52F3"/>
    <w:rsid w:val="00FB53AE"/>
    <w:rsid w:val="00FB60A6"/>
    <w:rsid w:val="00FB63C6"/>
    <w:rsid w:val="00FB6B74"/>
    <w:rsid w:val="00FB6F1A"/>
    <w:rsid w:val="00FB7598"/>
    <w:rsid w:val="00FB7C17"/>
    <w:rsid w:val="00FC029F"/>
    <w:rsid w:val="00FC0854"/>
    <w:rsid w:val="00FC0BE7"/>
    <w:rsid w:val="00FC0C4C"/>
    <w:rsid w:val="00FC0C58"/>
    <w:rsid w:val="00FC0D33"/>
    <w:rsid w:val="00FC0FF7"/>
    <w:rsid w:val="00FC1D4F"/>
    <w:rsid w:val="00FC2045"/>
    <w:rsid w:val="00FC21F9"/>
    <w:rsid w:val="00FC27A2"/>
    <w:rsid w:val="00FC28D7"/>
    <w:rsid w:val="00FC2BA3"/>
    <w:rsid w:val="00FC2E26"/>
    <w:rsid w:val="00FC33F8"/>
    <w:rsid w:val="00FC4126"/>
    <w:rsid w:val="00FC4302"/>
    <w:rsid w:val="00FC49F8"/>
    <w:rsid w:val="00FC4BBF"/>
    <w:rsid w:val="00FC4C2E"/>
    <w:rsid w:val="00FC5672"/>
    <w:rsid w:val="00FC5822"/>
    <w:rsid w:val="00FC5B34"/>
    <w:rsid w:val="00FC641F"/>
    <w:rsid w:val="00FC66FC"/>
    <w:rsid w:val="00FC6C75"/>
    <w:rsid w:val="00FC6F7E"/>
    <w:rsid w:val="00FC718B"/>
    <w:rsid w:val="00FC71D7"/>
    <w:rsid w:val="00FC74C7"/>
    <w:rsid w:val="00FC79E0"/>
    <w:rsid w:val="00FC7AC4"/>
    <w:rsid w:val="00FC7BDE"/>
    <w:rsid w:val="00FC7F7E"/>
    <w:rsid w:val="00FD082B"/>
    <w:rsid w:val="00FD0D5B"/>
    <w:rsid w:val="00FD1195"/>
    <w:rsid w:val="00FD194D"/>
    <w:rsid w:val="00FD1F5B"/>
    <w:rsid w:val="00FD204F"/>
    <w:rsid w:val="00FD20C1"/>
    <w:rsid w:val="00FD2215"/>
    <w:rsid w:val="00FD2584"/>
    <w:rsid w:val="00FD2879"/>
    <w:rsid w:val="00FD29A2"/>
    <w:rsid w:val="00FD3095"/>
    <w:rsid w:val="00FD30C2"/>
    <w:rsid w:val="00FD3250"/>
    <w:rsid w:val="00FD33B5"/>
    <w:rsid w:val="00FD355D"/>
    <w:rsid w:val="00FD3B17"/>
    <w:rsid w:val="00FD3BD9"/>
    <w:rsid w:val="00FD3C06"/>
    <w:rsid w:val="00FD4029"/>
    <w:rsid w:val="00FD402B"/>
    <w:rsid w:val="00FD4094"/>
    <w:rsid w:val="00FD4172"/>
    <w:rsid w:val="00FD4780"/>
    <w:rsid w:val="00FD4AEC"/>
    <w:rsid w:val="00FD5908"/>
    <w:rsid w:val="00FD5A96"/>
    <w:rsid w:val="00FD6065"/>
    <w:rsid w:val="00FD631F"/>
    <w:rsid w:val="00FD639A"/>
    <w:rsid w:val="00FD66E5"/>
    <w:rsid w:val="00FD6CCE"/>
    <w:rsid w:val="00FD7095"/>
    <w:rsid w:val="00FD73F6"/>
    <w:rsid w:val="00FD7824"/>
    <w:rsid w:val="00FD79D5"/>
    <w:rsid w:val="00FD7A19"/>
    <w:rsid w:val="00FD7A7D"/>
    <w:rsid w:val="00FD7CB0"/>
    <w:rsid w:val="00FD7DAF"/>
    <w:rsid w:val="00FD7EE7"/>
    <w:rsid w:val="00FE0033"/>
    <w:rsid w:val="00FE02B2"/>
    <w:rsid w:val="00FE0725"/>
    <w:rsid w:val="00FE085B"/>
    <w:rsid w:val="00FE0C01"/>
    <w:rsid w:val="00FE0F9D"/>
    <w:rsid w:val="00FE11A8"/>
    <w:rsid w:val="00FE1211"/>
    <w:rsid w:val="00FE1C19"/>
    <w:rsid w:val="00FE1F27"/>
    <w:rsid w:val="00FE1F6A"/>
    <w:rsid w:val="00FE210A"/>
    <w:rsid w:val="00FE2AC2"/>
    <w:rsid w:val="00FE39B0"/>
    <w:rsid w:val="00FE3D62"/>
    <w:rsid w:val="00FE3E69"/>
    <w:rsid w:val="00FE4487"/>
    <w:rsid w:val="00FE4B66"/>
    <w:rsid w:val="00FE4D0C"/>
    <w:rsid w:val="00FE4F10"/>
    <w:rsid w:val="00FE5A68"/>
    <w:rsid w:val="00FE5C15"/>
    <w:rsid w:val="00FE6656"/>
    <w:rsid w:val="00FE66AD"/>
    <w:rsid w:val="00FE69C1"/>
    <w:rsid w:val="00FE715A"/>
    <w:rsid w:val="00FE7EC5"/>
    <w:rsid w:val="00FF0D0C"/>
    <w:rsid w:val="00FF182A"/>
    <w:rsid w:val="00FF1FA5"/>
    <w:rsid w:val="00FF2381"/>
    <w:rsid w:val="00FF2B38"/>
    <w:rsid w:val="00FF38B8"/>
    <w:rsid w:val="00FF3C05"/>
    <w:rsid w:val="00FF4116"/>
    <w:rsid w:val="00FF4697"/>
    <w:rsid w:val="00FF4ADC"/>
    <w:rsid w:val="00FF4B9E"/>
    <w:rsid w:val="00FF4D8E"/>
    <w:rsid w:val="00FF51CF"/>
    <w:rsid w:val="00FF52CE"/>
    <w:rsid w:val="00FF563D"/>
    <w:rsid w:val="00FF56D7"/>
    <w:rsid w:val="00FF57AB"/>
    <w:rsid w:val="00FF57DF"/>
    <w:rsid w:val="00FF5B4C"/>
    <w:rsid w:val="00FF6419"/>
    <w:rsid w:val="00FF6853"/>
    <w:rsid w:val="00FF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CBA6E"/>
  <w15:docId w15:val="{02BEF756-1687-4529-8AA1-F9DBFA86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DC6"/>
    <w:rPr>
      <w:rFonts w:eastAsiaTheme="minorEastAsia"/>
      <w:sz w:val="24"/>
      <w:szCs w:val="24"/>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6970B9"/>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hAnsi="Arial"/>
      <w:sz w:val="32"/>
      <w:szCs w:val="32"/>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2958FD"/>
    <w:pPr>
      <w:numPr>
        <w:ilvl w:val="1"/>
        <w:numId w:val="1"/>
      </w:numPr>
      <w:tabs>
        <w:tab w:val="clear" w:pos="426"/>
      </w:tabs>
      <w:spacing w:before="180"/>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72162A"/>
    <w:pPr>
      <w:keepNext/>
      <w:spacing w:after="180"/>
      <w:ind w:leftChars="300" w:left="300" w:hangingChars="200" w:hanging="2000"/>
      <w:outlineLvl w:val="2"/>
    </w:pPr>
    <w:rPr>
      <w:rFonts w:ascii="Malgun Gothic" w:eastAsia="Malgun Gothic" w:hAnsi="Malgun Gothic"/>
      <w:sz w:val="22"/>
      <w:szCs w:val="20"/>
      <w:lang w:val="en-GB"/>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Heading4"/>
    <w:next w:val="Normal"/>
    <w:link w:val="Heading5Char"/>
    <w:qFormat/>
    <w:rsid w:val="00932068"/>
    <w:pPr>
      <w:keepLines w:val="0"/>
      <w:tabs>
        <w:tab w:val="clear" w:pos="576"/>
        <w:tab w:val="num" w:pos="0"/>
        <w:tab w:val="num" w:pos="864"/>
      </w:tabs>
      <w:spacing w:before="240" w:after="60"/>
      <w:ind w:left="864" w:hanging="864"/>
      <w:outlineLvl w:val="4"/>
    </w:pPr>
    <w:rPr>
      <w:rFonts w:eastAsia="Batang"/>
      <w:b/>
      <w:bCs/>
      <w:iCs/>
      <w:sz w:val="18"/>
      <w:szCs w:val="26"/>
      <w:lang w:eastAsia="x-none"/>
    </w:rPr>
  </w:style>
  <w:style w:type="paragraph" w:styleId="Heading6">
    <w:name w:val="heading 6"/>
    <w:basedOn w:val="Normal"/>
    <w:next w:val="Normal"/>
    <w:link w:val="Heading6Char"/>
    <w:uiPriority w:val="9"/>
    <w:qFormat/>
    <w:rsid w:val="00932068"/>
    <w:pPr>
      <w:tabs>
        <w:tab w:val="num" w:pos="1152"/>
      </w:tabs>
      <w:spacing w:before="240" w:after="60"/>
      <w:ind w:left="1152" w:hanging="1152"/>
      <w:outlineLvl w:val="5"/>
    </w:pPr>
    <w:rPr>
      <w:rFonts w:ascii="Arial" w:eastAsia="Batang" w:hAnsi="Arial"/>
      <w:b/>
      <w:bCs/>
      <w:i/>
      <w:sz w:val="18"/>
      <w:szCs w:val="22"/>
      <w:lang w:val="en-GB" w:eastAsia="x-none"/>
    </w:rPr>
  </w:style>
  <w:style w:type="paragraph" w:styleId="Heading7">
    <w:name w:val="heading 7"/>
    <w:basedOn w:val="Normal"/>
    <w:next w:val="Normal"/>
    <w:link w:val="Heading7Char"/>
    <w:uiPriority w:val="9"/>
    <w:qFormat/>
    <w:rsid w:val="00932068"/>
    <w:pPr>
      <w:tabs>
        <w:tab w:val="num" w:pos="1296"/>
      </w:tabs>
      <w:spacing w:before="240" w:after="60"/>
      <w:ind w:left="1296" w:hanging="1296"/>
      <w:outlineLvl w:val="6"/>
    </w:pPr>
    <w:rPr>
      <w:rFonts w:eastAsia="Batang"/>
      <w:lang w:val="en-GB" w:eastAsia="x-none"/>
    </w:rPr>
  </w:style>
  <w:style w:type="paragraph" w:styleId="Heading8">
    <w:name w:val="heading 8"/>
    <w:basedOn w:val="Normal"/>
    <w:next w:val="Normal"/>
    <w:link w:val="Heading8Char"/>
    <w:uiPriority w:val="9"/>
    <w:qFormat/>
    <w:rsid w:val="00932068"/>
    <w:pPr>
      <w:spacing w:before="240" w:after="60"/>
      <w:ind w:left="1440" w:hanging="1440"/>
      <w:outlineLvl w:val="7"/>
    </w:pPr>
    <w:rPr>
      <w:rFonts w:eastAsia="Batang"/>
      <w:i/>
      <w:iCs/>
      <w:lang w:val="en-GB" w:eastAsia="x-none"/>
    </w:rPr>
  </w:style>
  <w:style w:type="paragraph" w:styleId="Heading9">
    <w:name w:val="heading 9"/>
    <w:basedOn w:val="Normal"/>
    <w:next w:val="Normal"/>
    <w:link w:val="Heading9Char"/>
    <w:uiPriority w:val="9"/>
    <w:qFormat/>
    <w:rsid w:val="00932068"/>
    <w:pPr>
      <w:tabs>
        <w:tab w:val="num" w:pos="1584"/>
      </w:tabs>
      <w:spacing w:before="240" w:after="60"/>
      <w:ind w:left="1584" w:hanging="1584"/>
      <w:outlineLvl w:val="8"/>
    </w:pPr>
    <w:rPr>
      <w:rFonts w:ascii="Arial" w:eastAsia="Batang" w:hAnsi="Arial"/>
      <w:sz w:val="22"/>
      <w:szCs w:val="22"/>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6970B9"/>
    <w:rPr>
      <w:rFonts w:ascii="Arial" w:hAnsi="Arial"/>
      <w:sz w:val="32"/>
      <w:szCs w:val="32"/>
      <w:lang w:val="en-GB"/>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sid w:val="002958FD"/>
    <w:rPr>
      <w:rFonts w:ascii="Arial" w:hAnsi="Arial"/>
      <w:sz w:val="24"/>
      <w:szCs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中等深浅网格 1 - 着色 21,목록 단락,列出段落,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72162A"/>
    <w:pPr>
      <w:spacing w:after="180"/>
      <w:ind w:leftChars="400" w:left="800"/>
    </w:pPr>
    <w:rPr>
      <w:rFonts w:eastAsia="Malgun Gothic"/>
      <w:sz w:val="22"/>
      <w:szCs w:val="20"/>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72162A"/>
    <w:rPr>
      <w:rFonts w:ascii="Malgun Gothic" w:eastAsia="Malgun Gothic" w:hAnsi="Malgun Gothic" w:cs="Times New Roman"/>
      <w:lang w:val="en-GB" w:eastAsia="en-US"/>
    </w:rPr>
  </w:style>
  <w:style w:type="paragraph" w:styleId="BalloonText">
    <w:name w:val="Balloon Text"/>
    <w:basedOn w:val="Normal"/>
    <w:semiHidden/>
    <w:rsid w:val="00746D48"/>
    <w:pPr>
      <w:spacing w:after="180"/>
    </w:pPr>
    <w:rPr>
      <w:rFonts w:ascii="Tahoma" w:eastAsia="Malgun Gothic" w:hAnsi="Tahoma" w:cs="Tahoma"/>
      <w:sz w:val="16"/>
      <w:szCs w:val="16"/>
      <w:lang w:val="en-GB"/>
    </w:rPr>
  </w:style>
  <w:style w:type="table" w:styleId="TableGrid">
    <w:name w:val="Table Grid"/>
    <w:basedOn w:val="TableNormal"/>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EC1D3E"/>
    <w:pPr>
      <w:spacing w:after="180"/>
    </w:pPr>
    <w:rPr>
      <w:rFonts w:eastAsia="Malgun Gothic"/>
      <w:b/>
      <w:bCs/>
      <w:sz w:val="22"/>
      <w:szCs w:val="20"/>
      <w:lang w:val="en-GB"/>
    </w:rPr>
  </w:style>
  <w:style w:type="character" w:styleId="Emphasis">
    <w:name w:val="Emphasis"/>
    <w:uiPriority w:val="20"/>
    <w:qFormat/>
    <w:rsid w:val="001A56C7"/>
    <w:rPr>
      <w:i/>
      <w:iCs/>
    </w:rPr>
  </w:style>
  <w:style w:type="character" w:styleId="CommentReference">
    <w:name w:val="annotation reference"/>
    <w:uiPriority w:val="99"/>
    <w:qFormat/>
    <w:rsid w:val="001C6890"/>
    <w:rPr>
      <w:sz w:val="16"/>
      <w:szCs w:val="16"/>
    </w:rPr>
  </w:style>
  <w:style w:type="paragraph" w:styleId="CommentText">
    <w:name w:val="annotation text"/>
    <w:basedOn w:val="Normal"/>
    <w:link w:val="CommentTextChar"/>
    <w:uiPriority w:val="99"/>
    <w:qFormat/>
    <w:rsid w:val="001C6890"/>
    <w:pPr>
      <w:spacing w:after="180"/>
    </w:pPr>
    <w:rPr>
      <w:rFonts w:eastAsia="Malgun Gothic"/>
      <w:sz w:val="22"/>
      <w:szCs w:val="20"/>
      <w:lang w:val="en-GB"/>
    </w:rPr>
  </w:style>
  <w:style w:type="character" w:customStyle="1" w:styleId="CommentTextChar">
    <w:name w:val="Comment Text Char"/>
    <w:link w:val="CommentText"/>
    <w:uiPriority w:val="99"/>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qFormat/>
    <w:rsid w:val="00592741"/>
    <w:pPr>
      <w:keepNext/>
      <w:keepLines/>
      <w:overflowPunct w:val="0"/>
      <w:autoSpaceDE w:val="0"/>
      <w:autoSpaceDN w:val="0"/>
      <w:adjustRightInd w:val="0"/>
      <w:textAlignment w:val="baseline"/>
    </w:pPr>
    <w:rPr>
      <w:rFonts w:ascii="Arial" w:eastAsia="Times New Roman" w:hAnsi="Arial"/>
      <w:sz w:val="18"/>
      <w:szCs w:val="20"/>
      <w:lang w:val="en-GB" w:eastAsia="ja-JP"/>
    </w:rPr>
  </w:style>
  <w:style w:type="paragraph" w:customStyle="1" w:styleId="tah">
    <w:name w:val="tah"/>
    <w:basedOn w:val="Normal"/>
    <w:rsid w:val="00592741"/>
    <w:pPr>
      <w:keepNext/>
      <w:overflowPunct w:val="0"/>
      <w:autoSpaceDE w:val="0"/>
      <w:autoSpaceDN w:val="0"/>
      <w:jc w:val="center"/>
    </w:pPr>
    <w:rPr>
      <w:rFonts w:ascii="Arial" w:eastAsia="Batang" w:hAnsi="Arial" w:cs="Arial"/>
      <w:b/>
      <w:bCs/>
      <w:sz w:val="18"/>
      <w:szCs w:val="18"/>
      <w:lang w:eastAsia="ja-JP"/>
    </w:rPr>
  </w:style>
  <w:style w:type="paragraph" w:styleId="Footer">
    <w:name w:val="footer"/>
    <w:basedOn w:val="Normal"/>
    <w:link w:val="FooterChar"/>
    <w:rsid w:val="006B43E1"/>
    <w:pPr>
      <w:tabs>
        <w:tab w:val="center" w:pos="4680"/>
        <w:tab w:val="right" w:pos="9360"/>
      </w:tabs>
      <w:spacing w:after="180"/>
    </w:pPr>
    <w:rPr>
      <w:rFonts w:eastAsia="Malgun Gothic"/>
      <w:sz w:val="22"/>
      <w:szCs w:val="20"/>
      <w:lang w:val="en-GB"/>
    </w:r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jc w:val="both"/>
    </w:pPr>
    <w:rPr>
      <w:rFonts w:ascii="Book Antiqua" w:eastAsia="Malgun Gothic" w:hAnsi="Book Antiqua"/>
      <w:sz w:val="22"/>
      <w:szCs w:val="20"/>
      <w:lang w:val="en-GB"/>
    </w:rPr>
  </w:style>
  <w:style w:type="character" w:customStyle="1" w:styleId="Bullet-3Char">
    <w:name w:val="Bullet-3 Char"/>
    <w:link w:val="Bullet-3"/>
    <w:rsid w:val="003F540A"/>
    <w:rPr>
      <w:rFonts w:ascii="Book Antiqua" w:eastAsia="Malgun Gothic" w:hAnsi="Book Antiqua"/>
      <w:sz w:val="22"/>
      <w:lang w:val="en-GB" w:eastAsia="en-US"/>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sz w:val="22"/>
      <w:lang w:val="en-AU" w:eastAsia="en-US"/>
    </w:rPr>
  </w:style>
  <w:style w:type="character" w:customStyle="1" w:styleId="bulletlevel1Char">
    <w:name w:val="bullet level 1 Char"/>
    <w:link w:val="bulletlevel1"/>
    <w:rsid w:val="003F540A"/>
    <w:rPr>
      <w:rFonts w:ascii="Book Antiqua" w:eastAsia="Malgun Gothic" w:hAnsi="Book Antiqua"/>
      <w:sz w:val="22"/>
      <w:lang w:val="en-AU" w:eastAsia="en-US"/>
    </w:rPr>
  </w:style>
  <w:style w:type="character" w:customStyle="1" w:styleId="bulletlevel2Char">
    <w:name w:val="bullet level 2 Char"/>
    <w:link w:val="bulletlevel2"/>
    <w:rsid w:val="003F540A"/>
    <w:rPr>
      <w:rFonts w:ascii="Book Antiqua" w:eastAsia="Malgun Gothic" w:hAnsi="Book Antiqua"/>
      <w:sz w:val="22"/>
      <w:lang w:val="en-AU" w:eastAsia="en-US"/>
    </w:rPr>
  </w:style>
  <w:style w:type="paragraph" w:customStyle="1" w:styleId="TH">
    <w:name w:val="TH"/>
    <w:basedOn w:val="Normal"/>
    <w:link w:val="THChar"/>
    <w:qFormat/>
    <w:rsid w:val="00C13585"/>
    <w:pPr>
      <w:keepNext/>
      <w:keepLines/>
      <w:overflowPunct w:val="0"/>
      <w:autoSpaceDE w:val="0"/>
      <w:autoSpaceDN w:val="0"/>
      <w:adjustRightInd w:val="0"/>
      <w:spacing w:before="60" w:after="180"/>
      <w:jc w:val="center"/>
      <w:textAlignment w:val="baseline"/>
    </w:pPr>
    <w:rPr>
      <w:rFonts w:ascii="Arial" w:eastAsia="Times New Roman" w:hAnsi="Arial"/>
      <w:b/>
      <w:sz w:val="22"/>
      <w:szCs w:val="20"/>
      <w:lang w:val="en-G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after="180" w:line="288" w:lineRule="auto"/>
      <w:ind w:firstLineChars="200" w:firstLine="200"/>
      <w:jc w:val="both"/>
    </w:pPr>
    <w:rPr>
      <w:rFonts w:eastAsia="Malgun Gothic" w:cs="Batang"/>
      <w:sz w:val="22"/>
      <w:szCs w:val="20"/>
      <w:lang w:val="en-GB"/>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after="180" w:line="288" w:lineRule="auto"/>
      <w:jc w:val="both"/>
    </w:pPr>
    <w:rPr>
      <w:rFonts w:eastAsia="Malgun Gothic" w:cs="Batang"/>
      <w:sz w:val="22"/>
      <w:szCs w:val="20"/>
      <w:lang w:val="en-GB"/>
    </w:rPr>
  </w:style>
  <w:style w:type="paragraph" w:customStyle="1" w:styleId="EQ">
    <w:name w:val="EQ"/>
    <w:basedOn w:val="Normal"/>
    <w:next w:val="Normal"/>
    <w:uiPriority w:val="99"/>
    <w:qFormat/>
    <w:rsid w:val="00AC7214"/>
    <w:pPr>
      <w:keepLines/>
      <w:tabs>
        <w:tab w:val="center" w:pos="4536"/>
        <w:tab w:val="right" w:pos="9072"/>
      </w:tabs>
      <w:spacing w:after="180"/>
    </w:pPr>
    <w:rPr>
      <w:rFonts w:eastAsia="Malgun Gothic"/>
      <w:noProof/>
      <w:sz w:val="22"/>
      <w:szCs w:val="20"/>
      <w:lang w:val="en-GB"/>
    </w:rPr>
  </w:style>
  <w:style w:type="paragraph" w:styleId="BodyText">
    <w:name w:val="Body Text"/>
    <w:aliases w:val="bt"/>
    <w:basedOn w:val="Normal"/>
    <w:link w:val="BodyTextChar"/>
    <w:rsid w:val="00D3051E"/>
    <w:pPr>
      <w:spacing w:after="120"/>
      <w:jc w:val="both"/>
    </w:pPr>
    <w:rPr>
      <w:rFonts w:ascii="Times" w:eastAsia="Batang" w:hAnsi="Times"/>
      <w:sz w:val="22"/>
      <w:lang w:val="en-GB"/>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rPr>
      <w:rFonts w:eastAsia="Malgun Gothic"/>
      <w:sz w:val="22"/>
      <w:szCs w:val="20"/>
      <w:lang w:val="en-GB"/>
    </w:r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rsid w:val="00B73C8D"/>
    <w:pPr>
      <w:spacing w:after="180"/>
      <w:ind w:leftChars="200" w:left="100" w:hangingChars="200" w:hanging="200"/>
      <w:contextualSpacing/>
    </w:pPr>
    <w:rPr>
      <w:rFonts w:eastAsia="Malgun Gothic"/>
      <w:sz w:val="22"/>
      <w:szCs w:val="20"/>
      <w:lang w:val="en-GB"/>
    </w:r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spacing w:after="180"/>
      <w:ind w:left="1723" w:hanging="283"/>
      <w:contextualSpacing/>
    </w:pPr>
    <w:rPr>
      <w:rFonts w:eastAsia="Malgun Gothic"/>
      <w:sz w:val="22"/>
      <w:szCs w:val="20"/>
      <w:lang w:val="en-GB"/>
    </w:r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jc w:val="center"/>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szCs w:val="20"/>
      <w:lang w:val="en-GB"/>
    </w:rPr>
  </w:style>
  <w:style w:type="paragraph" w:customStyle="1" w:styleId="Normalwithindent">
    <w:name w:val="Normal with indent"/>
    <w:basedOn w:val="Normal"/>
    <w:link w:val="NormalwithindentChar"/>
    <w:qFormat/>
    <w:rsid w:val="00F8318B"/>
    <w:pPr>
      <w:spacing w:before="120" w:after="120" w:line="336" w:lineRule="auto"/>
      <w:ind w:firstLine="397"/>
      <w:jc w:val="both"/>
    </w:pPr>
    <w:rPr>
      <w:rFonts w:eastAsia="Malgun Gothic"/>
      <w:sz w:val="22"/>
      <w:szCs w:val="20"/>
      <w:lang w:val="en-GB"/>
    </w:r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after="180"/>
      <w:jc w:val="both"/>
    </w:pPr>
    <w:rPr>
      <w:rFonts w:eastAsia="Arial Unicode MS" w:cs="Arial"/>
      <w:kern w:val="2"/>
      <w:sz w:val="21"/>
      <w:szCs w:val="20"/>
      <w:lang w:val="en-GB" w:eastAsia="zh-CN"/>
    </w:rPr>
  </w:style>
  <w:style w:type="character" w:styleId="Strong">
    <w:name w:val="Strong"/>
    <w:uiPriority w:val="22"/>
    <w:qFormat/>
    <w:rsid w:val="0058493F"/>
    <w:rPr>
      <w:b/>
      <w:bCs/>
    </w:rPr>
  </w:style>
  <w:style w:type="paragraph" w:styleId="NormalWeb">
    <w:name w:val="Normal (Web)"/>
    <w:basedOn w:val="Normal"/>
    <w:uiPriority w:val="99"/>
    <w:unhideWhenUsed/>
    <w:rsid w:val="00CD2462"/>
    <w:pPr>
      <w:spacing w:before="100" w:beforeAutospacing="1" w:after="100" w:afterAutospacing="1"/>
    </w:pPr>
    <w:rPr>
      <w:lang w:eastAsia="ko-KR"/>
    </w:rPr>
  </w:style>
  <w:style w:type="character" w:styleId="Hyperlink">
    <w:name w:val="Hyperlink"/>
    <w:uiPriority w:val="99"/>
    <w:rsid w:val="00106779"/>
    <w:rPr>
      <w:color w:val="0000FF"/>
      <w:u w:val="single"/>
    </w:rPr>
  </w:style>
  <w:style w:type="paragraph" w:styleId="Revision">
    <w:name w:val="Revision"/>
    <w:hidden/>
    <w:uiPriority w:val="99"/>
    <w:semiHidden/>
    <w:rsid w:val="009A2CD3"/>
    <w:rPr>
      <w:rFonts w:eastAsia="Malgun Gothic"/>
      <w:lang w:val="en-GB" w:eastAsia="en-US"/>
    </w:rPr>
  </w:style>
  <w:style w:type="paragraph" w:customStyle="1" w:styleId="00MainText">
    <w:name w:val="00 Main Text"/>
    <w:basedOn w:val="Normal"/>
    <w:link w:val="00MainTextChar"/>
    <w:qFormat/>
    <w:rsid w:val="007D4042"/>
    <w:pPr>
      <w:spacing w:after="100" w:afterAutospacing="1" w:line="288" w:lineRule="auto"/>
      <w:ind w:firstLine="360"/>
      <w:jc w:val="both"/>
    </w:pPr>
    <w:rPr>
      <w:rFonts w:eastAsia="Malgun Gothic" w:cs="Batang"/>
      <w:sz w:val="22"/>
      <w:szCs w:val="20"/>
      <w:lang w:val="en-GB"/>
    </w:rPr>
  </w:style>
  <w:style w:type="character" w:customStyle="1" w:styleId="00MainTextChar">
    <w:name w:val="00 Main Text Char"/>
    <w:basedOn w:val="DefaultParagraphFont"/>
    <w:link w:val="00MainText"/>
    <w:rsid w:val="007D4042"/>
    <w:rPr>
      <w:rFonts w:eastAsia="Malgun Gothic" w:cs="Batang"/>
      <w:sz w:val="22"/>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345A06"/>
    <w:rPr>
      <w:rFonts w:eastAsia="Malgun Gothic" w:cs="Batang"/>
      <w:lang w:val="en-GB" w:eastAsia="en-US"/>
    </w:rPr>
  </w:style>
  <w:style w:type="paragraph" w:customStyle="1" w:styleId="maintext">
    <w:name w:val="main text"/>
    <w:basedOn w:val="Normal"/>
    <w:link w:val="maintextChar"/>
    <w:qFormat/>
    <w:rsid w:val="001C5D99"/>
    <w:pPr>
      <w:spacing w:before="60" w:after="60" w:line="288" w:lineRule="auto"/>
      <w:ind w:firstLineChars="200" w:firstLine="200"/>
      <w:jc w:val="both"/>
    </w:pPr>
    <w:rPr>
      <w:rFonts w:eastAsia="Malgun Gothic" w:cs="Batang"/>
      <w:sz w:val="22"/>
      <w:szCs w:val="20"/>
      <w:lang w:val="en-GB" w:eastAsia="ko-KR"/>
    </w:rPr>
  </w:style>
  <w:style w:type="character" w:customStyle="1" w:styleId="maintextChar">
    <w:name w:val="main text Char"/>
    <w:basedOn w:val="DefaultParagraphFont"/>
    <w:link w:val="maintext"/>
    <w:qFormat/>
    <w:rsid w:val="001C5D99"/>
    <w:rPr>
      <w:rFonts w:eastAsia="Malgun Gothic" w:cs="Batang"/>
      <w:lang w:val="en-GB"/>
    </w:rPr>
  </w:style>
  <w:style w:type="character" w:customStyle="1" w:styleId="ListParagraphChar">
    <w:name w:val="List Paragraph Char"/>
    <w:aliases w:val="- Bullets Char,リスト段落 Char,?? ?? Char,????? Char,???? Char,Lista1 Char,中等深浅网格 1 - 着色 21 Char,목록 단락 Char,列出段落 Char,列表段落 Char,¥¡¡¡¡ì¬º¥¹¥È¶ÎÂä Char,ÁÐ³ö¶ÎÂä Char,列表段落1 Char,—ño’i—Ž Char,¥ê¥¹¥È¶ÎÂä Char,Lettre d'introduction Char"/>
    <w:link w:val="ListParagraph"/>
    <w:uiPriority w:val="34"/>
    <w:qFormat/>
    <w:rsid w:val="0065341A"/>
    <w:rPr>
      <w:rFonts w:eastAsia="Malgun Gothic"/>
      <w:lang w:val="en-GB" w:eastAsia="en-US"/>
    </w:rPr>
  </w:style>
  <w:style w:type="paragraph" w:customStyle="1" w:styleId="RAN1bullet1">
    <w:name w:val="RAN1 bullet1"/>
    <w:basedOn w:val="Normal"/>
    <w:link w:val="RAN1bullet1Char"/>
    <w:qFormat/>
    <w:rsid w:val="00BF3444"/>
    <w:pPr>
      <w:numPr>
        <w:numId w:val="6"/>
      </w:numPr>
    </w:pPr>
    <w:rPr>
      <w:rFonts w:ascii="Times" w:eastAsia="Batang" w:hAnsi="Times"/>
      <w:sz w:val="20"/>
      <w:lang w:val="en-GB"/>
    </w:rPr>
  </w:style>
  <w:style w:type="character" w:customStyle="1" w:styleId="RAN1bullet1Char">
    <w:name w:val="RAN1 bullet1 Char"/>
    <w:link w:val="RAN1bullet1"/>
    <w:qFormat/>
    <w:rsid w:val="00BF3444"/>
    <w:rPr>
      <w:rFonts w:ascii="Times" w:hAnsi="Times"/>
      <w:szCs w:val="24"/>
      <w:lang w:val="en-GB" w:eastAsia="en-US"/>
    </w:rPr>
  </w:style>
  <w:style w:type="paragraph" w:customStyle="1" w:styleId="01Section1">
    <w:name w:val="01 Section1"/>
    <w:basedOn w:val="Heading1"/>
    <w:link w:val="01Section1Char"/>
    <w:qFormat/>
    <w:rsid w:val="00193442"/>
    <w:pPr>
      <w:spacing w:before="240" w:after="60"/>
      <w:jc w:val="both"/>
    </w:pPr>
  </w:style>
  <w:style w:type="character" w:customStyle="1" w:styleId="01Section1Char">
    <w:name w:val="01 Section1 Char"/>
    <w:basedOn w:val="Heading1Char"/>
    <w:link w:val="01Section1"/>
    <w:rsid w:val="00193442"/>
    <w:rPr>
      <w:rFonts w:ascii="Arial" w:hAnsi="Arial"/>
      <w:sz w:val="32"/>
      <w:szCs w:val="32"/>
      <w:lang w:val="en-GB"/>
    </w:rPr>
  </w:style>
  <w:style w:type="paragraph" w:customStyle="1" w:styleId="Style1">
    <w:name w:val="Style1"/>
    <w:basedOn w:val="Normal"/>
    <w:link w:val="Style1Char"/>
    <w:qFormat/>
    <w:rsid w:val="00765DD3"/>
    <w:pPr>
      <w:spacing w:after="180" w:line="288" w:lineRule="auto"/>
      <w:ind w:firstLine="360"/>
      <w:jc w:val="both"/>
    </w:pPr>
    <w:rPr>
      <w:rFonts w:eastAsia="Malgun Gothic" w:cs="Batang"/>
      <w:sz w:val="20"/>
      <w:szCs w:val="20"/>
      <w:lang w:val="en-GB"/>
    </w:rPr>
  </w:style>
  <w:style w:type="character" w:customStyle="1" w:styleId="Style1Char">
    <w:name w:val="Style1 Char"/>
    <w:basedOn w:val="DefaultParagraphFont"/>
    <w:link w:val="Style1"/>
    <w:qFormat/>
    <w:rsid w:val="00765DD3"/>
    <w:rPr>
      <w:rFonts w:eastAsia="Malgun Gothic" w:cs="Batang"/>
      <w:lang w:val="en-GB" w:eastAsia="en-US"/>
    </w:rPr>
  </w:style>
  <w:style w:type="paragraph" w:customStyle="1" w:styleId="0Maintext">
    <w:name w:val="0 Main text"/>
    <w:basedOn w:val="maintext"/>
    <w:link w:val="0MaintextChar"/>
    <w:qFormat/>
    <w:rsid w:val="00AA7C72"/>
    <w:pPr>
      <w:spacing w:before="0" w:after="100" w:afterAutospacing="1"/>
      <w:ind w:firstLineChars="0" w:firstLine="360"/>
    </w:pPr>
    <w:rPr>
      <w:sz w:val="20"/>
      <w:lang w:eastAsia="en-US"/>
    </w:rPr>
  </w:style>
  <w:style w:type="character" w:customStyle="1" w:styleId="0MaintextChar">
    <w:name w:val="0 Main text Char"/>
    <w:basedOn w:val="maintextChar"/>
    <w:link w:val="0Maintext"/>
    <w:rsid w:val="00AA7C72"/>
    <w:rPr>
      <w:rFonts w:eastAsia="Malgun Gothic" w:cs="Batang"/>
      <w:lang w:val="en-GB" w:eastAsia="en-US"/>
    </w:rPr>
  </w:style>
  <w:style w:type="table" w:customStyle="1" w:styleId="GridTable4-Accent51">
    <w:name w:val="Grid Table 4 - Accent 51"/>
    <w:basedOn w:val="TableNormal"/>
    <w:uiPriority w:val="49"/>
    <w:rsid w:val="0009439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ext">
    <w:name w:val="text"/>
    <w:basedOn w:val="Normal"/>
    <w:link w:val="textChar"/>
    <w:qFormat/>
    <w:rsid w:val="00AF2A55"/>
    <w:pPr>
      <w:widowControl w:val="0"/>
      <w:spacing w:after="240"/>
      <w:jc w:val="both"/>
    </w:pPr>
    <w:rPr>
      <w:rFonts w:ascii="Calibri" w:eastAsia="SimSun" w:hAnsi="Calibri"/>
      <w:kern w:val="2"/>
      <w:szCs w:val="20"/>
      <w:lang w:eastAsia="zh-CN"/>
    </w:rPr>
  </w:style>
  <w:style w:type="paragraph" w:customStyle="1" w:styleId="bullet1">
    <w:name w:val="bullet1"/>
    <w:basedOn w:val="text"/>
    <w:link w:val="bullet1Char"/>
    <w:qFormat/>
    <w:rsid w:val="00AF2A55"/>
    <w:pPr>
      <w:widowControl/>
      <w:numPr>
        <w:numId w:val="7"/>
      </w:numPr>
      <w:spacing w:after="0"/>
      <w:jc w:val="left"/>
    </w:pPr>
    <w:rPr>
      <w:szCs w:val="24"/>
      <w:lang w:val="en-GB"/>
    </w:rPr>
  </w:style>
  <w:style w:type="character" w:customStyle="1" w:styleId="textChar">
    <w:name w:val="text Char"/>
    <w:link w:val="text"/>
    <w:rsid w:val="00AF2A55"/>
    <w:rPr>
      <w:rFonts w:ascii="Calibri" w:eastAsia="SimSun" w:hAnsi="Calibri"/>
      <w:kern w:val="2"/>
      <w:sz w:val="24"/>
      <w:lang w:eastAsia="zh-CN"/>
    </w:rPr>
  </w:style>
  <w:style w:type="paragraph" w:customStyle="1" w:styleId="bullet2">
    <w:name w:val="bullet2"/>
    <w:basedOn w:val="text"/>
    <w:qFormat/>
    <w:rsid w:val="00AF2A55"/>
    <w:pPr>
      <w:widowControl/>
      <w:numPr>
        <w:ilvl w:val="1"/>
        <w:numId w:val="7"/>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AF2A55"/>
    <w:rPr>
      <w:rFonts w:ascii="Calibri" w:eastAsia="SimSun" w:hAnsi="Calibri"/>
      <w:kern w:val="2"/>
      <w:sz w:val="24"/>
      <w:szCs w:val="24"/>
      <w:lang w:val="en-GB" w:eastAsia="zh-CN"/>
    </w:rPr>
  </w:style>
  <w:style w:type="paragraph" w:customStyle="1" w:styleId="bullet3">
    <w:name w:val="bullet3"/>
    <w:basedOn w:val="text"/>
    <w:qFormat/>
    <w:rsid w:val="00AF2A55"/>
    <w:pPr>
      <w:widowControl/>
      <w:numPr>
        <w:ilvl w:val="2"/>
        <w:numId w:val="7"/>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AF2A55"/>
    <w:pPr>
      <w:widowControl/>
      <w:numPr>
        <w:ilvl w:val="3"/>
        <w:numId w:val="7"/>
      </w:numPr>
      <w:tabs>
        <w:tab w:val="num" w:pos="360"/>
      </w:tabs>
      <w:spacing w:after="0"/>
      <w:ind w:left="0" w:firstLine="0"/>
      <w:jc w:val="left"/>
    </w:pPr>
    <w:rPr>
      <w:rFonts w:ascii="Times" w:eastAsia="Batang" w:hAnsi="Times"/>
      <w:kern w:val="0"/>
      <w:sz w:val="20"/>
      <w:szCs w:val="24"/>
      <w:lang w:val="en-GB" w:eastAsia="en-US"/>
    </w:rPr>
  </w:style>
  <w:style w:type="character" w:customStyle="1" w:styleId="B1Zchn">
    <w:name w:val="B1 Zchn"/>
    <w:link w:val="B1"/>
    <w:qFormat/>
    <w:rsid w:val="00D94666"/>
    <w:rPr>
      <w:rFonts w:eastAsia="Malgun Gothic"/>
      <w:sz w:val="22"/>
      <w:lang w:val="en-GB" w:eastAsia="en-US"/>
    </w:rPr>
  </w:style>
  <w:style w:type="paragraph" w:customStyle="1" w:styleId="berschrift1H1">
    <w:name w:val="Überschrift 1.H1"/>
    <w:basedOn w:val="Normal"/>
    <w:next w:val="Normal"/>
    <w:rsid w:val="00D94666"/>
    <w:pPr>
      <w:keepNext/>
      <w:keepLines/>
      <w:numPr>
        <w:numId w:val="8"/>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szCs w:val="20"/>
      <w:lang w:val="en-GB" w:eastAsia="de-DE"/>
    </w:rPr>
  </w:style>
  <w:style w:type="paragraph" w:customStyle="1" w:styleId="PL">
    <w:name w:val="PL"/>
    <w:link w:val="PLChar"/>
    <w:qFormat/>
    <w:rsid w:val="00C65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C65743"/>
    <w:rPr>
      <w:rFonts w:ascii="Courier New" w:hAnsi="Courier New"/>
      <w:noProof/>
      <w:sz w:val="16"/>
      <w:shd w:val="clear" w:color="auto" w:fill="E6E6E6"/>
      <w:lang w:val="en-GB" w:eastAsia="sv-SE"/>
    </w:rPr>
  </w:style>
  <w:style w:type="paragraph" w:customStyle="1" w:styleId="B3">
    <w:name w:val="B3"/>
    <w:basedOn w:val="Normal"/>
    <w:link w:val="B3Char"/>
    <w:qFormat/>
    <w:rsid w:val="00FE69C1"/>
    <w:pPr>
      <w:spacing w:after="180"/>
      <w:ind w:left="1135" w:hanging="284"/>
    </w:pPr>
    <w:rPr>
      <w:rFonts w:eastAsia="Times New Roman"/>
      <w:sz w:val="20"/>
      <w:szCs w:val="20"/>
      <w:lang w:val="en-GB"/>
    </w:rPr>
  </w:style>
  <w:style w:type="character" w:customStyle="1" w:styleId="B3Char">
    <w:name w:val="B3 Char"/>
    <w:link w:val="B3"/>
    <w:rsid w:val="00FE69C1"/>
    <w:rPr>
      <w:rFonts w:eastAsia="Times New Roman"/>
      <w:lang w:eastAsia="en-US"/>
    </w:rPr>
  </w:style>
  <w:style w:type="character" w:styleId="FollowedHyperlink">
    <w:name w:val="FollowedHyperlink"/>
    <w:rsid w:val="000B7076"/>
    <w:rPr>
      <w:color w:val="800080"/>
      <w:u w:val="single"/>
    </w:rPr>
  </w:style>
  <w:style w:type="table" w:customStyle="1" w:styleId="PlainTable31">
    <w:name w:val="Plain Table 31"/>
    <w:basedOn w:val="TableNormal"/>
    <w:uiPriority w:val="43"/>
    <w:rsid w:val="004B36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列出段落1"/>
    <w:basedOn w:val="Normal"/>
    <w:uiPriority w:val="34"/>
    <w:qFormat/>
    <w:rsid w:val="005A4235"/>
    <w:pPr>
      <w:ind w:leftChars="400" w:left="840" w:hanging="720"/>
    </w:pPr>
    <w:rPr>
      <w:rFonts w:ascii="Times" w:eastAsia="Batang" w:hAnsi="Times" w:cs="Times"/>
      <w:sz w:val="20"/>
      <w:lang w:val="en-GB" w:eastAsia="zh-CN"/>
    </w:rPr>
  </w:style>
  <w:style w:type="paragraph" w:customStyle="1" w:styleId="LGTdoc1">
    <w:name w:val="LGTdoc_제목1"/>
    <w:basedOn w:val="Normal"/>
    <w:rsid w:val="00930C03"/>
    <w:pPr>
      <w:adjustRightInd w:val="0"/>
      <w:snapToGrid w:val="0"/>
      <w:spacing w:beforeLines="50" w:after="100" w:afterAutospacing="1"/>
      <w:jc w:val="both"/>
    </w:pPr>
    <w:rPr>
      <w:rFonts w:eastAsia="Batang"/>
      <w:b/>
      <w:snapToGrid w:val="0"/>
      <w:sz w:val="28"/>
      <w:szCs w:val="20"/>
      <w:lang w:val="en-GB" w:eastAsia="ko-KR"/>
    </w:rPr>
  </w:style>
  <w:style w:type="paragraph" w:styleId="TableofFigures">
    <w:name w:val="table of figures"/>
    <w:basedOn w:val="Normal"/>
    <w:next w:val="Normal"/>
    <w:uiPriority w:val="99"/>
    <w:unhideWhenUsed/>
    <w:rsid w:val="00295BA8"/>
    <w:pPr>
      <w:overflowPunct w:val="0"/>
      <w:autoSpaceDE w:val="0"/>
      <w:autoSpaceDN w:val="0"/>
      <w:adjustRightInd w:val="0"/>
      <w:spacing w:before="180"/>
      <w:ind w:left="1411" w:hanging="1411"/>
      <w:textAlignment w:val="baseline"/>
    </w:pPr>
    <w:rPr>
      <w:rFonts w:eastAsia="SimSun"/>
      <w:b/>
      <w:i/>
      <w:sz w:val="20"/>
      <w:szCs w:val="20"/>
    </w:rPr>
  </w:style>
  <w:style w:type="character" w:styleId="PlaceholderText">
    <w:name w:val="Placeholder Text"/>
    <w:basedOn w:val="DefaultParagraphFont"/>
    <w:uiPriority w:val="99"/>
    <w:semiHidden/>
    <w:rsid w:val="00130D38"/>
    <w:rPr>
      <w:color w:val="808080"/>
    </w:rPr>
  </w:style>
  <w:style w:type="paragraph" w:styleId="DocumentMap">
    <w:name w:val="Document Map"/>
    <w:basedOn w:val="Normal"/>
    <w:link w:val="DocumentMapChar"/>
    <w:semiHidden/>
    <w:unhideWhenUsed/>
    <w:rsid w:val="00414D88"/>
    <w:rPr>
      <w:rFonts w:ascii="SimSun" w:eastAsia="SimSun"/>
      <w:sz w:val="18"/>
      <w:szCs w:val="18"/>
    </w:rPr>
  </w:style>
  <w:style w:type="character" w:customStyle="1" w:styleId="DocumentMapChar">
    <w:name w:val="Document Map Char"/>
    <w:basedOn w:val="DefaultParagraphFont"/>
    <w:link w:val="DocumentMap"/>
    <w:semiHidden/>
    <w:rsid w:val="00414D88"/>
    <w:rPr>
      <w:rFonts w:ascii="SimSun" w:eastAsia="SimSun"/>
      <w:sz w:val="18"/>
      <w:szCs w:val="18"/>
      <w:lang w:val="en-GB" w:eastAsia="en-US"/>
    </w:rPr>
  </w:style>
  <w:style w:type="character" w:customStyle="1" w:styleId="TALCar">
    <w:name w:val="TAL Car"/>
    <w:qFormat/>
    <w:rsid w:val="00944EF2"/>
    <w:rPr>
      <w:rFonts w:ascii="Arial" w:eastAsia="Times New Roman" w:hAnsi="Arial" w:cs="Times New Roman"/>
      <w:sz w:val="18"/>
      <w:szCs w:val="20"/>
      <w:lang w:val="en-GB" w:eastAsia="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6D6CC4"/>
    <w:rPr>
      <w:rFonts w:eastAsia="Malgun Gothic"/>
      <w:b/>
      <w:bCs/>
      <w:sz w:val="22"/>
      <w:lang w:val="en-GB" w:eastAsia="en-US"/>
    </w:rPr>
  </w:style>
  <w:style w:type="paragraph" w:customStyle="1" w:styleId="Observation">
    <w:name w:val="Observation"/>
    <w:basedOn w:val="Normal"/>
    <w:qFormat/>
    <w:rsid w:val="00F950F2"/>
    <w:pPr>
      <w:numPr>
        <w:numId w:val="9"/>
      </w:numPr>
      <w:tabs>
        <w:tab w:val="left" w:pos="1701"/>
      </w:tabs>
      <w:overflowPunct w:val="0"/>
      <w:autoSpaceDE w:val="0"/>
      <w:autoSpaceDN w:val="0"/>
      <w:adjustRightInd w:val="0"/>
      <w:spacing w:after="120"/>
      <w:ind w:left="1701" w:hanging="1701"/>
      <w:jc w:val="both"/>
    </w:pPr>
    <w:rPr>
      <w:rFonts w:eastAsia="Times New Roman"/>
      <w:b/>
      <w:bCs/>
      <w:sz w:val="20"/>
      <w:szCs w:val="20"/>
      <w:lang w:val="en-GB" w:eastAsia="zh-CN"/>
    </w:rPr>
  </w:style>
  <w:style w:type="character" w:styleId="PageNumber">
    <w:name w:val="page number"/>
    <w:basedOn w:val="DefaultParagraphFont"/>
    <w:uiPriority w:val="99"/>
    <w:semiHidden/>
    <w:unhideWhenUsed/>
    <w:rsid w:val="007470AD"/>
  </w:style>
  <w:style w:type="character" w:customStyle="1" w:styleId="Heading5Char">
    <w:name w:val="Heading 5 Char"/>
    <w:basedOn w:val="DefaultParagraphFont"/>
    <w:link w:val="Heading5"/>
    <w:rsid w:val="00932068"/>
    <w:rPr>
      <w:rFonts w:ascii="Arial" w:hAnsi="Arial"/>
      <w:b/>
      <w:bCs/>
      <w:iCs/>
      <w:sz w:val="18"/>
      <w:szCs w:val="26"/>
      <w:lang w:val="en-GB" w:eastAsia="x-none"/>
    </w:rPr>
  </w:style>
  <w:style w:type="character" w:customStyle="1" w:styleId="Heading6Char">
    <w:name w:val="Heading 6 Char"/>
    <w:basedOn w:val="DefaultParagraphFont"/>
    <w:link w:val="Heading6"/>
    <w:uiPriority w:val="9"/>
    <w:rsid w:val="00932068"/>
    <w:rPr>
      <w:rFonts w:ascii="Arial" w:hAnsi="Arial"/>
      <w:b/>
      <w:bCs/>
      <w:i/>
      <w:sz w:val="18"/>
      <w:szCs w:val="22"/>
      <w:lang w:val="en-GB" w:eastAsia="x-none"/>
    </w:rPr>
  </w:style>
  <w:style w:type="character" w:customStyle="1" w:styleId="Heading7Char">
    <w:name w:val="Heading 7 Char"/>
    <w:basedOn w:val="DefaultParagraphFont"/>
    <w:link w:val="Heading7"/>
    <w:uiPriority w:val="9"/>
    <w:rsid w:val="00932068"/>
    <w:rPr>
      <w:sz w:val="24"/>
      <w:szCs w:val="24"/>
      <w:lang w:val="en-GB" w:eastAsia="x-none"/>
    </w:rPr>
  </w:style>
  <w:style w:type="character" w:customStyle="1" w:styleId="Heading8Char">
    <w:name w:val="Heading 8 Char"/>
    <w:basedOn w:val="DefaultParagraphFont"/>
    <w:link w:val="Heading8"/>
    <w:uiPriority w:val="9"/>
    <w:rsid w:val="00932068"/>
    <w:rPr>
      <w:i/>
      <w:iCs/>
      <w:sz w:val="24"/>
      <w:szCs w:val="24"/>
      <w:lang w:val="en-GB" w:eastAsia="x-none"/>
    </w:rPr>
  </w:style>
  <w:style w:type="character" w:customStyle="1" w:styleId="Heading9Char">
    <w:name w:val="Heading 9 Char"/>
    <w:basedOn w:val="DefaultParagraphFont"/>
    <w:link w:val="Heading9"/>
    <w:uiPriority w:val="9"/>
    <w:rsid w:val="00932068"/>
    <w:rPr>
      <w:rFonts w:ascii="Arial" w:hAnsi="Arial"/>
      <w:sz w:val="22"/>
      <w:szCs w:val="22"/>
      <w:lang w:val="en-GB" w:eastAsia="x-none"/>
    </w:rPr>
  </w:style>
  <w:style w:type="paragraph" w:customStyle="1" w:styleId="TAH0">
    <w:name w:val="TAH"/>
    <w:basedOn w:val="TAC"/>
    <w:link w:val="TAHCar"/>
    <w:qFormat/>
    <w:rsid w:val="004822DE"/>
    <w:rPr>
      <w:b/>
    </w:rPr>
  </w:style>
  <w:style w:type="paragraph" w:customStyle="1" w:styleId="TAC">
    <w:name w:val="TAC"/>
    <w:basedOn w:val="TAL"/>
    <w:link w:val="TACChar"/>
    <w:qFormat/>
    <w:rsid w:val="004822DE"/>
    <w:pPr>
      <w:overflowPunct/>
      <w:autoSpaceDE/>
      <w:autoSpaceDN/>
      <w:adjustRightInd/>
      <w:jc w:val="center"/>
      <w:textAlignment w:val="auto"/>
    </w:pPr>
    <w:rPr>
      <w:rFonts w:eastAsiaTheme="minorEastAsia"/>
      <w:lang w:eastAsia="en-US"/>
    </w:rPr>
  </w:style>
  <w:style w:type="character" w:customStyle="1" w:styleId="TACChar">
    <w:name w:val="TAC Char"/>
    <w:link w:val="TAC"/>
    <w:qFormat/>
    <w:locked/>
    <w:rsid w:val="004822DE"/>
    <w:rPr>
      <w:rFonts w:ascii="Arial" w:eastAsiaTheme="minorEastAsia" w:hAnsi="Arial"/>
      <w:sz w:val="18"/>
      <w:lang w:val="en-GB" w:eastAsia="en-US"/>
    </w:rPr>
  </w:style>
  <w:style w:type="character" w:customStyle="1" w:styleId="TAHCar">
    <w:name w:val="TAH Car"/>
    <w:link w:val="TAH0"/>
    <w:qFormat/>
    <w:rsid w:val="004822DE"/>
    <w:rPr>
      <w:rFonts w:ascii="Arial" w:eastAsiaTheme="minorEastAsia" w:hAnsi="Arial"/>
      <w:b/>
      <w:sz w:val="18"/>
      <w:lang w:val="en-GB" w:eastAsia="en-US"/>
    </w:rPr>
  </w:style>
  <w:style w:type="character" w:customStyle="1" w:styleId="B1Char1">
    <w:name w:val="B1 Char1"/>
    <w:qFormat/>
    <w:rsid w:val="00AC3F88"/>
    <w:rPr>
      <w:rFonts w:ascii="Times New Roman" w:hAnsi="Times New Roman"/>
      <w:lang w:eastAsia="zh-CN"/>
    </w:rPr>
  </w:style>
  <w:style w:type="paragraph" w:customStyle="1" w:styleId="B4">
    <w:name w:val="B4"/>
    <w:basedOn w:val="Normal"/>
    <w:rsid w:val="0082653E"/>
    <w:pPr>
      <w:spacing w:after="180"/>
      <w:ind w:left="1418" w:hanging="284"/>
    </w:pPr>
    <w:rPr>
      <w:sz w:val="20"/>
      <w:szCs w:val="20"/>
      <w:lang w:val="en-GB"/>
    </w:rPr>
  </w:style>
  <w:style w:type="paragraph" w:customStyle="1" w:styleId="B2">
    <w:name w:val="B2"/>
    <w:basedOn w:val="Normal"/>
    <w:link w:val="B2Char"/>
    <w:qFormat/>
    <w:rsid w:val="007F6A79"/>
    <w:pPr>
      <w:spacing w:after="180"/>
      <w:ind w:left="851" w:hanging="284"/>
    </w:pPr>
    <w:rPr>
      <w:rFonts w:eastAsia="Times New Roman"/>
      <w:sz w:val="20"/>
      <w:szCs w:val="20"/>
      <w:lang w:val="x-none"/>
    </w:rPr>
  </w:style>
  <w:style w:type="character" w:customStyle="1" w:styleId="B2Char">
    <w:name w:val="B2 Char"/>
    <w:link w:val="B2"/>
    <w:qFormat/>
    <w:rsid w:val="007F6A79"/>
    <w:rPr>
      <w:rFonts w:eastAsia="Times New Roman"/>
      <w:lang w:val="x-none" w:eastAsia="en-US"/>
    </w:rPr>
  </w:style>
  <w:style w:type="paragraph" w:customStyle="1" w:styleId="00Text">
    <w:name w:val="00_Text"/>
    <w:basedOn w:val="BodyText"/>
    <w:link w:val="00TextChar"/>
    <w:qFormat/>
    <w:rsid w:val="00DE313E"/>
    <w:pPr>
      <w:spacing w:line="264" w:lineRule="auto"/>
    </w:pPr>
    <w:rPr>
      <w:rFonts w:ascii="Times New Roman" w:eastAsia="MS Mincho" w:hAnsi="Times New Roman"/>
      <w:sz w:val="20"/>
      <w:lang w:val="en-US"/>
    </w:rPr>
  </w:style>
  <w:style w:type="character" w:customStyle="1" w:styleId="00TextChar">
    <w:name w:val="00_Text Char"/>
    <w:basedOn w:val="DefaultParagraphFont"/>
    <w:link w:val="00Text"/>
    <w:rsid w:val="00DE313E"/>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2406">
      <w:bodyDiv w:val="1"/>
      <w:marLeft w:val="0"/>
      <w:marRight w:val="0"/>
      <w:marTop w:val="0"/>
      <w:marBottom w:val="0"/>
      <w:divBdr>
        <w:top w:val="none" w:sz="0" w:space="0" w:color="auto"/>
        <w:left w:val="none" w:sz="0" w:space="0" w:color="auto"/>
        <w:bottom w:val="none" w:sz="0" w:space="0" w:color="auto"/>
        <w:right w:val="none" w:sz="0" w:space="0" w:color="auto"/>
      </w:divBdr>
      <w:divsChild>
        <w:div w:id="88745993">
          <w:marLeft w:val="1800"/>
          <w:marRight w:val="0"/>
          <w:marTop w:val="72"/>
          <w:marBottom w:val="0"/>
          <w:divBdr>
            <w:top w:val="none" w:sz="0" w:space="0" w:color="auto"/>
            <w:left w:val="none" w:sz="0" w:space="0" w:color="auto"/>
            <w:bottom w:val="none" w:sz="0" w:space="0" w:color="auto"/>
            <w:right w:val="none" w:sz="0" w:space="0" w:color="auto"/>
          </w:divBdr>
        </w:div>
        <w:div w:id="370619254">
          <w:marLeft w:val="1800"/>
          <w:marRight w:val="0"/>
          <w:marTop w:val="72"/>
          <w:marBottom w:val="0"/>
          <w:divBdr>
            <w:top w:val="none" w:sz="0" w:space="0" w:color="auto"/>
            <w:left w:val="none" w:sz="0" w:space="0" w:color="auto"/>
            <w:bottom w:val="none" w:sz="0" w:space="0" w:color="auto"/>
            <w:right w:val="none" w:sz="0" w:space="0" w:color="auto"/>
          </w:divBdr>
        </w:div>
        <w:div w:id="529688889">
          <w:marLeft w:val="1800"/>
          <w:marRight w:val="0"/>
          <w:marTop w:val="72"/>
          <w:marBottom w:val="0"/>
          <w:divBdr>
            <w:top w:val="none" w:sz="0" w:space="0" w:color="auto"/>
            <w:left w:val="none" w:sz="0" w:space="0" w:color="auto"/>
            <w:bottom w:val="none" w:sz="0" w:space="0" w:color="auto"/>
            <w:right w:val="none" w:sz="0" w:space="0" w:color="auto"/>
          </w:divBdr>
        </w:div>
        <w:div w:id="913854027">
          <w:marLeft w:val="1166"/>
          <w:marRight w:val="0"/>
          <w:marTop w:val="86"/>
          <w:marBottom w:val="0"/>
          <w:divBdr>
            <w:top w:val="none" w:sz="0" w:space="0" w:color="auto"/>
            <w:left w:val="none" w:sz="0" w:space="0" w:color="auto"/>
            <w:bottom w:val="none" w:sz="0" w:space="0" w:color="auto"/>
            <w:right w:val="none" w:sz="0" w:space="0" w:color="auto"/>
          </w:divBdr>
        </w:div>
        <w:div w:id="1250188716">
          <w:marLeft w:val="1166"/>
          <w:marRight w:val="0"/>
          <w:marTop w:val="86"/>
          <w:marBottom w:val="0"/>
          <w:divBdr>
            <w:top w:val="none" w:sz="0" w:space="0" w:color="auto"/>
            <w:left w:val="none" w:sz="0" w:space="0" w:color="auto"/>
            <w:bottom w:val="none" w:sz="0" w:space="0" w:color="auto"/>
            <w:right w:val="none" w:sz="0" w:space="0" w:color="auto"/>
          </w:divBdr>
        </w:div>
        <w:div w:id="1994289183">
          <w:marLeft w:val="1166"/>
          <w:marRight w:val="0"/>
          <w:marTop w:val="86"/>
          <w:marBottom w:val="0"/>
          <w:divBdr>
            <w:top w:val="none" w:sz="0" w:space="0" w:color="auto"/>
            <w:left w:val="none" w:sz="0" w:space="0" w:color="auto"/>
            <w:bottom w:val="none" w:sz="0" w:space="0" w:color="auto"/>
            <w:right w:val="none" w:sz="0" w:space="0" w:color="auto"/>
          </w:divBdr>
        </w:div>
      </w:divsChild>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7624540">
      <w:bodyDiv w:val="1"/>
      <w:marLeft w:val="0"/>
      <w:marRight w:val="0"/>
      <w:marTop w:val="0"/>
      <w:marBottom w:val="0"/>
      <w:divBdr>
        <w:top w:val="none" w:sz="0" w:space="0" w:color="auto"/>
        <w:left w:val="none" w:sz="0" w:space="0" w:color="auto"/>
        <w:bottom w:val="none" w:sz="0" w:space="0" w:color="auto"/>
        <w:right w:val="none" w:sz="0" w:space="0" w:color="auto"/>
      </w:divBdr>
    </w:div>
    <w:div w:id="116724258">
      <w:bodyDiv w:val="1"/>
      <w:marLeft w:val="0"/>
      <w:marRight w:val="0"/>
      <w:marTop w:val="0"/>
      <w:marBottom w:val="0"/>
      <w:divBdr>
        <w:top w:val="none" w:sz="0" w:space="0" w:color="auto"/>
        <w:left w:val="none" w:sz="0" w:space="0" w:color="auto"/>
        <w:bottom w:val="none" w:sz="0" w:space="0" w:color="auto"/>
        <w:right w:val="none" w:sz="0" w:space="0" w:color="auto"/>
      </w:divBdr>
    </w:div>
    <w:div w:id="251281117">
      <w:bodyDiv w:val="1"/>
      <w:marLeft w:val="0"/>
      <w:marRight w:val="0"/>
      <w:marTop w:val="0"/>
      <w:marBottom w:val="0"/>
      <w:divBdr>
        <w:top w:val="none" w:sz="0" w:space="0" w:color="auto"/>
        <w:left w:val="none" w:sz="0" w:space="0" w:color="auto"/>
        <w:bottom w:val="none" w:sz="0" w:space="0" w:color="auto"/>
        <w:right w:val="none" w:sz="0" w:space="0" w:color="auto"/>
      </w:divBdr>
    </w:div>
    <w:div w:id="315302186">
      <w:bodyDiv w:val="1"/>
      <w:marLeft w:val="0"/>
      <w:marRight w:val="0"/>
      <w:marTop w:val="0"/>
      <w:marBottom w:val="0"/>
      <w:divBdr>
        <w:top w:val="none" w:sz="0" w:space="0" w:color="auto"/>
        <w:left w:val="none" w:sz="0" w:space="0" w:color="auto"/>
        <w:bottom w:val="none" w:sz="0" w:space="0" w:color="auto"/>
        <w:right w:val="none" w:sz="0" w:space="0" w:color="auto"/>
      </w:divBdr>
    </w:div>
    <w:div w:id="387458236">
      <w:bodyDiv w:val="1"/>
      <w:marLeft w:val="0"/>
      <w:marRight w:val="0"/>
      <w:marTop w:val="0"/>
      <w:marBottom w:val="0"/>
      <w:divBdr>
        <w:top w:val="none" w:sz="0" w:space="0" w:color="auto"/>
        <w:left w:val="none" w:sz="0" w:space="0" w:color="auto"/>
        <w:bottom w:val="none" w:sz="0" w:space="0" w:color="auto"/>
        <w:right w:val="none" w:sz="0" w:space="0" w:color="auto"/>
      </w:divBdr>
    </w:div>
    <w:div w:id="401293199">
      <w:bodyDiv w:val="1"/>
      <w:marLeft w:val="0"/>
      <w:marRight w:val="0"/>
      <w:marTop w:val="0"/>
      <w:marBottom w:val="0"/>
      <w:divBdr>
        <w:top w:val="none" w:sz="0" w:space="0" w:color="auto"/>
        <w:left w:val="none" w:sz="0" w:space="0" w:color="auto"/>
        <w:bottom w:val="none" w:sz="0" w:space="0" w:color="auto"/>
        <w:right w:val="none" w:sz="0" w:space="0" w:color="auto"/>
      </w:divBdr>
    </w:div>
    <w:div w:id="404693924">
      <w:bodyDiv w:val="1"/>
      <w:marLeft w:val="0"/>
      <w:marRight w:val="0"/>
      <w:marTop w:val="0"/>
      <w:marBottom w:val="0"/>
      <w:divBdr>
        <w:top w:val="none" w:sz="0" w:space="0" w:color="auto"/>
        <w:left w:val="none" w:sz="0" w:space="0" w:color="auto"/>
        <w:bottom w:val="none" w:sz="0" w:space="0" w:color="auto"/>
        <w:right w:val="none" w:sz="0" w:space="0" w:color="auto"/>
      </w:divBdr>
      <w:divsChild>
        <w:div w:id="774640618">
          <w:marLeft w:val="0"/>
          <w:marRight w:val="0"/>
          <w:marTop w:val="0"/>
          <w:marBottom w:val="0"/>
          <w:divBdr>
            <w:top w:val="none" w:sz="0" w:space="0" w:color="auto"/>
            <w:left w:val="none" w:sz="0" w:space="0" w:color="auto"/>
            <w:bottom w:val="none" w:sz="0" w:space="0" w:color="auto"/>
            <w:right w:val="none" w:sz="0" w:space="0" w:color="auto"/>
          </w:divBdr>
        </w:div>
        <w:div w:id="286668934">
          <w:marLeft w:val="0"/>
          <w:marRight w:val="0"/>
          <w:marTop w:val="0"/>
          <w:marBottom w:val="0"/>
          <w:divBdr>
            <w:top w:val="none" w:sz="0" w:space="0" w:color="auto"/>
            <w:left w:val="none" w:sz="0" w:space="0" w:color="auto"/>
            <w:bottom w:val="none" w:sz="0" w:space="0" w:color="auto"/>
            <w:right w:val="none" w:sz="0" w:space="0" w:color="auto"/>
          </w:divBdr>
        </w:div>
        <w:div w:id="2099668613">
          <w:marLeft w:val="0"/>
          <w:marRight w:val="0"/>
          <w:marTop w:val="0"/>
          <w:marBottom w:val="0"/>
          <w:divBdr>
            <w:top w:val="none" w:sz="0" w:space="0" w:color="auto"/>
            <w:left w:val="none" w:sz="0" w:space="0" w:color="auto"/>
            <w:bottom w:val="none" w:sz="0" w:space="0" w:color="auto"/>
            <w:right w:val="none" w:sz="0" w:space="0" w:color="auto"/>
          </w:divBdr>
        </w:div>
      </w:divsChild>
    </w:div>
    <w:div w:id="419788825">
      <w:bodyDiv w:val="1"/>
      <w:marLeft w:val="0"/>
      <w:marRight w:val="0"/>
      <w:marTop w:val="0"/>
      <w:marBottom w:val="0"/>
      <w:divBdr>
        <w:top w:val="none" w:sz="0" w:space="0" w:color="auto"/>
        <w:left w:val="none" w:sz="0" w:space="0" w:color="auto"/>
        <w:bottom w:val="none" w:sz="0" w:space="0" w:color="auto"/>
        <w:right w:val="none" w:sz="0" w:space="0" w:color="auto"/>
      </w:divBdr>
      <w:divsChild>
        <w:div w:id="1919754053">
          <w:marLeft w:val="360"/>
          <w:marRight w:val="0"/>
          <w:marTop w:val="60"/>
          <w:marBottom w:val="60"/>
          <w:divBdr>
            <w:top w:val="none" w:sz="0" w:space="0" w:color="auto"/>
            <w:left w:val="none" w:sz="0" w:space="0" w:color="auto"/>
            <w:bottom w:val="none" w:sz="0" w:space="0" w:color="auto"/>
            <w:right w:val="none" w:sz="0" w:space="0" w:color="auto"/>
          </w:divBdr>
        </w:div>
        <w:div w:id="1285112830">
          <w:marLeft w:val="590"/>
          <w:marRight w:val="0"/>
          <w:marTop w:val="60"/>
          <w:marBottom w:val="60"/>
          <w:divBdr>
            <w:top w:val="none" w:sz="0" w:space="0" w:color="auto"/>
            <w:left w:val="none" w:sz="0" w:space="0" w:color="auto"/>
            <w:bottom w:val="none" w:sz="0" w:space="0" w:color="auto"/>
            <w:right w:val="none" w:sz="0" w:space="0" w:color="auto"/>
          </w:divBdr>
        </w:div>
        <w:div w:id="868765707">
          <w:marLeft w:val="590"/>
          <w:marRight w:val="0"/>
          <w:marTop w:val="60"/>
          <w:marBottom w:val="60"/>
          <w:divBdr>
            <w:top w:val="none" w:sz="0" w:space="0" w:color="auto"/>
            <w:left w:val="none" w:sz="0" w:space="0" w:color="auto"/>
            <w:bottom w:val="none" w:sz="0" w:space="0" w:color="auto"/>
            <w:right w:val="none" w:sz="0" w:space="0" w:color="auto"/>
          </w:divBdr>
        </w:div>
        <w:div w:id="881751228">
          <w:marLeft w:val="590"/>
          <w:marRight w:val="0"/>
          <w:marTop w:val="60"/>
          <w:marBottom w:val="60"/>
          <w:divBdr>
            <w:top w:val="none" w:sz="0" w:space="0" w:color="auto"/>
            <w:left w:val="none" w:sz="0" w:space="0" w:color="auto"/>
            <w:bottom w:val="none" w:sz="0" w:space="0" w:color="auto"/>
            <w:right w:val="none" w:sz="0" w:space="0" w:color="auto"/>
          </w:divBdr>
        </w:div>
        <w:div w:id="1270815610">
          <w:marLeft w:val="360"/>
          <w:marRight w:val="0"/>
          <w:marTop w:val="60"/>
          <w:marBottom w:val="60"/>
          <w:divBdr>
            <w:top w:val="none" w:sz="0" w:space="0" w:color="auto"/>
            <w:left w:val="none" w:sz="0" w:space="0" w:color="auto"/>
            <w:bottom w:val="none" w:sz="0" w:space="0" w:color="auto"/>
            <w:right w:val="none" w:sz="0" w:space="0" w:color="auto"/>
          </w:divBdr>
        </w:div>
        <w:div w:id="204222063">
          <w:marLeft w:val="590"/>
          <w:marRight w:val="0"/>
          <w:marTop w:val="60"/>
          <w:marBottom w:val="60"/>
          <w:divBdr>
            <w:top w:val="none" w:sz="0" w:space="0" w:color="auto"/>
            <w:left w:val="none" w:sz="0" w:space="0" w:color="auto"/>
            <w:bottom w:val="none" w:sz="0" w:space="0" w:color="auto"/>
            <w:right w:val="none" w:sz="0" w:space="0" w:color="auto"/>
          </w:divBdr>
        </w:div>
        <w:div w:id="819080257">
          <w:marLeft w:val="590"/>
          <w:marRight w:val="0"/>
          <w:marTop w:val="60"/>
          <w:marBottom w:val="60"/>
          <w:divBdr>
            <w:top w:val="none" w:sz="0" w:space="0" w:color="auto"/>
            <w:left w:val="none" w:sz="0" w:space="0" w:color="auto"/>
            <w:bottom w:val="none" w:sz="0" w:space="0" w:color="auto"/>
            <w:right w:val="none" w:sz="0" w:space="0" w:color="auto"/>
          </w:divBdr>
        </w:div>
        <w:div w:id="691496914">
          <w:marLeft w:val="835"/>
          <w:marRight w:val="0"/>
          <w:marTop w:val="60"/>
          <w:marBottom w:val="60"/>
          <w:divBdr>
            <w:top w:val="none" w:sz="0" w:space="0" w:color="auto"/>
            <w:left w:val="none" w:sz="0" w:space="0" w:color="auto"/>
            <w:bottom w:val="none" w:sz="0" w:space="0" w:color="auto"/>
            <w:right w:val="none" w:sz="0" w:space="0" w:color="auto"/>
          </w:divBdr>
        </w:div>
      </w:divsChild>
    </w:div>
    <w:div w:id="471019780">
      <w:bodyDiv w:val="1"/>
      <w:marLeft w:val="0"/>
      <w:marRight w:val="0"/>
      <w:marTop w:val="0"/>
      <w:marBottom w:val="0"/>
      <w:divBdr>
        <w:top w:val="none" w:sz="0" w:space="0" w:color="auto"/>
        <w:left w:val="none" w:sz="0" w:space="0" w:color="auto"/>
        <w:bottom w:val="none" w:sz="0" w:space="0" w:color="auto"/>
        <w:right w:val="none" w:sz="0" w:space="0" w:color="auto"/>
      </w:divBdr>
      <w:divsChild>
        <w:div w:id="1503885922">
          <w:marLeft w:val="0"/>
          <w:marRight w:val="0"/>
          <w:marTop w:val="0"/>
          <w:marBottom w:val="0"/>
          <w:divBdr>
            <w:top w:val="none" w:sz="0" w:space="0" w:color="auto"/>
            <w:left w:val="none" w:sz="0" w:space="0" w:color="auto"/>
            <w:bottom w:val="none" w:sz="0" w:space="0" w:color="auto"/>
            <w:right w:val="none" w:sz="0" w:space="0" w:color="auto"/>
          </w:divBdr>
          <w:divsChild>
            <w:div w:id="683366662">
              <w:marLeft w:val="0"/>
              <w:marRight w:val="0"/>
              <w:marTop w:val="0"/>
              <w:marBottom w:val="0"/>
              <w:divBdr>
                <w:top w:val="none" w:sz="0" w:space="0" w:color="auto"/>
                <w:left w:val="none" w:sz="0" w:space="0" w:color="auto"/>
                <w:bottom w:val="none" w:sz="0" w:space="0" w:color="auto"/>
                <w:right w:val="none" w:sz="0" w:space="0" w:color="auto"/>
              </w:divBdr>
              <w:divsChild>
                <w:div w:id="472908214">
                  <w:marLeft w:val="0"/>
                  <w:marRight w:val="0"/>
                  <w:marTop w:val="0"/>
                  <w:marBottom w:val="0"/>
                  <w:divBdr>
                    <w:top w:val="none" w:sz="0" w:space="0" w:color="auto"/>
                    <w:left w:val="none" w:sz="0" w:space="0" w:color="auto"/>
                    <w:bottom w:val="none" w:sz="0" w:space="0" w:color="auto"/>
                    <w:right w:val="none" w:sz="0" w:space="0" w:color="auto"/>
                  </w:divBdr>
                  <w:divsChild>
                    <w:div w:id="1201895476">
                      <w:marLeft w:val="0"/>
                      <w:marRight w:val="0"/>
                      <w:marTop w:val="0"/>
                      <w:marBottom w:val="0"/>
                      <w:divBdr>
                        <w:top w:val="none" w:sz="0" w:space="0" w:color="auto"/>
                        <w:left w:val="none" w:sz="0" w:space="0" w:color="auto"/>
                        <w:bottom w:val="none" w:sz="0" w:space="0" w:color="auto"/>
                        <w:right w:val="none" w:sz="0" w:space="0" w:color="auto"/>
                      </w:divBdr>
                      <w:divsChild>
                        <w:div w:id="1667006034">
                          <w:marLeft w:val="0"/>
                          <w:marRight w:val="0"/>
                          <w:marTop w:val="0"/>
                          <w:marBottom w:val="0"/>
                          <w:divBdr>
                            <w:top w:val="none" w:sz="0" w:space="0" w:color="auto"/>
                            <w:left w:val="none" w:sz="0" w:space="0" w:color="auto"/>
                            <w:bottom w:val="none" w:sz="0" w:space="0" w:color="auto"/>
                            <w:right w:val="none" w:sz="0" w:space="0" w:color="auto"/>
                          </w:divBdr>
                          <w:divsChild>
                            <w:div w:id="47805040">
                              <w:marLeft w:val="0"/>
                              <w:marRight w:val="0"/>
                              <w:marTop w:val="0"/>
                              <w:marBottom w:val="0"/>
                              <w:divBdr>
                                <w:top w:val="none" w:sz="0" w:space="0" w:color="auto"/>
                                <w:left w:val="none" w:sz="0" w:space="0" w:color="auto"/>
                                <w:bottom w:val="none" w:sz="0" w:space="0" w:color="auto"/>
                                <w:right w:val="none" w:sz="0" w:space="0" w:color="auto"/>
                              </w:divBdr>
                              <w:divsChild>
                                <w:div w:id="1307591428">
                                  <w:marLeft w:val="0"/>
                                  <w:marRight w:val="0"/>
                                  <w:marTop w:val="0"/>
                                  <w:marBottom w:val="0"/>
                                  <w:divBdr>
                                    <w:top w:val="none" w:sz="0" w:space="0" w:color="auto"/>
                                    <w:left w:val="none" w:sz="0" w:space="0" w:color="auto"/>
                                    <w:bottom w:val="none" w:sz="0" w:space="0" w:color="auto"/>
                                    <w:right w:val="none" w:sz="0" w:space="0" w:color="auto"/>
                                  </w:divBdr>
                                  <w:divsChild>
                                    <w:div w:id="1424183610">
                                      <w:marLeft w:val="0"/>
                                      <w:marRight w:val="0"/>
                                      <w:marTop w:val="0"/>
                                      <w:marBottom w:val="0"/>
                                      <w:divBdr>
                                        <w:top w:val="none" w:sz="0" w:space="0" w:color="auto"/>
                                        <w:left w:val="none" w:sz="0" w:space="0" w:color="auto"/>
                                        <w:bottom w:val="none" w:sz="0" w:space="0" w:color="auto"/>
                                        <w:right w:val="none" w:sz="0" w:space="0" w:color="auto"/>
                                      </w:divBdr>
                                      <w:divsChild>
                                        <w:div w:id="645208511">
                                          <w:marLeft w:val="0"/>
                                          <w:marRight w:val="0"/>
                                          <w:marTop w:val="0"/>
                                          <w:marBottom w:val="0"/>
                                          <w:divBdr>
                                            <w:top w:val="none" w:sz="0" w:space="0" w:color="auto"/>
                                            <w:left w:val="none" w:sz="0" w:space="0" w:color="auto"/>
                                            <w:bottom w:val="none" w:sz="0" w:space="0" w:color="auto"/>
                                            <w:right w:val="none" w:sz="0" w:space="0" w:color="auto"/>
                                          </w:divBdr>
                                          <w:divsChild>
                                            <w:div w:id="1436484029">
                                              <w:marLeft w:val="330"/>
                                              <w:marRight w:val="225"/>
                                              <w:marTop w:val="300"/>
                                              <w:marBottom w:val="450"/>
                                              <w:divBdr>
                                                <w:top w:val="none" w:sz="0" w:space="0" w:color="auto"/>
                                                <w:left w:val="none" w:sz="0" w:space="0" w:color="auto"/>
                                                <w:bottom w:val="none" w:sz="0" w:space="0" w:color="auto"/>
                                                <w:right w:val="none" w:sz="0" w:space="0" w:color="auto"/>
                                              </w:divBdr>
                                              <w:divsChild>
                                                <w:div w:id="985430724">
                                                  <w:marLeft w:val="0"/>
                                                  <w:marRight w:val="0"/>
                                                  <w:marTop w:val="0"/>
                                                  <w:marBottom w:val="0"/>
                                                  <w:divBdr>
                                                    <w:top w:val="none" w:sz="0" w:space="0" w:color="auto"/>
                                                    <w:left w:val="none" w:sz="0" w:space="0" w:color="auto"/>
                                                    <w:bottom w:val="none" w:sz="0" w:space="0" w:color="auto"/>
                                                    <w:right w:val="none" w:sz="0" w:space="0" w:color="auto"/>
                                                  </w:divBdr>
                                                  <w:divsChild>
                                                    <w:div w:id="3378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824199">
      <w:bodyDiv w:val="1"/>
      <w:marLeft w:val="0"/>
      <w:marRight w:val="0"/>
      <w:marTop w:val="0"/>
      <w:marBottom w:val="0"/>
      <w:divBdr>
        <w:top w:val="none" w:sz="0" w:space="0" w:color="auto"/>
        <w:left w:val="none" w:sz="0" w:space="0" w:color="auto"/>
        <w:bottom w:val="none" w:sz="0" w:space="0" w:color="auto"/>
        <w:right w:val="none" w:sz="0" w:space="0" w:color="auto"/>
      </w:divBdr>
      <w:divsChild>
        <w:div w:id="334497806">
          <w:marLeft w:val="1800"/>
          <w:marRight w:val="0"/>
          <w:marTop w:val="72"/>
          <w:marBottom w:val="0"/>
          <w:divBdr>
            <w:top w:val="none" w:sz="0" w:space="0" w:color="auto"/>
            <w:left w:val="none" w:sz="0" w:space="0" w:color="auto"/>
            <w:bottom w:val="none" w:sz="0" w:space="0" w:color="auto"/>
            <w:right w:val="none" w:sz="0" w:space="0" w:color="auto"/>
          </w:divBdr>
        </w:div>
        <w:div w:id="515463552">
          <w:marLeft w:val="1800"/>
          <w:marRight w:val="0"/>
          <w:marTop w:val="72"/>
          <w:marBottom w:val="0"/>
          <w:divBdr>
            <w:top w:val="none" w:sz="0" w:space="0" w:color="auto"/>
            <w:left w:val="none" w:sz="0" w:space="0" w:color="auto"/>
            <w:bottom w:val="none" w:sz="0" w:space="0" w:color="auto"/>
            <w:right w:val="none" w:sz="0" w:space="0" w:color="auto"/>
          </w:divBdr>
        </w:div>
        <w:div w:id="1785996220">
          <w:marLeft w:val="1166"/>
          <w:marRight w:val="0"/>
          <w:marTop w:val="86"/>
          <w:marBottom w:val="0"/>
          <w:divBdr>
            <w:top w:val="none" w:sz="0" w:space="0" w:color="auto"/>
            <w:left w:val="none" w:sz="0" w:space="0" w:color="auto"/>
            <w:bottom w:val="none" w:sz="0" w:space="0" w:color="auto"/>
            <w:right w:val="none" w:sz="0" w:space="0" w:color="auto"/>
          </w:divBdr>
        </w:div>
        <w:div w:id="2002196400">
          <w:marLeft w:val="1166"/>
          <w:marRight w:val="0"/>
          <w:marTop w:val="86"/>
          <w:marBottom w:val="0"/>
          <w:divBdr>
            <w:top w:val="none" w:sz="0" w:space="0" w:color="auto"/>
            <w:left w:val="none" w:sz="0" w:space="0" w:color="auto"/>
            <w:bottom w:val="none" w:sz="0" w:space="0" w:color="auto"/>
            <w:right w:val="none" w:sz="0" w:space="0" w:color="auto"/>
          </w:divBdr>
        </w:div>
        <w:div w:id="2041197018">
          <w:marLeft w:val="1800"/>
          <w:marRight w:val="0"/>
          <w:marTop w:val="72"/>
          <w:marBottom w:val="0"/>
          <w:divBdr>
            <w:top w:val="none" w:sz="0" w:space="0" w:color="auto"/>
            <w:left w:val="none" w:sz="0" w:space="0" w:color="auto"/>
            <w:bottom w:val="none" w:sz="0" w:space="0" w:color="auto"/>
            <w:right w:val="none" w:sz="0" w:space="0" w:color="auto"/>
          </w:divBdr>
        </w:div>
        <w:div w:id="2117872032">
          <w:marLeft w:val="1166"/>
          <w:marRight w:val="0"/>
          <w:marTop w:val="86"/>
          <w:marBottom w:val="0"/>
          <w:divBdr>
            <w:top w:val="none" w:sz="0" w:space="0" w:color="auto"/>
            <w:left w:val="none" w:sz="0" w:space="0" w:color="auto"/>
            <w:bottom w:val="none" w:sz="0" w:space="0" w:color="auto"/>
            <w:right w:val="none" w:sz="0" w:space="0" w:color="auto"/>
          </w:divBdr>
        </w:div>
      </w:divsChild>
    </w:div>
    <w:div w:id="472137781">
      <w:bodyDiv w:val="1"/>
      <w:marLeft w:val="0"/>
      <w:marRight w:val="0"/>
      <w:marTop w:val="0"/>
      <w:marBottom w:val="0"/>
      <w:divBdr>
        <w:top w:val="none" w:sz="0" w:space="0" w:color="auto"/>
        <w:left w:val="none" w:sz="0" w:space="0" w:color="auto"/>
        <w:bottom w:val="none" w:sz="0" w:space="0" w:color="auto"/>
        <w:right w:val="none" w:sz="0" w:space="0" w:color="auto"/>
      </w:divBdr>
    </w:div>
    <w:div w:id="512378032">
      <w:bodyDiv w:val="1"/>
      <w:marLeft w:val="0"/>
      <w:marRight w:val="0"/>
      <w:marTop w:val="0"/>
      <w:marBottom w:val="0"/>
      <w:divBdr>
        <w:top w:val="none" w:sz="0" w:space="0" w:color="auto"/>
        <w:left w:val="none" w:sz="0" w:space="0" w:color="auto"/>
        <w:bottom w:val="none" w:sz="0" w:space="0" w:color="auto"/>
        <w:right w:val="none" w:sz="0" w:space="0" w:color="auto"/>
      </w:divBdr>
    </w:div>
    <w:div w:id="516387744">
      <w:bodyDiv w:val="1"/>
      <w:marLeft w:val="0"/>
      <w:marRight w:val="0"/>
      <w:marTop w:val="0"/>
      <w:marBottom w:val="0"/>
      <w:divBdr>
        <w:top w:val="none" w:sz="0" w:space="0" w:color="auto"/>
        <w:left w:val="none" w:sz="0" w:space="0" w:color="auto"/>
        <w:bottom w:val="none" w:sz="0" w:space="0" w:color="auto"/>
        <w:right w:val="none" w:sz="0" w:space="0" w:color="auto"/>
      </w:divBdr>
    </w:div>
    <w:div w:id="525146052">
      <w:bodyDiv w:val="1"/>
      <w:marLeft w:val="0"/>
      <w:marRight w:val="0"/>
      <w:marTop w:val="0"/>
      <w:marBottom w:val="0"/>
      <w:divBdr>
        <w:top w:val="none" w:sz="0" w:space="0" w:color="auto"/>
        <w:left w:val="none" w:sz="0" w:space="0" w:color="auto"/>
        <w:bottom w:val="none" w:sz="0" w:space="0" w:color="auto"/>
        <w:right w:val="none" w:sz="0" w:space="0" w:color="auto"/>
      </w:divBdr>
    </w:div>
    <w:div w:id="587272627">
      <w:bodyDiv w:val="1"/>
      <w:marLeft w:val="0"/>
      <w:marRight w:val="0"/>
      <w:marTop w:val="0"/>
      <w:marBottom w:val="0"/>
      <w:divBdr>
        <w:top w:val="none" w:sz="0" w:space="0" w:color="auto"/>
        <w:left w:val="none" w:sz="0" w:space="0" w:color="auto"/>
        <w:bottom w:val="none" w:sz="0" w:space="0" w:color="auto"/>
        <w:right w:val="none" w:sz="0" w:space="0" w:color="auto"/>
      </w:divBdr>
    </w:div>
    <w:div w:id="623772005">
      <w:bodyDiv w:val="1"/>
      <w:marLeft w:val="0"/>
      <w:marRight w:val="0"/>
      <w:marTop w:val="0"/>
      <w:marBottom w:val="0"/>
      <w:divBdr>
        <w:top w:val="none" w:sz="0" w:space="0" w:color="auto"/>
        <w:left w:val="none" w:sz="0" w:space="0" w:color="auto"/>
        <w:bottom w:val="none" w:sz="0" w:space="0" w:color="auto"/>
        <w:right w:val="none" w:sz="0" w:space="0" w:color="auto"/>
      </w:divBdr>
      <w:divsChild>
        <w:div w:id="921062290">
          <w:marLeft w:val="360"/>
          <w:marRight w:val="0"/>
          <w:marTop w:val="60"/>
          <w:marBottom w:val="60"/>
          <w:divBdr>
            <w:top w:val="none" w:sz="0" w:space="0" w:color="auto"/>
            <w:left w:val="none" w:sz="0" w:space="0" w:color="auto"/>
            <w:bottom w:val="none" w:sz="0" w:space="0" w:color="auto"/>
            <w:right w:val="none" w:sz="0" w:space="0" w:color="auto"/>
          </w:divBdr>
        </w:div>
        <w:div w:id="1989434932">
          <w:marLeft w:val="590"/>
          <w:marRight w:val="0"/>
          <w:marTop w:val="60"/>
          <w:marBottom w:val="60"/>
          <w:divBdr>
            <w:top w:val="none" w:sz="0" w:space="0" w:color="auto"/>
            <w:left w:val="none" w:sz="0" w:space="0" w:color="auto"/>
            <w:bottom w:val="none" w:sz="0" w:space="0" w:color="auto"/>
            <w:right w:val="none" w:sz="0" w:space="0" w:color="auto"/>
          </w:divBdr>
        </w:div>
        <w:div w:id="230192825">
          <w:marLeft w:val="590"/>
          <w:marRight w:val="0"/>
          <w:marTop w:val="60"/>
          <w:marBottom w:val="60"/>
          <w:divBdr>
            <w:top w:val="none" w:sz="0" w:space="0" w:color="auto"/>
            <w:left w:val="none" w:sz="0" w:space="0" w:color="auto"/>
            <w:bottom w:val="none" w:sz="0" w:space="0" w:color="auto"/>
            <w:right w:val="none" w:sz="0" w:space="0" w:color="auto"/>
          </w:divBdr>
        </w:div>
        <w:div w:id="1261983879">
          <w:marLeft w:val="835"/>
          <w:marRight w:val="0"/>
          <w:marTop w:val="60"/>
          <w:marBottom w:val="60"/>
          <w:divBdr>
            <w:top w:val="none" w:sz="0" w:space="0" w:color="auto"/>
            <w:left w:val="none" w:sz="0" w:space="0" w:color="auto"/>
            <w:bottom w:val="none" w:sz="0" w:space="0" w:color="auto"/>
            <w:right w:val="none" w:sz="0" w:space="0" w:color="auto"/>
          </w:divBdr>
        </w:div>
        <w:div w:id="1834560320">
          <w:marLeft w:val="360"/>
          <w:marRight w:val="0"/>
          <w:marTop w:val="60"/>
          <w:marBottom w:val="60"/>
          <w:divBdr>
            <w:top w:val="none" w:sz="0" w:space="0" w:color="auto"/>
            <w:left w:val="none" w:sz="0" w:space="0" w:color="auto"/>
            <w:bottom w:val="none" w:sz="0" w:space="0" w:color="auto"/>
            <w:right w:val="none" w:sz="0" w:space="0" w:color="auto"/>
          </w:divBdr>
        </w:div>
        <w:div w:id="313530990">
          <w:marLeft w:val="590"/>
          <w:marRight w:val="0"/>
          <w:marTop w:val="60"/>
          <w:marBottom w:val="60"/>
          <w:divBdr>
            <w:top w:val="none" w:sz="0" w:space="0" w:color="auto"/>
            <w:left w:val="none" w:sz="0" w:space="0" w:color="auto"/>
            <w:bottom w:val="none" w:sz="0" w:space="0" w:color="auto"/>
            <w:right w:val="none" w:sz="0" w:space="0" w:color="auto"/>
          </w:divBdr>
        </w:div>
        <w:div w:id="746877699">
          <w:marLeft w:val="835"/>
          <w:marRight w:val="0"/>
          <w:marTop w:val="60"/>
          <w:marBottom w:val="60"/>
          <w:divBdr>
            <w:top w:val="none" w:sz="0" w:space="0" w:color="auto"/>
            <w:left w:val="none" w:sz="0" w:space="0" w:color="auto"/>
            <w:bottom w:val="none" w:sz="0" w:space="0" w:color="auto"/>
            <w:right w:val="none" w:sz="0" w:space="0" w:color="auto"/>
          </w:divBdr>
        </w:div>
        <w:div w:id="1782147738">
          <w:marLeft w:val="590"/>
          <w:marRight w:val="0"/>
          <w:marTop w:val="60"/>
          <w:marBottom w:val="60"/>
          <w:divBdr>
            <w:top w:val="none" w:sz="0" w:space="0" w:color="auto"/>
            <w:left w:val="none" w:sz="0" w:space="0" w:color="auto"/>
            <w:bottom w:val="none" w:sz="0" w:space="0" w:color="auto"/>
            <w:right w:val="none" w:sz="0" w:space="0" w:color="auto"/>
          </w:divBdr>
        </w:div>
        <w:div w:id="1823620738">
          <w:marLeft w:val="835"/>
          <w:marRight w:val="0"/>
          <w:marTop w:val="60"/>
          <w:marBottom w:val="60"/>
          <w:divBdr>
            <w:top w:val="none" w:sz="0" w:space="0" w:color="auto"/>
            <w:left w:val="none" w:sz="0" w:space="0" w:color="auto"/>
            <w:bottom w:val="none" w:sz="0" w:space="0" w:color="auto"/>
            <w:right w:val="none" w:sz="0" w:space="0" w:color="auto"/>
          </w:divBdr>
        </w:div>
        <w:div w:id="191890075">
          <w:marLeft w:val="590"/>
          <w:marRight w:val="0"/>
          <w:marTop w:val="60"/>
          <w:marBottom w:val="60"/>
          <w:divBdr>
            <w:top w:val="none" w:sz="0" w:space="0" w:color="auto"/>
            <w:left w:val="none" w:sz="0" w:space="0" w:color="auto"/>
            <w:bottom w:val="none" w:sz="0" w:space="0" w:color="auto"/>
            <w:right w:val="none" w:sz="0" w:space="0" w:color="auto"/>
          </w:divBdr>
        </w:div>
        <w:div w:id="1351683481">
          <w:marLeft w:val="590"/>
          <w:marRight w:val="0"/>
          <w:marTop w:val="60"/>
          <w:marBottom w:val="60"/>
          <w:divBdr>
            <w:top w:val="none" w:sz="0" w:space="0" w:color="auto"/>
            <w:left w:val="none" w:sz="0" w:space="0" w:color="auto"/>
            <w:bottom w:val="none" w:sz="0" w:space="0" w:color="auto"/>
            <w:right w:val="none" w:sz="0" w:space="0" w:color="auto"/>
          </w:divBdr>
        </w:div>
        <w:div w:id="739906689">
          <w:marLeft w:val="835"/>
          <w:marRight w:val="0"/>
          <w:marTop w:val="60"/>
          <w:marBottom w:val="60"/>
          <w:divBdr>
            <w:top w:val="none" w:sz="0" w:space="0" w:color="auto"/>
            <w:left w:val="none" w:sz="0" w:space="0" w:color="auto"/>
            <w:bottom w:val="none" w:sz="0" w:space="0" w:color="auto"/>
            <w:right w:val="none" w:sz="0" w:space="0" w:color="auto"/>
          </w:divBdr>
        </w:div>
      </w:divsChild>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60936409">
      <w:bodyDiv w:val="1"/>
      <w:marLeft w:val="0"/>
      <w:marRight w:val="0"/>
      <w:marTop w:val="0"/>
      <w:marBottom w:val="0"/>
      <w:divBdr>
        <w:top w:val="none" w:sz="0" w:space="0" w:color="auto"/>
        <w:left w:val="none" w:sz="0" w:space="0" w:color="auto"/>
        <w:bottom w:val="none" w:sz="0" w:space="0" w:color="auto"/>
        <w:right w:val="none" w:sz="0" w:space="0" w:color="auto"/>
      </w:divBdr>
      <w:divsChild>
        <w:div w:id="56517143">
          <w:marLeft w:val="1800"/>
          <w:marRight w:val="0"/>
          <w:marTop w:val="72"/>
          <w:marBottom w:val="0"/>
          <w:divBdr>
            <w:top w:val="none" w:sz="0" w:space="0" w:color="auto"/>
            <w:left w:val="none" w:sz="0" w:space="0" w:color="auto"/>
            <w:bottom w:val="none" w:sz="0" w:space="0" w:color="auto"/>
            <w:right w:val="none" w:sz="0" w:space="0" w:color="auto"/>
          </w:divBdr>
        </w:div>
        <w:div w:id="574434238">
          <w:marLeft w:val="1166"/>
          <w:marRight w:val="0"/>
          <w:marTop w:val="86"/>
          <w:marBottom w:val="0"/>
          <w:divBdr>
            <w:top w:val="none" w:sz="0" w:space="0" w:color="auto"/>
            <w:left w:val="none" w:sz="0" w:space="0" w:color="auto"/>
            <w:bottom w:val="none" w:sz="0" w:space="0" w:color="auto"/>
            <w:right w:val="none" w:sz="0" w:space="0" w:color="auto"/>
          </w:divBdr>
        </w:div>
        <w:div w:id="707531945">
          <w:marLeft w:val="1800"/>
          <w:marRight w:val="0"/>
          <w:marTop w:val="72"/>
          <w:marBottom w:val="0"/>
          <w:divBdr>
            <w:top w:val="none" w:sz="0" w:space="0" w:color="auto"/>
            <w:left w:val="none" w:sz="0" w:space="0" w:color="auto"/>
            <w:bottom w:val="none" w:sz="0" w:space="0" w:color="auto"/>
            <w:right w:val="none" w:sz="0" w:space="0" w:color="auto"/>
          </w:divBdr>
        </w:div>
        <w:div w:id="1220701054">
          <w:marLeft w:val="1166"/>
          <w:marRight w:val="0"/>
          <w:marTop w:val="86"/>
          <w:marBottom w:val="0"/>
          <w:divBdr>
            <w:top w:val="none" w:sz="0" w:space="0" w:color="auto"/>
            <w:left w:val="none" w:sz="0" w:space="0" w:color="auto"/>
            <w:bottom w:val="none" w:sz="0" w:space="0" w:color="auto"/>
            <w:right w:val="none" w:sz="0" w:space="0" w:color="auto"/>
          </w:divBdr>
        </w:div>
        <w:div w:id="1404253588">
          <w:marLeft w:val="1800"/>
          <w:marRight w:val="0"/>
          <w:marTop w:val="72"/>
          <w:marBottom w:val="0"/>
          <w:divBdr>
            <w:top w:val="none" w:sz="0" w:space="0" w:color="auto"/>
            <w:left w:val="none" w:sz="0" w:space="0" w:color="auto"/>
            <w:bottom w:val="none" w:sz="0" w:space="0" w:color="auto"/>
            <w:right w:val="none" w:sz="0" w:space="0" w:color="auto"/>
          </w:divBdr>
        </w:div>
        <w:div w:id="1800536522">
          <w:marLeft w:val="1166"/>
          <w:marRight w:val="0"/>
          <w:marTop w:val="86"/>
          <w:marBottom w:val="0"/>
          <w:divBdr>
            <w:top w:val="none" w:sz="0" w:space="0" w:color="auto"/>
            <w:left w:val="none" w:sz="0" w:space="0" w:color="auto"/>
            <w:bottom w:val="none" w:sz="0" w:space="0" w:color="auto"/>
            <w:right w:val="none" w:sz="0" w:space="0" w:color="auto"/>
          </w:divBdr>
        </w:div>
      </w:divsChild>
    </w:div>
    <w:div w:id="672879968">
      <w:bodyDiv w:val="1"/>
      <w:marLeft w:val="0"/>
      <w:marRight w:val="0"/>
      <w:marTop w:val="0"/>
      <w:marBottom w:val="0"/>
      <w:divBdr>
        <w:top w:val="none" w:sz="0" w:space="0" w:color="auto"/>
        <w:left w:val="none" w:sz="0" w:space="0" w:color="auto"/>
        <w:bottom w:val="none" w:sz="0" w:space="0" w:color="auto"/>
        <w:right w:val="none" w:sz="0" w:space="0" w:color="auto"/>
      </w:divBdr>
    </w:div>
    <w:div w:id="678654349">
      <w:bodyDiv w:val="1"/>
      <w:marLeft w:val="0"/>
      <w:marRight w:val="0"/>
      <w:marTop w:val="0"/>
      <w:marBottom w:val="0"/>
      <w:divBdr>
        <w:top w:val="none" w:sz="0" w:space="0" w:color="auto"/>
        <w:left w:val="none" w:sz="0" w:space="0" w:color="auto"/>
        <w:bottom w:val="none" w:sz="0" w:space="0" w:color="auto"/>
        <w:right w:val="none" w:sz="0" w:space="0" w:color="auto"/>
      </w:divBdr>
    </w:div>
    <w:div w:id="678775455">
      <w:bodyDiv w:val="1"/>
      <w:marLeft w:val="0"/>
      <w:marRight w:val="0"/>
      <w:marTop w:val="0"/>
      <w:marBottom w:val="0"/>
      <w:divBdr>
        <w:top w:val="none" w:sz="0" w:space="0" w:color="auto"/>
        <w:left w:val="none" w:sz="0" w:space="0" w:color="auto"/>
        <w:bottom w:val="none" w:sz="0" w:space="0" w:color="auto"/>
        <w:right w:val="none" w:sz="0" w:space="0" w:color="auto"/>
      </w:divBdr>
      <w:divsChild>
        <w:div w:id="456490044">
          <w:marLeft w:val="0"/>
          <w:marRight w:val="0"/>
          <w:marTop w:val="0"/>
          <w:marBottom w:val="0"/>
          <w:divBdr>
            <w:top w:val="none" w:sz="0" w:space="0" w:color="auto"/>
            <w:left w:val="none" w:sz="0" w:space="0" w:color="auto"/>
            <w:bottom w:val="none" w:sz="0" w:space="0" w:color="auto"/>
            <w:right w:val="none" w:sz="0" w:space="0" w:color="auto"/>
          </w:divBdr>
          <w:divsChild>
            <w:div w:id="1376848484">
              <w:marLeft w:val="0"/>
              <w:marRight w:val="0"/>
              <w:marTop w:val="0"/>
              <w:marBottom w:val="0"/>
              <w:divBdr>
                <w:top w:val="none" w:sz="0" w:space="0" w:color="auto"/>
                <w:left w:val="none" w:sz="0" w:space="0" w:color="auto"/>
                <w:bottom w:val="none" w:sz="0" w:space="0" w:color="auto"/>
                <w:right w:val="none" w:sz="0" w:space="0" w:color="auto"/>
              </w:divBdr>
              <w:divsChild>
                <w:div w:id="1496914941">
                  <w:marLeft w:val="0"/>
                  <w:marRight w:val="0"/>
                  <w:marTop w:val="0"/>
                  <w:marBottom w:val="0"/>
                  <w:divBdr>
                    <w:top w:val="none" w:sz="0" w:space="0" w:color="auto"/>
                    <w:left w:val="none" w:sz="0" w:space="0" w:color="auto"/>
                    <w:bottom w:val="none" w:sz="0" w:space="0" w:color="auto"/>
                    <w:right w:val="none" w:sz="0" w:space="0" w:color="auto"/>
                  </w:divBdr>
                  <w:divsChild>
                    <w:div w:id="1417091249">
                      <w:marLeft w:val="0"/>
                      <w:marRight w:val="0"/>
                      <w:marTop w:val="0"/>
                      <w:marBottom w:val="0"/>
                      <w:divBdr>
                        <w:top w:val="none" w:sz="0" w:space="0" w:color="auto"/>
                        <w:left w:val="none" w:sz="0" w:space="0" w:color="auto"/>
                        <w:bottom w:val="none" w:sz="0" w:space="0" w:color="auto"/>
                        <w:right w:val="none" w:sz="0" w:space="0" w:color="auto"/>
                      </w:divBdr>
                      <w:divsChild>
                        <w:div w:id="830489020">
                          <w:marLeft w:val="0"/>
                          <w:marRight w:val="0"/>
                          <w:marTop w:val="0"/>
                          <w:marBottom w:val="0"/>
                          <w:divBdr>
                            <w:top w:val="none" w:sz="0" w:space="0" w:color="auto"/>
                            <w:left w:val="none" w:sz="0" w:space="0" w:color="auto"/>
                            <w:bottom w:val="none" w:sz="0" w:space="0" w:color="auto"/>
                            <w:right w:val="none" w:sz="0" w:space="0" w:color="auto"/>
                          </w:divBdr>
                          <w:divsChild>
                            <w:div w:id="1475103720">
                              <w:marLeft w:val="0"/>
                              <w:marRight w:val="0"/>
                              <w:marTop w:val="0"/>
                              <w:marBottom w:val="0"/>
                              <w:divBdr>
                                <w:top w:val="none" w:sz="0" w:space="0" w:color="auto"/>
                                <w:left w:val="none" w:sz="0" w:space="0" w:color="auto"/>
                                <w:bottom w:val="none" w:sz="0" w:space="0" w:color="auto"/>
                                <w:right w:val="none" w:sz="0" w:space="0" w:color="auto"/>
                              </w:divBdr>
                              <w:divsChild>
                                <w:div w:id="551498868">
                                  <w:marLeft w:val="0"/>
                                  <w:marRight w:val="0"/>
                                  <w:marTop w:val="0"/>
                                  <w:marBottom w:val="0"/>
                                  <w:divBdr>
                                    <w:top w:val="none" w:sz="0" w:space="0" w:color="auto"/>
                                    <w:left w:val="none" w:sz="0" w:space="0" w:color="auto"/>
                                    <w:bottom w:val="none" w:sz="0" w:space="0" w:color="auto"/>
                                    <w:right w:val="none" w:sz="0" w:space="0" w:color="auto"/>
                                  </w:divBdr>
                                  <w:divsChild>
                                    <w:div w:id="607852593">
                                      <w:marLeft w:val="0"/>
                                      <w:marRight w:val="0"/>
                                      <w:marTop w:val="0"/>
                                      <w:marBottom w:val="0"/>
                                      <w:divBdr>
                                        <w:top w:val="none" w:sz="0" w:space="0" w:color="auto"/>
                                        <w:left w:val="none" w:sz="0" w:space="0" w:color="auto"/>
                                        <w:bottom w:val="none" w:sz="0" w:space="0" w:color="auto"/>
                                        <w:right w:val="none" w:sz="0" w:space="0" w:color="auto"/>
                                      </w:divBdr>
                                      <w:divsChild>
                                        <w:div w:id="930311126">
                                          <w:marLeft w:val="0"/>
                                          <w:marRight w:val="0"/>
                                          <w:marTop w:val="0"/>
                                          <w:marBottom w:val="0"/>
                                          <w:divBdr>
                                            <w:top w:val="none" w:sz="0" w:space="0" w:color="auto"/>
                                            <w:left w:val="none" w:sz="0" w:space="0" w:color="auto"/>
                                            <w:bottom w:val="none" w:sz="0" w:space="0" w:color="auto"/>
                                            <w:right w:val="none" w:sz="0" w:space="0" w:color="auto"/>
                                          </w:divBdr>
                                          <w:divsChild>
                                            <w:div w:id="2121991850">
                                              <w:marLeft w:val="330"/>
                                              <w:marRight w:val="225"/>
                                              <w:marTop w:val="300"/>
                                              <w:marBottom w:val="450"/>
                                              <w:divBdr>
                                                <w:top w:val="none" w:sz="0" w:space="0" w:color="auto"/>
                                                <w:left w:val="none" w:sz="0" w:space="0" w:color="auto"/>
                                                <w:bottom w:val="none" w:sz="0" w:space="0" w:color="auto"/>
                                                <w:right w:val="none" w:sz="0" w:space="0" w:color="auto"/>
                                              </w:divBdr>
                                              <w:divsChild>
                                                <w:div w:id="12493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841841">
      <w:bodyDiv w:val="1"/>
      <w:marLeft w:val="0"/>
      <w:marRight w:val="0"/>
      <w:marTop w:val="0"/>
      <w:marBottom w:val="0"/>
      <w:divBdr>
        <w:top w:val="none" w:sz="0" w:space="0" w:color="auto"/>
        <w:left w:val="none" w:sz="0" w:space="0" w:color="auto"/>
        <w:bottom w:val="none" w:sz="0" w:space="0" w:color="auto"/>
        <w:right w:val="none" w:sz="0" w:space="0" w:color="auto"/>
      </w:divBdr>
      <w:divsChild>
        <w:div w:id="8070675">
          <w:marLeft w:val="1800"/>
          <w:marRight w:val="0"/>
          <w:marTop w:val="72"/>
          <w:marBottom w:val="0"/>
          <w:divBdr>
            <w:top w:val="none" w:sz="0" w:space="0" w:color="auto"/>
            <w:left w:val="none" w:sz="0" w:space="0" w:color="auto"/>
            <w:bottom w:val="none" w:sz="0" w:space="0" w:color="auto"/>
            <w:right w:val="none" w:sz="0" w:space="0" w:color="auto"/>
          </w:divBdr>
        </w:div>
        <w:div w:id="1840659898">
          <w:marLeft w:val="1166"/>
          <w:marRight w:val="0"/>
          <w:marTop w:val="86"/>
          <w:marBottom w:val="0"/>
          <w:divBdr>
            <w:top w:val="none" w:sz="0" w:space="0" w:color="auto"/>
            <w:left w:val="none" w:sz="0" w:space="0" w:color="auto"/>
            <w:bottom w:val="none" w:sz="0" w:space="0" w:color="auto"/>
            <w:right w:val="none" w:sz="0" w:space="0" w:color="auto"/>
          </w:divBdr>
        </w:div>
        <w:div w:id="2109886971">
          <w:marLeft w:val="1166"/>
          <w:marRight w:val="0"/>
          <w:marTop w:val="86"/>
          <w:marBottom w:val="0"/>
          <w:divBdr>
            <w:top w:val="none" w:sz="0" w:space="0" w:color="auto"/>
            <w:left w:val="none" w:sz="0" w:space="0" w:color="auto"/>
            <w:bottom w:val="none" w:sz="0" w:space="0" w:color="auto"/>
            <w:right w:val="none" w:sz="0" w:space="0" w:color="auto"/>
          </w:divBdr>
        </w:div>
      </w:divsChild>
    </w:div>
    <w:div w:id="727654015">
      <w:bodyDiv w:val="1"/>
      <w:marLeft w:val="0"/>
      <w:marRight w:val="0"/>
      <w:marTop w:val="0"/>
      <w:marBottom w:val="0"/>
      <w:divBdr>
        <w:top w:val="none" w:sz="0" w:space="0" w:color="auto"/>
        <w:left w:val="none" w:sz="0" w:space="0" w:color="auto"/>
        <w:bottom w:val="none" w:sz="0" w:space="0" w:color="auto"/>
        <w:right w:val="none" w:sz="0" w:space="0" w:color="auto"/>
      </w:divBdr>
    </w:div>
    <w:div w:id="761799654">
      <w:bodyDiv w:val="1"/>
      <w:marLeft w:val="0"/>
      <w:marRight w:val="0"/>
      <w:marTop w:val="0"/>
      <w:marBottom w:val="0"/>
      <w:divBdr>
        <w:top w:val="none" w:sz="0" w:space="0" w:color="auto"/>
        <w:left w:val="none" w:sz="0" w:space="0" w:color="auto"/>
        <w:bottom w:val="none" w:sz="0" w:space="0" w:color="auto"/>
        <w:right w:val="none" w:sz="0" w:space="0" w:color="auto"/>
      </w:divBdr>
    </w:div>
    <w:div w:id="770010402">
      <w:bodyDiv w:val="1"/>
      <w:marLeft w:val="0"/>
      <w:marRight w:val="0"/>
      <w:marTop w:val="0"/>
      <w:marBottom w:val="0"/>
      <w:divBdr>
        <w:top w:val="none" w:sz="0" w:space="0" w:color="auto"/>
        <w:left w:val="none" w:sz="0" w:space="0" w:color="auto"/>
        <w:bottom w:val="none" w:sz="0" w:space="0" w:color="auto"/>
        <w:right w:val="none" w:sz="0" w:space="0" w:color="auto"/>
      </w:divBdr>
    </w:div>
    <w:div w:id="781850389">
      <w:bodyDiv w:val="1"/>
      <w:marLeft w:val="0"/>
      <w:marRight w:val="0"/>
      <w:marTop w:val="0"/>
      <w:marBottom w:val="0"/>
      <w:divBdr>
        <w:top w:val="none" w:sz="0" w:space="0" w:color="auto"/>
        <w:left w:val="none" w:sz="0" w:space="0" w:color="auto"/>
        <w:bottom w:val="none" w:sz="0" w:space="0" w:color="auto"/>
        <w:right w:val="none" w:sz="0" w:space="0" w:color="auto"/>
      </w:divBdr>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00345245">
      <w:bodyDiv w:val="1"/>
      <w:marLeft w:val="0"/>
      <w:marRight w:val="0"/>
      <w:marTop w:val="0"/>
      <w:marBottom w:val="0"/>
      <w:divBdr>
        <w:top w:val="none" w:sz="0" w:space="0" w:color="auto"/>
        <w:left w:val="none" w:sz="0" w:space="0" w:color="auto"/>
        <w:bottom w:val="none" w:sz="0" w:space="0" w:color="auto"/>
        <w:right w:val="none" w:sz="0" w:space="0" w:color="auto"/>
      </w:divBdr>
      <w:divsChild>
        <w:div w:id="754790924">
          <w:marLeft w:val="590"/>
          <w:marRight w:val="0"/>
          <w:marTop w:val="60"/>
          <w:marBottom w:val="60"/>
          <w:divBdr>
            <w:top w:val="none" w:sz="0" w:space="0" w:color="auto"/>
            <w:left w:val="none" w:sz="0" w:space="0" w:color="auto"/>
            <w:bottom w:val="none" w:sz="0" w:space="0" w:color="auto"/>
            <w:right w:val="none" w:sz="0" w:space="0" w:color="auto"/>
          </w:divBdr>
        </w:div>
        <w:div w:id="1256939171">
          <w:marLeft w:val="590"/>
          <w:marRight w:val="0"/>
          <w:marTop w:val="60"/>
          <w:marBottom w:val="60"/>
          <w:divBdr>
            <w:top w:val="none" w:sz="0" w:space="0" w:color="auto"/>
            <w:left w:val="none" w:sz="0" w:space="0" w:color="auto"/>
            <w:bottom w:val="none" w:sz="0" w:space="0" w:color="auto"/>
            <w:right w:val="none" w:sz="0" w:space="0" w:color="auto"/>
          </w:divBdr>
        </w:div>
        <w:div w:id="1320696107">
          <w:marLeft w:val="590"/>
          <w:marRight w:val="0"/>
          <w:marTop w:val="60"/>
          <w:marBottom w:val="60"/>
          <w:divBdr>
            <w:top w:val="none" w:sz="0" w:space="0" w:color="auto"/>
            <w:left w:val="none" w:sz="0" w:space="0" w:color="auto"/>
            <w:bottom w:val="none" w:sz="0" w:space="0" w:color="auto"/>
            <w:right w:val="none" w:sz="0" w:space="0" w:color="auto"/>
          </w:divBdr>
        </w:div>
        <w:div w:id="820929694">
          <w:marLeft w:val="590"/>
          <w:marRight w:val="0"/>
          <w:marTop w:val="60"/>
          <w:marBottom w:val="60"/>
          <w:divBdr>
            <w:top w:val="none" w:sz="0" w:space="0" w:color="auto"/>
            <w:left w:val="none" w:sz="0" w:space="0" w:color="auto"/>
            <w:bottom w:val="none" w:sz="0" w:space="0" w:color="auto"/>
            <w:right w:val="none" w:sz="0" w:space="0" w:color="auto"/>
          </w:divBdr>
        </w:div>
      </w:divsChild>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88298198">
      <w:bodyDiv w:val="1"/>
      <w:marLeft w:val="0"/>
      <w:marRight w:val="0"/>
      <w:marTop w:val="0"/>
      <w:marBottom w:val="0"/>
      <w:divBdr>
        <w:top w:val="none" w:sz="0" w:space="0" w:color="auto"/>
        <w:left w:val="none" w:sz="0" w:space="0" w:color="auto"/>
        <w:bottom w:val="none" w:sz="0" w:space="0" w:color="auto"/>
        <w:right w:val="none" w:sz="0" w:space="0" w:color="auto"/>
      </w:divBdr>
    </w:div>
    <w:div w:id="898250567">
      <w:bodyDiv w:val="1"/>
      <w:marLeft w:val="0"/>
      <w:marRight w:val="0"/>
      <w:marTop w:val="0"/>
      <w:marBottom w:val="0"/>
      <w:divBdr>
        <w:top w:val="none" w:sz="0" w:space="0" w:color="auto"/>
        <w:left w:val="none" w:sz="0" w:space="0" w:color="auto"/>
        <w:bottom w:val="none" w:sz="0" w:space="0" w:color="auto"/>
        <w:right w:val="none" w:sz="0" w:space="0" w:color="auto"/>
      </w:divBdr>
    </w:div>
    <w:div w:id="909972260">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973371236">
      <w:bodyDiv w:val="1"/>
      <w:marLeft w:val="0"/>
      <w:marRight w:val="0"/>
      <w:marTop w:val="0"/>
      <w:marBottom w:val="0"/>
      <w:divBdr>
        <w:top w:val="none" w:sz="0" w:space="0" w:color="auto"/>
        <w:left w:val="none" w:sz="0" w:space="0" w:color="auto"/>
        <w:bottom w:val="none" w:sz="0" w:space="0" w:color="auto"/>
        <w:right w:val="none" w:sz="0" w:space="0" w:color="auto"/>
      </w:divBdr>
    </w:div>
    <w:div w:id="1002703556">
      <w:bodyDiv w:val="1"/>
      <w:marLeft w:val="0"/>
      <w:marRight w:val="0"/>
      <w:marTop w:val="0"/>
      <w:marBottom w:val="0"/>
      <w:divBdr>
        <w:top w:val="none" w:sz="0" w:space="0" w:color="auto"/>
        <w:left w:val="none" w:sz="0" w:space="0" w:color="auto"/>
        <w:bottom w:val="none" w:sz="0" w:space="0" w:color="auto"/>
        <w:right w:val="none" w:sz="0" w:space="0" w:color="auto"/>
      </w:divBdr>
      <w:divsChild>
        <w:div w:id="1105346762">
          <w:marLeft w:val="1166"/>
          <w:marRight w:val="0"/>
          <w:marTop w:val="91"/>
          <w:marBottom w:val="0"/>
          <w:divBdr>
            <w:top w:val="none" w:sz="0" w:space="0" w:color="auto"/>
            <w:left w:val="none" w:sz="0" w:space="0" w:color="auto"/>
            <w:bottom w:val="none" w:sz="0" w:space="0" w:color="auto"/>
            <w:right w:val="none" w:sz="0" w:space="0" w:color="auto"/>
          </w:divBdr>
        </w:div>
        <w:div w:id="1515807617">
          <w:marLeft w:val="1800"/>
          <w:marRight w:val="0"/>
          <w:marTop w:val="82"/>
          <w:marBottom w:val="0"/>
          <w:divBdr>
            <w:top w:val="none" w:sz="0" w:space="0" w:color="auto"/>
            <w:left w:val="none" w:sz="0" w:space="0" w:color="auto"/>
            <w:bottom w:val="none" w:sz="0" w:space="0" w:color="auto"/>
            <w:right w:val="none" w:sz="0" w:space="0" w:color="auto"/>
          </w:divBdr>
        </w:div>
        <w:div w:id="148864267">
          <w:marLeft w:val="1800"/>
          <w:marRight w:val="0"/>
          <w:marTop w:val="82"/>
          <w:marBottom w:val="0"/>
          <w:divBdr>
            <w:top w:val="none" w:sz="0" w:space="0" w:color="auto"/>
            <w:left w:val="none" w:sz="0" w:space="0" w:color="auto"/>
            <w:bottom w:val="none" w:sz="0" w:space="0" w:color="auto"/>
            <w:right w:val="none" w:sz="0" w:space="0" w:color="auto"/>
          </w:divBdr>
        </w:div>
      </w:divsChild>
    </w:div>
    <w:div w:id="1040276854">
      <w:bodyDiv w:val="1"/>
      <w:marLeft w:val="0"/>
      <w:marRight w:val="0"/>
      <w:marTop w:val="0"/>
      <w:marBottom w:val="0"/>
      <w:divBdr>
        <w:top w:val="none" w:sz="0" w:space="0" w:color="auto"/>
        <w:left w:val="none" w:sz="0" w:space="0" w:color="auto"/>
        <w:bottom w:val="none" w:sz="0" w:space="0" w:color="auto"/>
        <w:right w:val="none" w:sz="0" w:space="0" w:color="auto"/>
      </w:divBdr>
    </w:div>
    <w:div w:id="1048531849">
      <w:bodyDiv w:val="1"/>
      <w:marLeft w:val="0"/>
      <w:marRight w:val="0"/>
      <w:marTop w:val="0"/>
      <w:marBottom w:val="0"/>
      <w:divBdr>
        <w:top w:val="none" w:sz="0" w:space="0" w:color="auto"/>
        <w:left w:val="none" w:sz="0" w:space="0" w:color="auto"/>
        <w:bottom w:val="none" w:sz="0" w:space="0" w:color="auto"/>
        <w:right w:val="none" w:sz="0" w:space="0" w:color="auto"/>
      </w:divBdr>
    </w:div>
    <w:div w:id="1053044909">
      <w:bodyDiv w:val="1"/>
      <w:marLeft w:val="0"/>
      <w:marRight w:val="0"/>
      <w:marTop w:val="0"/>
      <w:marBottom w:val="0"/>
      <w:divBdr>
        <w:top w:val="none" w:sz="0" w:space="0" w:color="auto"/>
        <w:left w:val="none" w:sz="0" w:space="0" w:color="auto"/>
        <w:bottom w:val="none" w:sz="0" w:space="0" w:color="auto"/>
        <w:right w:val="none" w:sz="0" w:space="0" w:color="auto"/>
      </w:divBdr>
    </w:div>
    <w:div w:id="1060127391">
      <w:bodyDiv w:val="1"/>
      <w:marLeft w:val="0"/>
      <w:marRight w:val="0"/>
      <w:marTop w:val="0"/>
      <w:marBottom w:val="0"/>
      <w:divBdr>
        <w:top w:val="none" w:sz="0" w:space="0" w:color="auto"/>
        <w:left w:val="none" w:sz="0" w:space="0" w:color="auto"/>
        <w:bottom w:val="none" w:sz="0" w:space="0" w:color="auto"/>
        <w:right w:val="none" w:sz="0" w:space="0" w:color="auto"/>
      </w:divBdr>
    </w:div>
    <w:div w:id="1063023677">
      <w:bodyDiv w:val="1"/>
      <w:marLeft w:val="0"/>
      <w:marRight w:val="0"/>
      <w:marTop w:val="0"/>
      <w:marBottom w:val="0"/>
      <w:divBdr>
        <w:top w:val="none" w:sz="0" w:space="0" w:color="auto"/>
        <w:left w:val="none" w:sz="0" w:space="0" w:color="auto"/>
        <w:bottom w:val="none" w:sz="0" w:space="0" w:color="auto"/>
        <w:right w:val="none" w:sz="0" w:space="0" w:color="auto"/>
      </w:divBdr>
    </w:div>
    <w:div w:id="1076321635">
      <w:bodyDiv w:val="1"/>
      <w:marLeft w:val="0"/>
      <w:marRight w:val="0"/>
      <w:marTop w:val="0"/>
      <w:marBottom w:val="0"/>
      <w:divBdr>
        <w:top w:val="none" w:sz="0" w:space="0" w:color="auto"/>
        <w:left w:val="none" w:sz="0" w:space="0" w:color="auto"/>
        <w:bottom w:val="none" w:sz="0" w:space="0" w:color="auto"/>
        <w:right w:val="none" w:sz="0" w:space="0" w:color="auto"/>
      </w:divBdr>
    </w:div>
    <w:div w:id="1092899586">
      <w:bodyDiv w:val="1"/>
      <w:marLeft w:val="0"/>
      <w:marRight w:val="0"/>
      <w:marTop w:val="0"/>
      <w:marBottom w:val="0"/>
      <w:divBdr>
        <w:top w:val="none" w:sz="0" w:space="0" w:color="auto"/>
        <w:left w:val="none" w:sz="0" w:space="0" w:color="auto"/>
        <w:bottom w:val="none" w:sz="0" w:space="0" w:color="auto"/>
        <w:right w:val="none" w:sz="0" w:space="0" w:color="auto"/>
      </w:divBdr>
    </w:div>
    <w:div w:id="1214733306">
      <w:bodyDiv w:val="1"/>
      <w:marLeft w:val="0"/>
      <w:marRight w:val="0"/>
      <w:marTop w:val="0"/>
      <w:marBottom w:val="0"/>
      <w:divBdr>
        <w:top w:val="none" w:sz="0" w:space="0" w:color="auto"/>
        <w:left w:val="none" w:sz="0" w:space="0" w:color="auto"/>
        <w:bottom w:val="none" w:sz="0" w:space="0" w:color="auto"/>
        <w:right w:val="none" w:sz="0" w:space="0" w:color="auto"/>
      </w:divBdr>
    </w:div>
    <w:div w:id="1241795360">
      <w:bodyDiv w:val="1"/>
      <w:marLeft w:val="0"/>
      <w:marRight w:val="0"/>
      <w:marTop w:val="0"/>
      <w:marBottom w:val="0"/>
      <w:divBdr>
        <w:top w:val="none" w:sz="0" w:space="0" w:color="auto"/>
        <w:left w:val="none" w:sz="0" w:space="0" w:color="auto"/>
        <w:bottom w:val="none" w:sz="0" w:space="0" w:color="auto"/>
        <w:right w:val="none" w:sz="0" w:space="0" w:color="auto"/>
      </w:divBdr>
    </w:div>
    <w:div w:id="1433430460">
      <w:bodyDiv w:val="1"/>
      <w:marLeft w:val="0"/>
      <w:marRight w:val="0"/>
      <w:marTop w:val="0"/>
      <w:marBottom w:val="0"/>
      <w:divBdr>
        <w:top w:val="none" w:sz="0" w:space="0" w:color="auto"/>
        <w:left w:val="none" w:sz="0" w:space="0" w:color="auto"/>
        <w:bottom w:val="none" w:sz="0" w:space="0" w:color="auto"/>
        <w:right w:val="none" w:sz="0" w:space="0" w:color="auto"/>
      </w:divBdr>
      <w:divsChild>
        <w:div w:id="1185631909">
          <w:marLeft w:val="547"/>
          <w:marRight w:val="0"/>
          <w:marTop w:val="60"/>
          <w:marBottom w:val="0"/>
          <w:divBdr>
            <w:top w:val="none" w:sz="0" w:space="0" w:color="auto"/>
            <w:left w:val="none" w:sz="0" w:space="0" w:color="auto"/>
            <w:bottom w:val="none" w:sz="0" w:space="0" w:color="auto"/>
            <w:right w:val="none" w:sz="0" w:space="0" w:color="auto"/>
          </w:divBdr>
        </w:div>
        <w:div w:id="1560743262">
          <w:marLeft w:val="1123"/>
          <w:marRight w:val="0"/>
          <w:marTop w:val="60"/>
          <w:marBottom w:val="0"/>
          <w:divBdr>
            <w:top w:val="none" w:sz="0" w:space="0" w:color="auto"/>
            <w:left w:val="none" w:sz="0" w:space="0" w:color="auto"/>
            <w:bottom w:val="none" w:sz="0" w:space="0" w:color="auto"/>
            <w:right w:val="none" w:sz="0" w:space="0" w:color="auto"/>
          </w:divBdr>
        </w:div>
        <w:div w:id="283317247">
          <w:marLeft w:val="1123"/>
          <w:marRight w:val="0"/>
          <w:marTop w:val="60"/>
          <w:marBottom w:val="0"/>
          <w:divBdr>
            <w:top w:val="none" w:sz="0" w:space="0" w:color="auto"/>
            <w:left w:val="none" w:sz="0" w:space="0" w:color="auto"/>
            <w:bottom w:val="none" w:sz="0" w:space="0" w:color="auto"/>
            <w:right w:val="none" w:sz="0" w:space="0" w:color="auto"/>
          </w:divBdr>
        </w:div>
        <w:div w:id="1514996926">
          <w:marLeft w:val="1699"/>
          <w:marRight w:val="0"/>
          <w:marTop w:val="60"/>
          <w:marBottom w:val="0"/>
          <w:divBdr>
            <w:top w:val="none" w:sz="0" w:space="0" w:color="auto"/>
            <w:left w:val="none" w:sz="0" w:space="0" w:color="auto"/>
            <w:bottom w:val="none" w:sz="0" w:space="0" w:color="auto"/>
            <w:right w:val="none" w:sz="0" w:space="0" w:color="auto"/>
          </w:divBdr>
        </w:div>
        <w:div w:id="161118277">
          <w:marLeft w:val="1123"/>
          <w:marRight w:val="0"/>
          <w:marTop w:val="60"/>
          <w:marBottom w:val="0"/>
          <w:divBdr>
            <w:top w:val="none" w:sz="0" w:space="0" w:color="auto"/>
            <w:left w:val="none" w:sz="0" w:space="0" w:color="auto"/>
            <w:bottom w:val="none" w:sz="0" w:space="0" w:color="auto"/>
            <w:right w:val="none" w:sz="0" w:space="0" w:color="auto"/>
          </w:divBdr>
        </w:div>
        <w:div w:id="482504312">
          <w:marLeft w:val="547"/>
          <w:marRight w:val="0"/>
          <w:marTop w:val="60"/>
          <w:marBottom w:val="0"/>
          <w:divBdr>
            <w:top w:val="none" w:sz="0" w:space="0" w:color="auto"/>
            <w:left w:val="none" w:sz="0" w:space="0" w:color="auto"/>
            <w:bottom w:val="none" w:sz="0" w:space="0" w:color="auto"/>
            <w:right w:val="none" w:sz="0" w:space="0" w:color="auto"/>
          </w:divBdr>
        </w:div>
        <w:div w:id="468669872">
          <w:marLeft w:val="1123"/>
          <w:marRight w:val="0"/>
          <w:marTop w:val="60"/>
          <w:marBottom w:val="0"/>
          <w:divBdr>
            <w:top w:val="none" w:sz="0" w:space="0" w:color="auto"/>
            <w:left w:val="none" w:sz="0" w:space="0" w:color="auto"/>
            <w:bottom w:val="none" w:sz="0" w:space="0" w:color="auto"/>
            <w:right w:val="none" w:sz="0" w:space="0" w:color="auto"/>
          </w:divBdr>
        </w:div>
        <w:div w:id="1106080022">
          <w:marLeft w:val="1123"/>
          <w:marRight w:val="0"/>
          <w:marTop w:val="60"/>
          <w:marBottom w:val="0"/>
          <w:divBdr>
            <w:top w:val="none" w:sz="0" w:space="0" w:color="auto"/>
            <w:left w:val="none" w:sz="0" w:space="0" w:color="auto"/>
            <w:bottom w:val="none" w:sz="0" w:space="0" w:color="auto"/>
            <w:right w:val="none" w:sz="0" w:space="0" w:color="auto"/>
          </w:divBdr>
        </w:div>
        <w:div w:id="829829251">
          <w:marLeft w:val="547"/>
          <w:marRight w:val="0"/>
          <w:marTop w:val="60"/>
          <w:marBottom w:val="0"/>
          <w:divBdr>
            <w:top w:val="none" w:sz="0" w:space="0" w:color="auto"/>
            <w:left w:val="none" w:sz="0" w:space="0" w:color="auto"/>
            <w:bottom w:val="none" w:sz="0" w:space="0" w:color="auto"/>
            <w:right w:val="none" w:sz="0" w:space="0" w:color="auto"/>
          </w:divBdr>
        </w:div>
        <w:div w:id="1525246923">
          <w:marLeft w:val="1123"/>
          <w:marRight w:val="0"/>
          <w:marTop w:val="60"/>
          <w:marBottom w:val="0"/>
          <w:divBdr>
            <w:top w:val="none" w:sz="0" w:space="0" w:color="auto"/>
            <w:left w:val="none" w:sz="0" w:space="0" w:color="auto"/>
            <w:bottom w:val="none" w:sz="0" w:space="0" w:color="auto"/>
            <w:right w:val="none" w:sz="0" w:space="0" w:color="auto"/>
          </w:divBdr>
        </w:div>
        <w:div w:id="1194077378">
          <w:marLeft w:val="1699"/>
          <w:marRight w:val="0"/>
          <w:marTop w:val="60"/>
          <w:marBottom w:val="0"/>
          <w:divBdr>
            <w:top w:val="none" w:sz="0" w:space="0" w:color="auto"/>
            <w:left w:val="none" w:sz="0" w:space="0" w:color="auto"/>
            <w:bottom w:val="none" w:sz="0" w:space="0" w:color="auto"/>
            <w:right w:val="none" w:sz="0" w:space="0" w:color="auto"/>
          </w:divBdr>
        </w:div>
        <w:div w:id="830676107">
          <w:marLeft w:val="1123"/>
          <w:marRight w:val="0"/>
          <w:marTop w:val="60"/>
          <w:marBottom w:val="0"/>
          <w:divBdr>
            <w:top w:val="none" w:sz="0" w:space="0" w:color="auto"/>
            <w:left w:val="none" w:sz="0" w:space="0" w:color="auto"/>
            <w:bottom w:val="none" w:sz="0" w:space="0" w:color="auto"/>
            <w:right w:val="none" w:sz="0" w:space="0" w:color="auto"/>
          </w:divBdr>
        </w:div>
        <w:div w:id="1859149287">
          <w:marLeft w:val="1699"/>
          <w:marRight w:val="0"/>
          <w:marTop w:val="60"/>
          <w:marBottom w:val="0"/>
          <w:divBdr>
            <w:top w:val="none" w:sz="0" w:space="0" w:color="auto"/>
            <w:left w:val="none" w:sz="0" w:space="0" w:color="auto"/>
            <w:bottom w:val="none" w:sz="0" w:space="0" w:color="auto"/>
            <w:right w:val="none" w:sz="0" w:space="0" w:color="auto"/>
          </w:divBdr>
        </w:div>
        <w:div w:id="1410927906">
          <w:marLeft w:val="1699"/>
          <w:marRight w:val="0"/>
          <w:marTop w:val="60"/>
          <w:marBottom w:val="0"/>
          <w:divBdr>
            <w:top w:val="none" w:sz="0" w:space="0" w:color="auto"/>
            <w:left w:val="none" w:sz="0" w:space="0" w:color="auto"/>
            <w:bottom w:val="none" w:sz="0" w:space="0" w:color="auto"/>
            <w:right w:val="none" w:sz="0" w:space="0" w:color="auto"/>
          </w:divBdr>
        </w:div>
        <w:div w:id="1032536147">
          <w:marLeft w:val="1699"/>
          <w:marRight w:val="0"/>
          <w:marTop w:val="60"/>
          <w:marBottom w:val="0"/>
          <w:divBdr>
            <w:top w:val="none" w:sz="0" w:space="0" w:color="auto"/>
            <w:left w:val="none" w:sz="0" w:space="0" w:color="auto"/>
            <w:bottom w:val="none" w:sz="0" w:space="0" w:color="auto"/>
            <w:right w:val="none" w:sz="0" w:space="0" w:color="auto"/>
          </w:divBdr>
        </w:div>
        <w:div w:id="821196371">
          <w:marLeft w:val="1123"/>
          <w:marRight w:val="0"/>
          <w:marTop w:val="60"/>
          <w:marBottom w:val="0"/>
          <w:divBdr>
            <w:top w:val="none" w:sz="0" w:space="0" w:color="auto"/>
            <w:left w:val="none" w:sz="0" w:space="0" w:color="auto"/>
            <w:bottom w:val="none" w:sz="0" w:space="0" w:color="auto"/>
            <w:right w:val="none" w:sz="0" w:space="0" w:color="auto"/>
          </w:divBdr>
        </w:div>
        <w:div w:id="1103721175">
          <w:marLeft w:val="1123"/>
          <w:marRight w:val="0"/>
          <w:marTop w:val="60"/>
          <w:marBottom w:val="0"/>
          <w:divBdr>
            <w:top w:val="none" w:sz="0" w:space="0" w:color="auto"/>
            <w:left w:val="none" w:sz="0" w:space="0" w:color="auto"/>
            <w:bottom w:val="none" w:sz="0" w:space="0" w:color="auto"/>
            <w:right w:val="none" w:sz="0" w:space="0" w:color="auto"/>
          </w:divBdr>
        </w:div>
      </w:divsChild>
    </w:div>
    <w:div w:id="1505706278">
      <w:bodyDiv w:val="1"/>
      <w:marLeft w:val="0"/>
      <w:marRight w:val="0"/>
      <w:marTop w:val="0"/>
      <w:marBottom w:val="0"/>
      <w:divBdr>
        <w:top w:val="none" w:sz="0" w:space="0" w:color="auto"/>
        <w:left w:val="none" w:sz="0" w:space="0" w:color="auto"/>
        <w:bottom w:val="none" w:sz="0" w:space="0" w:color="auto"/>
        <w:right w:val="none" w:sz="0" w:space="0" w:color="auto"/>
      </w:divBdr>
    </w:div>
    <w:div w:id="1515993015">
      <w:bodyDiv w:val="1"/>
      <w:marLeft w:val="0"/>
      <w:marRight w:val="0"/>
      <w:marTop w:val="0"/>
      <w:marBottom w:val="0"/>
      <w:divBdr>
        <w:top w:val="none" w:sz="0" w:space="0" w:color="auto"/>
        <w:left w:val="none" w:sz="0" w:space="0" w:color="auto"/>
        <w:bottom w:val="none" w:sz="0" w:space="0" w:color="auto"/>
        <w:right w:val="none" w:sz="0" w:space="0" w:color="auto"/>
      </w:divBdr>
    </w:div>
    <w:div w:id="1521622711">
      <w:bodyDiv w:val="1"/>
      <w:marLeft w:val="0"/>
      <w:marRight w:val="0"/>
      <w:marTop w:val="0"/>
      <w:marBottom w:val="0"/>
      <w:divBdr>
        <w:top w:val="none" w:sz="0" w:space="0" w:color="auto"/>
        <w:left w:val="none" w:sz="0" w:space="0" w:color="auto"/>
        <w:bottom w:val="none" w:sz="0" w:space="0" w:color="auto"/>
        <w:right w:val="none" w:sz="0" w:space="0" w:color="auto"/>
      </w:divBdr>
    </w:div>
    <w:div w:id="1578322868">
      <w:bodyDiv w:val="1"/>
      <w:marLeft w:val="0"/>
      <w:marRight w:val="0"/>
      <w:marTop w:val="0"/>
      <w:marBottom w:val="0"/>
      <w:divBdr>
        <w:top w:val="none" w:sz="0" w:space="0" w:color="auto"/>
        <w:left w:val="none" w:sz="0" w:space="0" w:color="auto"/>
        <w:bottom w:val="none" w:sz="0" w:space="0" w:color="auto"/>
        <w:right w:val="none" w:sz="0" w:space="0" w:color="auto"/>
      </w:divBdr>
    </w:div>
    <w:div w:id="1583374296">
      <w:bodyDiv w:val="1"/>
      <w:marLeft w:val="0"/>
      <w:marRight w:val="0"/>
      <w:marTop w:val="0"/>
      <w:marBottom w:val="0"/>
      <w:divBdr>
        <w:top w:val="none" w:sz="0" w:space="0" w:color="auto"/>
        <w:left w:val="none" w:sz="0" w:space="0" w:color="auto"/>
        <w:bottom w:val="none" w:sz="0" w:space="0" w:color="auto"/>
        <w:right w:val="none" w:sz="0" w:space="0" w:color="auto"/>
      </w:divBdr>
    </w:div>
    <w:div w:id="1583563316">
      <w:bodyDiv w:val="1"/>
      <w:marLeft w:val="0"/>
      <w:marRight w:val="0"/>
      <w:marTop w:val="0"/>
      <w:marBottom w:val="0"/>
      <w:divBdr>
        <w:top w:val="none" w:sz="0" w:space="0" w:color="auto"/>
        <w:left w:val="none" w:sz="0" w:space="0" w:color="auto"/>
        <w:bottom w:val="none" w:sz="0" w:space="0" w:color="auto"/>
        <w:right w:val="none" w:sz="0" w:space="0" w:color="auto"/>
      </w:divBdr>
    </w:div>
    <w:div w:id="1597253940">
      <w:bodyDiv w:val="1"/>
      <w:marLeft w:val="0"/>
      <w:marRight w:val="0"/>
      <w:marTop w:val="0"/>
      <w:marBottom w:val="0"/>
      <w:divBdr>
        <w:top w:val="none" w:sz="0" w:space="0" w:color="auto"/>
        <w:left w:val="none" w:sz="0" w:space="0" w:color="auto"/>
        <w:bottom w:val="none" w:sz="0" w:space="0" w:color="auto"/>
        <w:right w:val="none" w:sz="0" w:space="0" w:color="auto"/>
      </w:divBdr>
      <w:divsChild>
        <w:div w:id="1106730348">
          <w:marLeft w:val="360"/>
          <w:marRight w:val="0"/>
          <w:marTop w:val="60"/>
          <w:marBottom w:val="60"/>
          <w:divBdr>
            <w:top w:val="none" w:sz="0" w:space="0" w:color="auto"/>
            <w:left w:val="none" w:sz="0" w:space="0" w:color="auto"/>
            <w:bottom w:val="none" w:sz="0" w:space="0" w:color="auto"/>
            <w:right w:val="none" w:sz="0" w:space="0" w:color="auto"/>
          </w:divBdr>
        </w:div>
        <w:div w:id="1113131038">
          <w:marLeft w:val="590"/>
          <w:marRight w:val="0"/>
          <w:marTop w:val="60"/>
          <w:marBottom w:val="60"/>
          <w:divBdr>
            <w:top w:val="none" w:sz="0" w:space="0" w:color="auto"/>
            <w:left w:val="none" w:sz="0" w:space="0" w:color="auto"/>
            <w:bottom w:val="none" w:sz="0" w:space="0" w:color="auto"/>
            <w:right w:val="none" w:sz="0" w:space="0" w:color="auto"/>
          </w:divBdr>
        </w:div>
        <w:div w:id="725223568">
          <w:marLeft w:val="835"/>
          <w:marRight w:val="0"/>
          <w:marTop w:val="60"/>
          <w:marBottom w:val="60"/>
          <w:divBdr>
            <w:top w:val="none" w:sz="0" w:space="0" w:color="auto"/>
            <w:left w:val="none" w:sz="0" w:space="0" w:color="auto"/>
            <w:bottom w:val="none" w:sz="0" w:space="0" w:color="auto"/>
            <w:right w:val="none" w:sz="0" w:space="0" w:color="auto"/>
          </w:divBdr>
        </w:div>
        <w:div w:id="2110276383">
          <w:marLeft w:val="835"/>
          <w:marRight w:val="0"/>
          <w:marTop w:val="60"/>
          <w:marBottom w:val="60"/>
          <w:divBdr>
            <w:top w:val="none" w:sz="0" w:space="0" w:color="auto"/>
            <w:left w:val="none" w:sz="0" w:space="0" w:color="auto"/>
            <w:bottom w:val="none" w:sz="0" w:space="0" w:color="auto"/>
            <w:right w:val="none" w:sz="0" w:space="0" w:color="auto"/>
          </w:divBdr>
        </w:div>
        <w:div w:id="2010868982">
          <w:marLeft w:val="360"/>
          <w:marRight w:val="0"/>
          <w:marTop w:val="60"/>
          <w:marBottom w:val="60"/>
          <w:divBdr>
            <w:top w:val="none" w:sz="0" w:space="0" w:color="auto"/>
            <w:left w:val="none" w:sz="0" w:space="0" w:color="auto"/>
            <w:bottom w:val="none" w:sz="0" w:space="0" w:color="auto"/>
            <w:right w:val="none" w:sz="0" w:space="0" w:color="auto"/>
          </w:divBdr>
        </w:div>
        <w:div w:id="2117212481">
          <w:marLeft w:val="590"/>
          <w:marRight w:val="0"/>
          <w:marTop w:val="60"/>
          <w:marBottom w:val="60"/>
          <w:divBdr>
            <w:top w:val="none" w:sz="0" w:space="0" w:color="auto"/>
            <w:left w:val="none" w:sz="0" w:space="0" w:color="auto"/>
            <w:bottom w:val="none" w:sz="0" w:space="0" w:color="auto"/>
            <w:right w:val="none" w:sz="0" w:space="0" w:color="auto"/>
          </w:divBdr>
        </w:div>
      </w:divsChild>
    </w:div>
    <w:div w:id="1601134896">
      <w:bodyDiv w:val="1"/>
      <w:marLeft w:val="0"/>
      <w:marRight w:val="0"/>
      <w:marTop w:val="0"/>
      <w:marBottom w:val="0"/>
      <w:divBdr>
        <w:top w:val="none" w:sz="0" w:space="0" w:color="auto"/>
        <w:left w:val="none" w:sz="0" w:space="0" w:color="auto"/>
        <w:bottom w:val="none" w:sz="0" w:space="0" w:color="auto"/>
        <w:right w:val="none" w:sz="0" w:space="0" w:color="auto"/>
      </w:divBdr>
    </w:div>
    <w:div w:id="1618948351">
      <w:bodyDiv w:val="1"/>
      <w:marLeft w:val="0"/>
      <w:marRight w:val="0"/>
      <w:marTop w:val="0"/>
      <w:marBottom w:val="0"/>
      <w:divBdr>
        <w:top w:val="none" w:sz="0" w:space="0" w:color="auto"/>
        <w:left w:val="none" w:sz="0" w:space="0" w:color="auto"/>
        <w:bottom w:val="none" w:sz="0" w:space="0" w:color="auto"/>
        <w:right w:val="none" w:sz="0" w:space="0" w:color="auto"/>
      </w:divBdr>
    </w:div>
    <w:div w:id="1622883210">
      <w:bodyDiv w:val="1"/>
      <w:marLeft w:val="0"/>
      <w:marRight w:val="0"/>
      <w:marTop w:val="0"/>
      <w:marBottom w:val="0"/>
      <w:divBdr>
        <w:top w:val="none" w:sz="0" w:space="0" w:color="auto"/>
        <w:left w:val="none" w:sz="0" w:space="0" w:color="auto"/>
        <w:bottom w:val="none" w:sz="0" w:space="0" w:color="auto"/>
        <w:right w:val="none" w:sz="0" w:space="0" w:color="auto"/>
      </w:divBdr>
    </w:div>
    <w:div w:id="1626882685">
      <w:bodyDiv w:val="1"/>
      <w:marLeft w:val="0"/>
      <w:marRight w:val="0"/>
      <w:marTop w:val="0"/>
      <w:marBottom w:val="0"/>
      <w:divBdr>
        <w:top w:val="none" w:sz="0" w:space="0" w:color="auto"/>
        <w:left w:val="none" w:sz="0" w:space="0" w:color="auto"/>
        <w:bottom w:val="none" w:sz="0" w:space="0" w:color="auto"/>
        <w:right w:val="none" w:sz="0" w:space="0" w:color="auto"/>
      </w:divBdr>
      <w:divsChild>
        <w:div w:id="2143186824">
          <w:marLeft w:val="1800"/>
          <w:marRight w:val="0"/>
          <w:marTop w:val="91"/>
          <w:marBottom w:val="0"/>
          <w:divBdr>
            <w:top w:val="none" w:sz="0" w:space="0" w:color="auto"/>
            <w:left w:val="none" w:sz="0" w:space="0" w:color="auto"/>
            <w:bottom w:val="none" w:sz="0" w:space="0" w:color="auto"/>
            <w:right w:val="none" w:sz="0" w:space="0" w:color="auto"/>
          </w:divBdr>
        </w:div>
      </w:divsChild>
    </w:div>
    <w:div w:id="1634599553">
      <w:bodyDiv w:val="1"/>
      <w:marLeft w:val="0"/>
      <w:marRight w:val="0"/>
      <w:marTop w:val="0"/>
      <w:marBottom w:val="0"/>
      <w:divBdr>
        <w:top w:val="none" w:sz="0" w:space="0" w:color="auto"/>
        <w:left w:val="none" w:sz="0" w:space="0" w:color="auto"/>
        <w:bottom w:val="none" w:sz="0" w:space="0" w:color="auto"/>
        <w:right w:val="none" w:sz="0" w:space="0" w:color="auto"/>
      </w:divBdr>
    </w:div>
    <w:div w:id="1699507326">
      <w:bodyDiv w:val="1"/>
      <w:marLeft w:val="0"/>
      <w:marRight w:val="0"/>
      <w:marTop w:val="0"/>
      <w:marBottom w:val="0"/>
      <w:divBdr>
        <w:top w:val="none" w:sz="0" w:space="0" w:color="auto"/>
        <w:left w:val="none" w:sz="0" w:space="0" w:color="auto"/>
        <w:bottom w:val="none" w:sz="0" w:space="0" w:color="auto"/>
        <w:right w:val="none" w:sz="0" w:space="0" w:color="auto"/>
      </w:divBdr>
    </w:div>
    <w:div w:id="1708212135">
      <w:bodyDiv w:val="1"/>
      <w:marLeft w:val="0"/>
      <w:marRight w:val="0"/>
      <w:marTop w:val="0"/>
      <w:marBottom w:val="0"/>
      <w:divBdr>
        <w:top w:val="none" w:sz="0" w:space="0" w:color="auto"/>
        <w:left w:val="none" w:sz="0" w:space="0" w:color="auto"/>
        <w:bottom w:val="none" w:sz="0" w:space="0" w:color="auto"/>
        <w:right w:val="none" w:sz="0" w:space="0" w:color="auto"/>
      </w:divBdr>
    </w:div>
    <w:div w:id="1759253399">
      <w:bodyDiv w:val="1"/>
      <w:marLeft w:val="0"/>
      <w:marRight w:val="0"/>
      <w:marTop w:val="0"/>
      <w:marBottom w:val="0"/>
      <w:divBdr>
        <w:top w:val="none" w:sz="0" w:space="0" w:color="auto"/>
        <w:left w:val="none" w:sz="0" w:space="0" w:color="auto"/>
        <w:bottom w:val="none" w:sz="0" w:space="0" w:color="auto"/>
        <w:right w:val="none" w:sz="0" w:space="0" w:color="auto"/>
      </w:divBdr>
    </w:div>
    <w:div w:id="1779177567">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46674350">
      <w:bodyDiv w:val="1"/>
      <w:marLeft w:val="0"/>
      <w:marRight w:val="0"/>
      <w:marTop w:val="0"/>
      <w:marBottom w:val="0"/>
      <w:divBdr>
        <w:top w:val="none" w:sz="0" w:space="0" w:color="auto"/>
        <w:left w:val="none" w:sz="0" w:space="0" w:color="auto"/>
        <w:bottom w:val="none" w:sz="0" w:space="0" w:color="auto"/>
        <w:right w:val="none" w:sz="0" w:space="0" w:color="auto"/>
      </w:divBdr>
      <w:divsChild>
        <w:div w:id="1434738155">
          <w:marLeft w:val="547"/>
          <w:marRight w:val="0"/>
          <w:marTop w:val="60"/>
          <w:marBottom w:val="0"/>
          <w:divBdr>
            <w:top w:val="none" w:sz="0" w:space="0" w:color="auto"/>
            <w:left w:val="none" w:sz="0" w:space="0" w:color="auto"/>
            <w:bottom w:val="none" w:sz="0" w:space="0" w:color="auto"/>
            <w:right w:val="none" w:sz="0" w:space="0" w:color="auto"/>
          </w:divBdr>
        </w:div>
        <w:div w:id="415326373">
          <w:marLeft w:val="1123"/>
          <w:marRight w:val="0"/>
          <w:marTop w:val="60"/>
          <w:marBottom w:val="0"/>
          <w:divBdr>
            <w:top w:val="none" w:sz="0" w:space="0" w:color="auto"/>
            <w:left w:val="none" w:sz="0" w:space="0" w:color="auto"/>
            <w:bottom w:val="none" w:sz="0" w:space="0" w:color="auto"/>
            <w:right w:val="none" w:sz="0" w:space="0" w:color="auto"/>
          </w:divBdr>
        </w:div>
        <w:div w:id="1079866745">
          <w:marLeft w:val="1123"/>
          <w:marRight w:val="0"/>
          <w:marTop w:val="60"/>
          <w:marBottom w:val="0"/>
          <w:divBdr>
            <w:top w:val="none" w:sz="0" w:space="0" w:color="auto"/>
            <w:left w:val="none" w:sz="0" w:space="0" w:color="auto"/>
            <w:bottom w:val="none" w:sz="0" w:space="0" w:color="auto"/>
            <w:right w:val="none" w:sz="0" w:space="0" w:color="auto"/>
          </w:divBdr>
        </w:div>
        <w:div w:id="1157649666">
          <w:marLeft w:val="1123"/>
          <w:marRight w:val="0"/>
          <w:marTop w:val="60"/>
          <w:marBottom w:val="0"/>
          <w:divBdr>
            <w:top w:val="none" w:sz="0" w:space="0" w:color="auto"/>
            <w:left w:val="none" w:sz="0" w:space="0" w:color="auto"/>
            <w:bottom w:val="none" w:sz="0" w:space="0" w:color="auto"/>
            <w:right w:val="none" w:sz="0" w:space="0" w:color="auto"/>
          </w:divBdr>
        </w:div>
        <w:div w:id="309094206">
          <w:marLeft w:val="1123"/>
          <w:marRight w:val="0"/>
          <w:marTop w:val="60"/>
          <w:marBottom w:val="0"/>
          <w:divBdr>
            <w:top w:val="none" w:sz="0" w:space="0" w:color="auto"/>
            <w:left w:val="none" w:sz="0" w:space="0" w:color="auto"/>
            <w:bottom w:val="none" w:sz="0" w:space="0" w:color="auto"/>
            <w:right w:val="none" w:sz="0" w:space="0" w:color="auto"/>
          </w:divBdr>
        </w:div>
        <w:div w:id="1259405869">
          <w:marLeft w:val="547"/>
          <w:marRight w:val="0"/>
          <w:marTop w:val="60"/>
          <w:marBottom w:val="0"/>
          <w:divBdr>
            <w:top w:val="none" w:sz="0" w:space="0" w:color="auto"/>
            <w:left w:val="none" w:sz="0" w:space="0" w:color="auto"/>
            <w:bottom w:val="none" w:sz="0" w:space="0" w:color="auto"/>
            <w:right w:val="none" w:sz="0" w:space="0" w:color="auto"/>
          </w:divBdr>
        </w:div>
      </w:divsChild>
    </w:div>
    <w:div w:id="1850217550">
      <w:bodyDiv w:val="1"/>
      <w:marLeft w:val="0"/>
      <w:marRight w:val="0"/>
      <w:marTop w:val="0"/>
      <w:marBottom w:val="0"/>
      <w:divBdr>
        <w:top w:val="none" w:sz="0" w:space="0" w:color="auto"/>
        <w:left w:val="none" w:sz="0" w:space="0" w:color="auto"/>
        <w:bottom w:val="none" w:sz="0" w:space="0" w:color="auto"/>
        <w:right w:val="none" w:sz="0" w:space="0" w:color="auto"/>
      </w:divBdr>
    </w:div>
    <w:div w:id="1872455909">
      <w:bodyDiv w:val="1"/>
      <w:marLeft w:val="0"/>
      <w:marRight w:val="0"/>
      <w:marTop w:val="0"/>
      <w:marBottom w:val="0"/>
      <w:divBdr>
        <w:top w:val="none" w:sz="0" w:space="0" w:color="auto"/>
        <w:left w:val="none" w:sz="0" w:space="0" w:color="auto"/>
        <w:bottom w:val="none" w:sz="0" w:space="0" w:color="auto"/>
        <w:right w:val="none" w:sz="0" w:space="0" w:color="auto"/>
      </w:divBdr>
    </w:div>
    <w:div w:id="1924683391">
      <w:bodyDiv w:val="1"/>
      <w:marLeft w:val="0"/>
      <w:marRight w:val="0"/>
      <w:marTop w:val="0"/>
      <w:marBottom w:val="0"/>
      <w:divBdr>
        <w:top w:val="none" w:sz="0" w:space="0" w:color="auto"/>
        <w:left w:val="none" w:sz="0" w:space="0" w:color="auto"/>
        <w:bottom w:val="none" w:sz="0" w:space="0" w:color="auto"/>
        <w:right w:val="none" w:sz="0" w:space="0" w:color="auto"/>
      </w:divBdr>
    </w:div>
    <w:div w:id="1962689290">
      <w:bodyDiv w:val="1"/>
      <w:marLeft w:val="0"/>
      <w:marRight w:val="0"/>
      <w:marTop w:val="0"/>
      <w:marBottom w:val="0"/>
      <w:divBdr>
        <w:top w:val="none" w:sz="0" w:space="0" w:color="auto"/>
        <w:left w:val="none" w:sz="0" w:space="0" w:color="auto"/>
        <w:bottom w:val="none" w:sz="0" w:space="0" w:color="auto"/>
        <w:right w:val="none" w:sz="0" w:space="0" w:color="auto"/>
      </w:divBdr>
    </w:div>
    <w:div w:id="2000303325">
      <w:bodyDiv w:val="1"/>
      <w:marLeft w:val="0"/>
      <w:marRight w:val="0"/>
      <w:marTop w:val="0"/>
      <w:marBottom w:val="0"/>
      <w:divBdr>
        <w:top w:val="none" w:sz="0" w:space="0" w:color="auto"/>
        <w:left w:val="none" w:sz="0" w:space="0" w:color="auto"/>
        <w:bottom w:val="none" w:sz="0" w:space="0" w:color="auto"/>
        <w:right w:val="none" w:sz="0" w:space="0" w:color="auto"/>
      </w:divBdr>
    </w:div>
    <w:div w:id="2027362726">
      <w:bodyDiv w:val="1"/>
      <w:marLeft w:val="0"/>
      <w:marRight w:val="0"/>
      <w:marTop w:val="0"/>
      <w:marBottom w:val="0"/>
      <w:divBdr>
        <w:top w:val="none" w:sz="0" w:space="0" w:color="auto"/>
        <w:left w:val="none" w:sz="0" w:space="0" w:color="auto"/>
        <w:bottom w:val="none" w:sz="0" w:space="0" w:color="auto"/>
        <w:right w:val="none" w:sz="0" w:space="0" w:color="auto"/>
      </w:divBdr>
      <w:divsChild>
        <w:div w:id="613177561">
          <w:marLeft w:val="360"/>
          <w:marRight w:val="0"/>
          <w:marTop w:val="60"/>
          <w:marBottom w:val="60"/>
          <w:divBdr>
            <w:top w:val="none" w:sz="0" w:space="0" w:color="auto"/>
            <w:left w:val="none" w:sz="0" w:space="0" w:color="auto"/>
            <w:bottom w:val="none" w:sz="0" w:space="0" w:color="auto"/>
            <w:right w:val="none" w:sz="0" w:space="0" w:color="auto"/>
          </w:divBdr>
        </w:div>
        <w:div w:id="1638029674">
          <w:marLeft w:val="590"/>
          <w:marRight w:val="0"/>
          <w:marTop w:val="60"/>
          <w:marBottom w:val="60"/>
          <w:divBdr>
            <w:top w:val="none" w:sz="0" w:space="0" w:color="auto"/>
            <w:left w:val="none" w:sz="0" w:space="0" w:color="auto"/>
            <w:bottom w:val="none" w:sz="0" w:space="0" w:color="auto"/>
            <w:right w:val="none" w:sz="0" w:space="0" w:color="auto"/>
          </w:divBdr>
        </w:div>
        <w:div w:id="1065181723">
          <w:marLeft w:val="590"/>
          <w:marRight w:val="0"/>
          <w:marTop w:val="60"/>
          <w:marBottom w:val="60"/>
          <w:divBdr>
            <w:top w:val="none" w:sz="0" w:space="0" w:color="auto"/>
            <w:left w:val="none" w:sz="0" w:space="0" w:color="auto"/>
            <w:bottom w:val="none" w:sz="0" w:space="0" w:color="auto"/>
            <w:right w:val="none" w:sz="0" w:space="0" w:color="auto"/>
          </w:divBdr>
        </w:div>
        <w:div w:id="846137039">
          <w:marLeft w:val="360"/>
          <w:marRight w:val="0"/>
          <w:marTop w:val="60"/>
          <w:marBottom w:val="60"/>
          <w:divBdr>
            <w:top w:val="none" w:sz="0" w:space="0" w:color="auto"/>
            <w:left w:val="none" w:sz="0" w:space="0" w:color="auto"/>
            <w:bottom w:val="none" w:sz="0" w:space="0" w:color="auto"/>
            <w:right w:val="none" w:sz="0" w:space="0" w:color="auto"/>
          </w:divBdr>
        </w:div>
        <w:div w:id="1382679534">
          <w:marLeft w:val="590"/>
          <w:marRight w:val="0"/>
          <w:marTop w:val="60"/>
          <w:marBottom w:val="60"/>
          <w:divBdr>
            <w:top w:val="none" w:sz="0" w:space="0" w:color="auto"/>
            <w:left w:val="none" w:sz="0" w:space="0" w:color="auto"/>
            <w:bottom w:val="none" w:sz="0" w:space="0" w:color="auto"/>
            <w:right w:val="none" w:sz="0" w:space="0" w:color="auto"/>
          </w:divBdr>
        </w:div>
        <w:div w:id="224100133">
          <w:marLeft w:val="590"/>
          <w:marRight w:val="0"/>
          <w:marTop w:val="60"/>
          <w:marBottom w:val="60"/>
          <w:divBdr>
            <w:top w:val="none" w:sz="0" w:space="0" w:color="auto"/>
            <w:left w:val="none" w:sz="0" w:space="0" w:color="auto"/>
            <w:bottom w:val="none" w:sz="0" w:space="0" w:color="auto"/>
            <w:right w:val="none" w:sz="0" w:space="0" w:color="auto"/>
          </w:divBdr>
        </w:div>
        <w:div w:id="1554459219">
          <w:marLeft w:val="835"/>
          <w:marRight w:val="0"/>
          <w:marTop w:val="60"/>
          <w:marBottom w:val="60"/>
          <w:divBdr>
            <w:top w:val="none" w:sz="0" w:space="0" w:color="auto"/>
            <w:left w:val="none" w:sz="0" w:space="0" w:color="auto"/>
            <w:bottom w:val="none" w:sz="0" w:space="0" w:color="auto"/>
            <w:right w:val="none" w:sz="0" w:space="0" w:color="auto"/>
          </w:divBdr>
        </w:div>
        <w:div w:id="83232478">
          <w:marLeft w:val="835"/>
          <w:marRight w:val="0"/>
          <w:marTop w:val="60"/>
          <w:marBottom w:val="6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116898684">
      <w:bodyDiv w:val="1"/>
      <w:marLeft w:val="0"/>
      <w:marRight w:val="0"/>
      <w:marTop w:val="0"/>
      <w:marBottom w:val="0"/>
      <w:divBdr>
        <w:top w:val="none" w:sz="0" w:space="0" w:color="auto"/>
        <w:left w:val="none" w:sz="0" w:space="0" w:color="auto"/>
        <w:bottom w:val="none" w:sz="0" w:space="0" w:color="auto"/>
        <w:right w:val="none" w:sz="0" w:space="0" w:color="auto"/>
      </w:divBdr>
    </w:div>
    <w:div w:id="2119173296">
      <w:bodyDiv w:val="1"/>
      <w:marLeft w:val="0"/>
      <w:marRight w:val="0"/>
      <w:marTop w:val="0"/>
      <w:marBottom w:val="0"/>
      <w:divBdr>
        <w:top w:val="none" w:sz="0" w:space="0" w:color="auto"/>
        <w:left w:val="none" w:sz="0" w:space="0" w:color="auto"/>
        <w:bottom w:val="none" w:sz="0" w:space="0" w:color="auto"/>
        <w:right w:val="none" w:sz="0" w:space="0" w:color="auto"/>
      </w:divBdr>
      <w:divsChild>
        <w:div w:id="282418783">
          <w:marLeft w:val="0"/>
          <w:marRight w:val="0"/>
          <w:marTop w:val="0"/>
          <w:marBottom w:val="0"/>
          <w:divBdr>
            <w:top w:val="none" w:sz="0" w:space="0" w:color="auto"/>
            <w:left w:val="none" w:sz="0" w:space="0" w:color="auto"/>
            <w:bottom w:val="none" w:sz="0" w:space="0" w:color="auto"/>
            <w:right w:val="none" w:sz="0" w:space="0" w:color="auto"/>
          </w:divBdr>
          <w:divsChild>
            <w:div w:id="2091391402">
              <w:marLeft w:val="0"/>
              <w:marRight w:val="0"/>
              <w:marTop w:val="0"/>
              <w:marBottom w:val="0"/>
              <w:divBdr>
                <w:top w:val="none" w:sz="0" w:space="0" w:color="auto"/>
                <w:left w:val="none" w:sz="0" w:space="0" w:color="auto"/>
                <w:bottom w:val="none" w:sz="0" w:space="0" w:color="auto"/>
                <w:right w:val="none" w:sz="0" w:space="0" w:color="auto"/>
              </w:divBdr>
              <w:divsChild>
                <w:div w:id="1681548171">
                  <w:marLeft w:val="0"/>
                  <w:marRight w:val="0"/>
                  <w:marTop w:val="0"/>
                  <w:marBottom w:val="0"/>
                  <w:divBdr>
                    <w:top w:val="none" w:sz="0" w:space="0" w:color="auto"/>
                    <w:left w:val="none" w:sz="0" w:space="0" w:color="auto"/>
                    <w:bottom w:val="none" w:sz="0" w:space="0" w:color="auto"/>
                    <w:right w:val="none" w:sz="0" w:space="0" w:color="auto"/>
                  </w:divBdr>
                  <w:divsChild>
                    <w:div w:id="1796099927">
                      <w:marLeft w:val="0"/>
                      <w:marRight w:val="0"/>
                      <w:marTop w:val="0"/>
                      <w:marBottom w:val="0"/>
                      <w:divBdr>
                        <w:top w:val="none" w:sz="0" w:space="0" w:color="auto"/>
                        <w:left w:val="none" w:sz="0" w:space="0" w:color="auto"/>
                        <w:bottom w:val="none" w:sz="0" w:space="0" w:color="auto"/>
                        <w:right w:val="none" w:sz="0" w:space="0" w:color="auto"/>
                      </w:divBdr>
                      <w:divsChild>
                        <w:div w:id="713427217">
                          <w:marLeft w:val="0"/>
                          <w:marRight w:val="0"/>
                          <w:marTop w:val="0"/>
                          <w:marBottom w:val="0"/>
                          <w:divBdr>
                            <w:top w:val="none" w:sz="0" w:space="0" w:color="auto"/>
                            <w:left w:val="none" w:sz="0" w:space="0" w:color="auto"/>
                            <w:bottom w:val="none" w:sz="0" w:space="0" w:color="auto"/>
                            <w:right w:val="none" w:sz="0" w:space="0" w:color="auto"/>
                          </w:divBdr>
                          <w:divsChild>
                            <w:div w:id="1447312099">
                              <w:marLeft w:val="0"/>
                              <w:marRight w:val="0"/>
                              <w:marTop w:val="0"/>
                              <w:marBottom w:val="0"/>
                              <w:divBdr>
                                <w:top w:val="none" w:sz="0" w:space="0" w:color="auto"/>
                                <w:left w:val="none" w:sz="0" w:space="0" w:color="auto"/>
                                <w:bottom w:val="none" w:sz="0" w:space="0" w:color="auto"/>
                                <w:right w:val="none" w:sz="0" w:space="0" w:color="auto"/>
                              </w:divBdr>
                              <w:divsChild>
                                <w:div w:id="679746367">
                                  <w:marLeft w:val="0"/>
                                  <w:marRight w:val="0"/>
                                  <w:marTop w:val="0"/>
                                  <w:marBottom w:val="0"/>
                                  <w:divBdr>
                                    <w:top w:val="none" w:sz="0" w:space="0" w:color="auto"/>
                                    <w:left w:val="none" w:sz="0" w:space="0" w:color="auto"/>
                                    <w:bottom w:val="none" w:sz="0" w:space="0" w:color="auto"/>
                                    <w:right w:val="none" w:sz="0" w:space="0" w:color="auto"/>
                                  </w:divBdr>
                                  <w:divsChild>
                                    <w:div w:id="2135784474">
                                      <w:marLeft w:val="0"/>
                                      <w:marRight w:val="0"/>
                                      <w:marTop w:val="0"/>
                                      <w:marBottom w:val="0"/>
                                      <w:divBdr>
                                        <w:top w:val="none" w:sz="0" w:space="0" w:color="auto"/>
                                        <w:left w:val="none" w:sz="0" w:space="0" w:color="auto"/>
                                        <w:bottom w:val="none" w:sz="0" w:space="0" w:color="auto"/>
                                        <w:right w:val="none" w:sz="0" w:space="0" w:color="auto"/>
                                      </w:divBdr>
                                      <w:divsChild>
                                        <w:div w:id="531501477">
                                          <w:marLeft w:val="0"/>
                                          <w:marRight w:val="0"/>
                                          <w:marTop w:val="0"/>
                                          <w:marBottom w:val="0"/>
                                          <w:divBdr>
                                            <w:top w:val="none" w:sz="0" w:space="0" w:color="auto"/>
                                            <w:left w:val="none" w:sz="0" w:space="0" w:color="auto"/>
                                            <w:bottom w:val="none" w:sz="0" w:space="0" w:color="auto"/>
                                            <w:right w:val="none" w:sz="0" w:space="0" w:color="auto"/>
                                          </w:divBdr>
                                          <w:divsChild>
                                            <w:div w:id="1821916982">
                                              <w:marLeft w:val="330"/>
                                              <w:marRight w:val="225"/>
                                              <w:marTop w:val="300"/>
                                              <w:marBottom w:val="450"/>
                                              <w:divBdr>
                                                <w:top w:val="none" w:sz="0" w:space="0" w:color="auto"/>
                                                <w:left w:val="none" w:sz="0" w:space="0" w:color="auto"/>
                                                <w:bottom w:val="none" w:sz="0" w:space="0" w:color="auto"/>
                                                <w:right w:val="none" w:sz="0" w:space="0" w:color="auto"/>
                                              </w:divBdr>
                                              <w:divsChild>
                                                <w:div w:id="1568808398">
                                                  <w:marLeft w:val="0"/>
                                                  <w:marRight w:val="0"/>
                                                  <w:marTop w:val="0"/>
                                                  <w:marBottom w:val="0"/>
                                                  <w:divBdr>
                                                    <w:top w:val="none" w:sz="0" w:space="0" w:color="auto"/>
                                                    <w:left w:val="none" w:sz="0" w:space="0" w:color="auto"/>
                                                    <w:bottom w:val="none" w:sz="0" w:space="0" w:color="auto"/>
                                                    <w:right w:val="none" w:sz="0" w:space="0" w:color="auto"/>
                                                  </w:divBdr>
                                                  <w:divsChild>
                                                    <w:div w:id="6640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87"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72083-B50C-4131-99B4-B552DE02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2052</Words>
  <Characters>11701</Characters>
  <Application>Microsoft Office Word</Application>
  <DocSecurity>0</DocSecurity>
  <Lines>97</Lines>
  <Paragraphs>27</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3GPP TSG RAN WG1 #55</vt:lpstr>
      <vt:lpstr>3GPP TSG RAN WG1 #55</vt:lpstr>
      <vt:lpstr>3GPP TSG RAN WG1 #55</vt:lpstr>
    </vt:vector>
  </TitlesOfParts>
  <Company>S</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WG1 #55</dc:title>
  <dc:creator>Jin-Kyu Han</dc:creator>
  <cp:keywords>CTPClassification=CTP_NT</cp:keywords>
  <cp:lastModifiedBy>Eko Onggosanusi</cp:lastModifiedBy>
  <cp:revision>15</cp:revision>
  <cp:lastPrinted>2017-03-24T05:34:00Z</cp:lastPrinted>
  <dcterms:created xsi:type="dcterms:W3CDTF">2020-05-21T14:23:00Z</dcterms:created>
  <dcterms:modified xsi:type="dcterms:W3CDTF">2020-05-21T18:01:00Z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B4736284F7ABDF2F00EE30C250C93564DE43DF9B52FC26DEB39890BEB831B571</vt:lpwstr>
  </property>
  <property fmtid="{D5CDD505-2E9C-101B-9397-08002B2CF9AE}" pid="2" name="NSCPROP">
    <vt:lpwstr>NSCCustomProperty</vt:lpwstr>
  </property>
  <property fmtid="{D5CDD505-2E9C-101B-9397-08002B2CF9AE}" pid="3" name="NSCPROP_SA">
    <vt:lpwstr>C:\Users\v.chandrasek\Documents\3GPP\ran1\NR_AH_1709\draft_tdoc\beam_indication\R1-1715941.docx</vt:lpwstr>
  </property>
  <property fmtid="{D5CDD505-2E9C-101B-9397-08002B2CF9AE}" pid="4" name="TitusGUID">
    <vt:lpwstr>014f71fb-8884-4e90-8c41-57e3ba1bff8f</vt:lpwstr>
  </property>
  <property fmtid="{D5CDD505-2E9C-101B-9397-08002B2CF9AE}" pid="5" name="CTP_TimeStamp">
    <vt:lpwstr>2019-01-18 11:19:50Z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MTWinEqns">
    <vt:bool>true</vt:bool>
  </property>
</Properties>
</file>