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2240" w14:textId="158236A3" w:rsidR="008D31A3" w:rsidRPr="008D31A3" w:rsidRDefault="008D31A3" w:rsidP="008D31A3">
      <w:pPr>
        <w:tabs>
          <w:tab w:val="center" w:pos="4536"/>
          <w:tab w:val="right" w:pos="8280"/>
          <w:tab w:val="right" w:pos="9639"/>
        </w:tabs>
        <w:ind w:right="2"/>
        <w:rPr>
          <w:rFonts w:ascii="Arial" w:hAnsi="Arial" w:cs="Arial"/>
          <w:b/>
          <w:bCs/>
        </w:rPr>
      </w:pPr>
      <w:r w:rsidRPr="008D31A3">
        <w:rPr>
          <w:rFonts w:ascii="Arial" w:hAnsi="Arial" w:cs="Arial"/>
          <w:b/>
          <w:bCs/>
        </w:rPr>
        <w:t>3GPP TSG RAN WG1 #101</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sidR="00805253">
        <w:rPr>
          <w:rFonts w:ascii="Arial" w:hAnsi="Arial" w:cs="Arial"/>
          <w:b/>
          <w:bCs/>
        </w:rPr>
        <w:t>03880</w:t>
      </w:r>
    </w:p>
    <w:p w14:paraId="4DEDB0F0" w14:textId="77777777" w:rsidR="008D31A3" w:rsidRPr="008D31A3" w:rsidRDefault="008D31A3" w:rsidP="008D31A3">
      <w:pPr>
        <w:tabs>
          <w:tab w:val="center" w:pos="4536"/>
          <w:tab w:val="right" w:pos="9072"/>
        </w:tabs>
        <w:rPr>
          <w:rFonts w:ascii="Arial" w:eastAsia="MS Mincho" w:hAnsi="Arial" w:cs="Arial"/>
          <w:b/>
          <w:bCs/>
          <w:lang w:eastAsia="ja-JP"/>
        </w:rPr>
      </w:pPr>
      <w:r w:rsidRPr="008D31A3">
        <w:rPr>
          <w:rFonts w:ascii="Arial" w:eastAsia="MS Mincho" w:hAnsi="Arial" w:cs="Arial"/>
          <w:b/>
          <w:bCs/>
          <w:lang w:eastAsia="ja-JP"/>
        </w:rPr>
        <w:t>e-Meeting, May 25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xml:space="preserve"> – June 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2020</w:t>
      </w:r>
    </w:p>
    <w:p w14:paraId="0A1AA35D" w14:textId="77777777" w:rsidR="00CE3813" w:rsidRPr="00082D37" w:rsidRDefault="00CE3813" w:rsidP="00CE3813">
      <w:pPr>
        <w:tabs>
          <w:tab w:val="center" w:pos="4536"/>
          <w:tab w:val="right" w:pos="9072"/>
        </w:tabs>
        <w:spacing w:line="276" w:lineRule="auto"/>
        <w:rPr>
          <w:rFonts w:ascii="Arial" w:hAnsi="Arial" w:cs="Arial"/>
          <w:b/>
          <w:bCs/>
        </w:rPr>
      </w:pPr>
    </w:p>
    <w:p w14:paraId="3AF9CE59" w14:textId="15105E3C" w:rsidR="0072162A" w:rsidRPr="00082D37" w:rsidRDefault="0072162A" w:rsidP="00C83420">
      <w:pPr>
        <w:tabs>
          <w:tab w:val="left" w:pos="1985"/>
        </w:tabs>
        <w:spacing w:after="120" w:line="288" w:lineRule="auto"/>
        <w:ind w:left="2048" w:hangingChars="850" w:hanging="2048"/>
        <w:jc w:val="both"/>
        <w:rPr>
          <w:rFonts w:ascii="Arial" w:hAnsi="Arial"/>
          <w:lang w:eastAsia="ko-KR"/>
        </w:rPr>
      </w:pPr>
      <w:r w:rsidRPr="00082D37">
        <w:rPr>
          <w:rFonts w:ascii="Arial" w:hAnsi="Arial"/>
          <w:b/>
        </w:rPr>
        <w:t>Agenda item:</w:t>
      </w:r>
      <w:r w:rsidRPr="00082D37">
        <w:rPr>
          <w:rFonts w:ascii="Arial" w:hAnsi="Arial"/>
        </w:rPr>
        <w:tab/>
      </w:r>
      <w:bookmarkStart w:id="0" w:name="Source"/>
      <w:bookmarkEnd w:id="0"/>
      <w:r w:rsidR="005F6285" w:rsidRPr="00082D37">
        <w:rPr>
          <w:rFonts w:ascii="Arial" w:hAnsi="Arial"/>
          <w:lang w:eastAsia="ko-KR"/>
        </w:rPr>
        <w:t>7</w:t>
      </w:r>
      <w:r w:rsidR="00D03251" w:rsidRPr="00082D37">
        <w:rPr>
          <w:rFonts w:ascii="Arial" w:hAnsi="Arial"/>
          <w:lang w:eastAsia="ko-KR"/>
        </w:rPr>
        <w:t>.</w:t>
      </w:r>
      <w:r w:rsidR="00B13D80" w:rsidRPr="00082D37">
        <w:rPr>
          <w:rFonts w:ascii="Arial" w:hAnsi="Arial"/>
          <w:lang w:eastAsia="ko-KR"/>
        </w:rPr>
        <w:t>2</w:t>
      </w:r>
      <w:r w:rsidR="005E05B0" w:rsidRPr="00082D37">
        <w:rPr>
          <w:rFonts w:ascii="Arial" w:hAnsi="Arial"/>
          <w:lang w:eastAsia="ko-KR"/>
        </w:rPr>
        <w:t>.</w:t>
      </w:r>
      <w:r w:rsidR="00E70EF6">
        <w:rPr>
          <w:rFonts w:ascii="Arial" w:hAnsi="Arial"/>
          <w:lang w:eastAsia="ko-KR"/>
        </w:rPr>
        <w:t>6</w:t>
      </w:r>
      <w:r w:rsidR="005E05B0" w:rsidRPr="00082D37">
        <w:rPr>
          <w:rFonts w:ascii="Arial" w:hAnsi="Arial"/>
          <w:lang w:eastAsia="ko-KR"/>
        </w:rPr>
        <w:t>.</w:t>
      </w:r>
      <w:r w:rsidR="005C3F14" w:rsidRPr="00082D37">
        <w:rPr>
          <w:rFonts w:ascii="Arial" w:hAnsi="Arial"/>
          <w:lang w:eastAsia="ko-KR"/>
        </w:rPr>
        <w:t>1</w:t>
      </w:r>
    </w:p>
    <w:p w14:paraId="1C6E0294" w14:textId="031EE01B" w:rsidR="0072162A" w:rsidRPr="00082D37" w:rsidRDefault="0072162A" w:rsidP="00C83420">
      <w:pPr>
        <w:tabs>
          <w:tab w:val="left" w:pos="1985"/>
        </w:tabs>
        <w:spacing w:after="120" w:line="288" w:lineRule="auto"/>
        <w:ind w:left="2048" w:hangingChars="850" w:hanging="2048"/>
        <w:jc w:val="both"/>
        <w:rPr>
          <w:rFonts w:ascii="Arial" w:eastAsia="SimSun" w:hAnsi="Arial"/>
          <w:lang w:eastAsia="zh-CN"/>
        </w:rPr>
      </w:pPr>
      <w:r w:rsidRPr="00082D37">
        <w:rPr>
          <w:rFonts w:ascii="Arial" w:hAnsi="Arial"/>
          <w:b/>
        </w:rPr>
        <w:t xml:space="preserve">Source: </w:t>
      </w:r>
      <w:r w:rsidRPr="00082D37">
        <w:rPr>
          <w:rFonts w:ascii="Arial" w:hAnsi="Arial"/>
          <w:b/>
        </w:rPr>
        <w:tab/>
      </w:r>
      <w:r w:rsidR="00AB504D">
        <w:rPr>
          <w:rFonts w:ascii="Arial" w:hAnsi="Arial"/>
        </w:rPr>
        <w:t>Moderator (</w:t>
      </w:r>
      <w:r w:rsidRPr="00082D37">
        <w:rPr>
          <w:rFonts w:ascii="Arial" w:hAnsi="Arial"/>
        </w:rPr>
        <w:t>Samsung</w:t>
      </w:r>
      <w:r w:rsidR="00AB504D">
        <w:rPr>
          <w:rFonts w:ascii="Arial" w:hAnsi="Arial"/>
        </w:rPr>
        <w:t>)</w:t>
      </w:r>
    </w:p>
    <w:p w14:paraId="43659DDD" w14:textId="73A27C7E" w:rsidR="0072162A" w:rsidRPr="00CB4D90" w:rsidRDefault="0072162A" w:rsidP="00C83420">
      <w:pPr>
        <w:tabs>
          <w:tab w:val="left" w:pos="1985"/>
        </w:tabs>
        <w:spacing w:after="120" w:line="288" w:lineRule="auto"/>
        <w:ind w:left="2048" w:hangingChars="850" w:hanging="2048"/>
        <w:jc w:val="both"/>
        <w:rPr>
          <w:rFonts w:ascii="Arial" w:hAnsi="Arial" w:cs="Arial"/>
          <w:lang w:eastAsia="ko-KR"/>
        </w:rPr>
      </w:pPr>
      <w:r w:rsidRPr="00082D37">
        <w:rPr>
          <w:rFonts w:ascii="Arial" w:hAnsi="Arial"/>
          <w:b/>
        </w:rPr>
        <w:t xml:space="preserve">Title: </w:t>
      </w:r>
      <w:r w:rsidRPr="00082D37">
        <w:rPr>
          <w:rFonts w:ascii="Arial" w:hAnsi="Arial"/>
          <w:b/>
        </w:rPr>
        <w:tab/>
      </w:r>
      <w:r w:rsidR="00CB4D90" w:rsidRPr="00CB4D90">
        <w:rPr>
          <w:rFonts w:ascii="Arial" w:hAnsi="Arial"/>
        </w:rPr>
        <w:t xml:space="preserve">Feature lead </w:t>
      </w:r>
      <w:r w:rsidR="00CB4D90" w:rsidRPr="00CB4D90">
        <w:rPr>
          <w:rFonts w:ascii="Arial" w:hAnsi="Arial" w:cs="Arial"/>
        </w:rPr>
        <w:t>s</w:t>
      </w:r>
      <w:r w:rsidR="00B46EB1">
        <w:rPr>
          <w:rFonts w:ascii="Arial" w:hAnsi="Arial" w:cs="Arial"/>
        </w:rPr>
        <w:t xml:space="preserve">ummary </w:t>
      </w:r>
      <w:r w:rsidR="005C3F14" w:rsidRPr="00CB4D90">
        <w:rPr>
          <w:rFonts w:ascii="Arial" w:hAnsi="Arial" w:cs="Arial"/>
        </w:rPr>
        <w:t>f</w:t>
      </w:r>
      <w:r w:rsidR="00B46EB1">
        <w:rPr>
          <w:rFonts w:ascii="Arial" w:hAnsi="Arial" w:cs="Arial"/>
        </w:rPr>
        <w:t>or</w:t>
      </w:r>
      <w:r w:rsidR="005C3F14" w:rsidRPr="00CB4D90">
        <w:rPr>
          <w:rFonts w:ascii="Arial" w:hAnsi="Arial" w:cs="Arial"/>
        </w:rPr>
        <w:t xml:space="preserve"> </w:t>
      </w:r>
      <w:r w:rsidR="00CB4D90" w:rsidRPr="00CB4D90">
        <w:rPr>
          <w:rFonts w:ascii="Arial" w:hAnsi="Arial" w:cs="Arial"/>
        </w:rPr>
        <w:t xml:space="preserve">MU-MIMO </w:t>
      </w:r>
      <w:r w:rsidR="005C3F14" w:rsidRPr="00CB4D90">
        <w:rPr>
          <w:rFonts w:ascii="Arial" w:hAnsi="Arial" w:cs="Arial"/>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8" w:hangingChars="850" w:hanging="2048"/>
        <w:jc w:val="both"/>
        <w:rPr>
          <w:rFonts w:ascii="Arial" w:hAnsi="Arial"/>
          <w:lang w:eastAsia="ko-KR"/>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w:t>
      </w:r>
      <w:r w:rsidR="00424A72" w:rsidRPr="00082D37">
        <w:rPr>
          <w:rFonts w:ascii="Arial" w:hAnsi="Arial"/>
          <w:lang w:eastAsia="ko-KR"/>
        </w:rPr>
        <w:t xml:space="preserve"> and </w:t>
      </w:r>
      <w:r w:rsidR="00361538" w:rsidRPr="00082D37">
        <w:rPr>
          <w:rFonts w:ascii="Arial" w:hAnsi="Arial"/>
          <w:lang w:eastAsia="ko-KR"/>
        </w:rPr>
        <w:t>D</w:t>
      </w:r>
      <w:r w:rsidR="00424A72" w:rsidRPr="00082D37">
        <w:rPr>
          <w:rFonts w:ascii="Arial" w:hAnsi="Arial"/>
          <w:lang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01DDC3DD"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512963">
        <w:rPr>
          <w:lang w:val="en-US"/>
        </w:rPr>
        <w:fldChar w:fldCharType="begin"/>
      </w:r>
      <w:r w:rsidR="00512963">
        <w:rPr>
          <w:lang w:val="en-US"/>
        </w:rPr>
        <w:instrText xml:space="preserve"> REF _Ref37642340 \r \h </w:instrText>
      </w:r>
      <w:r w:rsidR="00512963">
        <w:rPr>
          <w:lang w:val="en-US"/>
        </w:rPr>
      </w:r>
      <w:r w:rsidR="00512963">
        <w:rPr>
          <w:lang w:val="en-US"/>
        </w:rPr>
        <w:fldChar w:fldCharType="separate"/>
      </w:r>
      <w:r w:rsidR="006E6158">
        <w:rPr>
          <w:lang w:val="en-US"/>
        </w:rPr>
        <w:t>[1]</w:t>
      </w:r>
      <w:r w:rsidR="00512963">
        <w:rPr>
          <w:lang w:val="en-US"/>
        </w:rPr>
        <w:fldChar w:fldCharType="end"/>
      </w:r>
      <w:r w:rsidR="00512963">
        <w:rPr>
          <w:lang w:val="en-US"/>
        </w:rPr>
        <w:t>-</w:t>
      </w:r>
      <w:r w:rsidR="00512963">
        <w:rPr>
          <w:lang w:val="en-US"/>
        </w:rPr>
        <w:fldChar w:fldCharType="begin"/>
      </w:r>
      <w:r w:rsidR="00512963">
        <w:rPr>
          <w:lang w:val="en-US"/>
        </w:rPr>
        <w:instrText xml:space="preserve"> REF _Ref37642348 \r \h </w:instrText>
      </w:r>
      <w:r w:rsidR="00512963">
        <w:rPr>
          <w:lang w:val="en-US"/>
        </w:rPr>
      </w:r>
      <w:r w:rsidR="00512963">
        <w:rPr>
          <w:lang w:val="en-US"/>
        </w:rPr>
        <w:fldChar w:fldCharType="separate"/>
      </w:r>
      <w:r w:rsidR="006E6158">
        <w:rPr>
          <w:lang w:val="en-US"/>
        </w:rPr>
        <w:t>[12]</w:t>
      </w:r>
      <w:r w:rsidR="00512963">
        <w:rPr>
          <w:lang w:val="en-US"/>
        </w:rPr>
        <w:fldChar w:fldCharType="end"/>
      </w:r>
      <w:r w:rsidR="00BC1A9A">
        <w:rPr>
          <w:lang w:val="en-US"/>
        </w:rPr>
        <w:t>)</w:t>
      </w:r>
      <w:r w:rsidR="008D341E">
        <w:rPr>
          <w:lang w:val="en-US"/>
        </w:rPr>
        <w:t xml:space="preserve"> </w:t>
      </w:r>
      <w:r w:rsidR="00982DCF">
        <w:rPr>
          <w:lang w:val="en-US"/>
        </w:rPr>
        <w:t xml:space="preserve">for Rel.16 </w:t>
      </w:r>
      <w:proofErr w:type="spellStart"/>
      <w:r w:rsidR="00982DCF">
        <w:rPr>
          <w:lang w:val="en-US"/>
        </w:rPr>
        <w:t>NR_eMIMO</w:t>
      </w:r>
      <w:proofErr w:type="spellEnd"/>
      <w:r w:rsidR="00982DCF">
        <w:rPr>
          <w:lang w:val="en-US"/>
        </w:rPr>
        <w:t xml:space="preserve"> MU-CSI maintenance </w:t>
      </w:r>
      <w:r w:rsidR="008D341E">
        <w:rPr>
          <w:lang w:val="en-US"/>
        </w:rPr>
        <w:t>is given below and categorized under the following sections:</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3" w:name="_Ref529369566"/>
      <w:r>
        <w:rPr>
          <w:lang w:val="en-US"/>
        </w:rPr>
        <w:t xml:space="preserve">Summary </w:t>
      </w:r>
      <w:bookmarkEnd w:id="3"/>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422A56CC" w14:textId="5F30F762" w:rsidR="00AC3F88" w:rsidRPr="001651BA" w:rsidRDefault="00687A42" w:rsidP="001651BA">
      <w:pPr>
        <w:spacing w:after="60" w:line="288" w:lineRule="auto"/>
        <w:ind w:firstLine="360"/>
        <w:jc w:val="both"/>
        <w:rPr>
          <w:sz w:val="20"/>
          <w:lang w:eastAsia="ko-KR"/>
        </w:rPr>
      </w:pPr>
      <w:r>
        <w:rPr>
          <w:sz w:val="20"/>
          <w:lang w:eastAsia="ko-KR"/>
        </w:rPr>
        <w:t xml:space="preserve">The following issues </w:t>
      </w:r>
      <w:r w:rsidR="007E1B38">
        <w:rPr>
          <w:sz w:val="20"/>
          <w:lang w:eastAsia="ko-KR"/>
        </w:rPr>
        <w:t xml:space="preserve">pertain to some ambiguity in the current description of the specs and </w:t>
      </w:r>
      <w:r>
        <w:rPr>
          <w:sz w:val="20"/>
          <w:lang w:eastAsia="ko-KR"/>
        </w:rPr>
        <w:t>may have some signi</w:t>
      </w:r>
      <w:r w:rsidR="007E1B38">
        <w:rPr>
          <w:sz w:val="20"/>
          <w:lang w:eastAsia="ko-KR"/>
        </w:rPr>
        <w:t>ficant impact on spec completeness</w:t>
      </w:r>
      <w:r>
        <w:rPr>
          <w:sz w:val="20"/>
          <w:lang w:eastAsia="ko-KR"/>
        </w:rPr>
        <w:t xml:space="preserve"> and/or UE implementation. </w:t>
      </w:r>
      <w:del w:id="4" w:author="Eko Onggosanusi" w:date="2020-05-21T02:42:00Z">
        <w:r w:rsidDel="00651361">
          <w:rPr>
            <w:sz w:val="20"/>
            <w:lang w:eastAsia="ko-KR"/>
          </w:rPr>
          <w:delText>Some of these issues</w:delText>
        </w:r>
        <w:r w:rsidR="006C15A2" w:rsidDel="00651361">
          <w:rPr>
            <w:sz w:val="20"/>
            <w:lang w:eastAsia="ko-KR"/>
          </w:rPr>
          <w:delText>, however, are still subject to further assessment.</w:delText>
        </w:r>
        <w:r w:rsidDel="00651361">
          <w:rPr>
            <w:sz w:val="20"/>
            <w:lang w:eastAsia="ko-KR"/>
          </w:rPr>
          <w:delText xml:space="preserve"> </w:delText>
        </w:r>
      </w:del>
    </w:p>
    <w:p w14:paraId="2649B762" w14:textId="57D3F746" w:rsidR="00651361" w:rsidRDefault="00651361" w:rsidP="00CA18FA">
      <w:pPr>
        <w:pStyle w:val="Style1"/>
        <w:spacing w:after="60"/>
        <w:rPr>
          <w:lang w:val="en-US"/>
        </w:rPr>
      </w:pPr>
      <w:ins w:id="5" w:author="Eko Onggosanusi" w:date="2020-05-21T02:42:00Z">
        <w:r>
          <w:rPr>
            <w:lang w:val="en-US"/>
          </w:rPr>
          <w:t>In this meeting, no essential issue has been identified.</w:t>
        </w:r>
      </w:ins>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eastAsia="ko-KR"/>
        </w:rPr>
      </w:pPr>
      <w:r>
        <w:rPr>
          <w:sz w:val="20"/>
          <w:lang w:eastAsia="ko-KR"/>
        </w:rPr>
        <w:t>The following issues pertain to relative simple editorial corrections which are</w:t>
      </w:r>
      <w:r w:rsidR="00FD7EE7">
        <w:rPr>
          <w:sz w:val="20"/>
          <w:lang w:eastAsia="ko-KR"/>
        </w:rPr>
        <w:t xml:space="preserve"> valid and</w:t>
      </w:r>
      <w:r>
        <w:rPr>
          <w:sz w:val="20"/>
          <w:lang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eastAsia="ko-KR"/>
        </w:rPr>
      </w:pPr>
    </w:p>
    <w:p w14:paraId="5148880C" w14:textId="4576D4CE" w:rsidR="003338C6"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6E6158">
        <w:rPr>
          <w:noProof/>
          <w:sz w:val="18"/>
        </w:rPr>
        <w:t>2</w:t>
      </w:r>
      <w:r w:rsidRPr="00806679">
        <w:rPr>
          <w:sz w:val="18"/>
        </w:rPr>
        <w:fldChar w:fldCharType="end"/>
      </w:r>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SimSun" w:cs="Arial"/>
                <w:b/>
                <w:bCs/>
                <w:sz w:val="20"/>
                <w:szCs w:val="20"/>
                <w:lang w:eastAsia="ja-JP"/>
              </w:rPr>
            </w:pPr>
            <w:r>
              <w:rPr>
                <w:rFonts w:eastAsia="SimSun"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SimSun"/>
                <w:sz w:val="20"/>
                <w:szCs w:val="20"/>
              </w:rPr>
            </w:pPr>
            <w:r>
              <w:rPr>
                <w:rFonts w:eastAsia="SimSun"/>
                <w:sz w:val="20"/>
                <w:szCs w:val="20"/>
              </w:rPr>
              <w:t>E.1: typographical correction</w:t>
            </w:r>
            <w:r w:rsidR="00336D4F">
              <w:rPr>
                <w:rFonts w:eastAsia="SimSun"/>
                <w:sz w:val="20"/>
                <w:szCs w:val="20"/>
              </w:rPr>
              <w:t xml:space="preserve"> (missing dash sign in RRC parameter name)</w:t>
            </w:r>
            <w:r>
              <w:rPr>
                <w:rFonts w:eastAsia="SimSun"/>
                <w:sz w:val="20"/>
                <w:szCs w:val="20"/>
              </w:rPr>
              <w:t xml:space="preserve"> </w:t>
            </w:r>
          </w:p>
          <w:p w14:paraId="7F9A28E8" w14:textId="3986CD8D" w:rsidR="001C6101" w:rsidRPr="00D50D69" w:rsidRDefault="001C6101" w:rsidP="001C6101">
            <w:pPr>
              <w:pStyle w:val="BodyText"/>
              <w:spacing w:after="0"/>
              <w:rPr>
                <w:rFonts w:eastAsia="SimSun"/>
                <w:sz w:val="20"/>
                <w:szCs w:val="20"/>
              </w:rPr>
            </w:pPr>
          </w:p>
        </w:tc>
        <w:tc>
          <w:tcPr>
            <w:tcW w:w="6840" w:type="dxa"/>
          </w:tcPr>
          <w:p w14:paraId="49C0A10D" w14:textId="21536D0F" w:rsidR="001C6101" w:rsidRDefault="001C6101" w:rsidP="001C6101">
            <w:pPr>
              <w:widowControl w:val="0"/>
              <w:jc w:val="center"/>
              <w:rPr>
                <w:color w:val="FF0000"/>
                <w:sz w:val="20"/>
              </w:rPr>
            </w:pPr>
            <w:r w:rsidRPr="00256510">
              <w:rPr>
                <w:color w:val="FF0000"/>
                <w:sz w:val="20"/>
              </w:rPr>
              <w:t xml:space="preserve">&lt; Start </w:t>
            </w:r>
            <w:r w:rsidR="00D864F5">
              <w:rPr>
                <w:color w:val="FF0000"/>
                <w:sz w:val="20"/>
              </w:rPr>
              <w:t>TP</w:t>
            </w:r>
            <w:r w:rsidRPr="00256510">
              <w:rPr>
                <w:color w:val="FF0000"/>
                <w:sz w:val="20"/>
              </w:rPr>
              <w:t xml:space="preserve"> </w:t>
            </w:r>
            <w:ins w:id="6" w:author="Eko Onggosanusi" w:date="2020-05-21T02:11:00Z">
              <w:r w:rsidR="00D864F5">
                <w:rPr>
                  <w:color w:val="FF0000"/>
                  <w:sz w:val="20"/>
                </w:rPr>
                <w:t>for TS 38.214 V16.1.0</w:t>
              </w:r>
            </w:ins>
            <w:r w:rsidRPr="00256510">
              <w:rPr>
                <w:color w:val="FF0000"/>
                <w:sz w:val="20"/>
              </w:rPr>
              <w:t>&gt;</w:t>
            </w:r>
            <w:bookmarkStart w:id="7" w:name="_Toc29917311"/>
            <w:bookmarkStart w:id="8" w:name="_Toc29899574"/>
            <w:bookmarkStart w:id="9" w:name="_Toc29899156"/>
            <w:bookmarkStart w:id="10" w:name="_Toc29894857"/>
            <w:bookmarkStart w:id="11" w:name="_Toc26719422"/>
            <w:bookmarkStart w:id="12" w:name="_Toc20311597"/>
            <w:bookmarkStart w:id="13" w:name="_Toc12021485"/>
          </w:p>
          <w:p w14:paraId="188B8D5A" w14:textId="77777777" w:rsidR="00651361" w:rsidRPr="00256510" w:rsidRDefault="00651361" w:rsidP="001C6101">
            <w:pPr>
              <w:widowControl w:val="0"/>
              <w:jc w:val="center"/>
              <w:rPr>
                <w:color w:val="FF0000"/>
                <w:sz w:val="20"/>
              </w:rPr>
            </w:pPr>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14" w:name="_Toc29673185"/>
            <w:bookmarkStart w:id="15" w:name="_Toc29673326"/>
            <w:bookmarkStart w:id="16" w:name="_Toc29674319"/>
            <w:bookmarkEnd w:id="7"/>
            <w:bookmarkEnd w:id="8"/>
            <w:bookmarkEnd w:id="9"/>
            <w:bookmarkEnd w:id="10"/>
            <w:bookmarkEnd w:id="11"/>
            <w:bookmarkEnd w:id="12"/>
            <w:bookmarkEnd w:id="13"/>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14"/>
            <w:bookmarkEnd w:id="15"/>
            <w:bookmarkEnd w:id="16"/>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9A4A23C" w:rsidR="001C6101" w:rsidRDefault="001C6101" w:rsidP="001C6101">
            <w:pPr>
              <w:widowControl w:val="0"/>
              <w:rPr>
                <w:rFonts w:eastAsia="Calibri"/>
                <w:lang w:eastAsia="en-GB"/>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17" w:author="Huawei" w:date="2020-05-12T10:40:00Z">
              <w:r w:rsidRPr="00256510">
                <w:rPr>
                  <w:i/>
                  <w:sz w:val="20"/>
                </w:rPr>
                <w:t>-</w:t>
              </w:r>
            </w:ins>
            <w:r w:rsidRPr="00256510">
              <w:rPr>
                <w:i/>
                <w:sz w:val="20"/>
              </w:rPr>
              <w:t>SubbandsPerCQI</w:t>
            </w:r>
            <w:ins w:id="18" w:author="Huawei" w:date="2020-05-12T10:40:00Z">
              <w:r w:rsidRPr="00256510">
                <w:rPr>
                  <w:i/>
                  <w:sz w:val="20"/>
                </w:rPr>
                <w:t>-</w:t>
              </w:r>
            </w:ins>
            <w:r w:rsidRPr="00256510">
              <w:rPr>
                <w:i/>
                <w:sz w:val="20"/>
              </w:rPr>
              <w:t>Subband</w:t>
            </w:r>
            <w:ins w:id="19" w:author="Eko Onggosanusi" w:date="2020-05-21T02:10:00Z">
              <w:r w:rsidR="00733AA3">
                <w:rPr>
                  <w:i/>
                  <w:sz w:val="20"/>
                </w:rPr>
                <w:t>-r16</w:t>
              </w:r>
            </w:ins>
            <w:r>
              <w:rPr>
                <w:rFonts w:eastAsia="Calibri"/>
                <w:lang w:eastAsia="en-GB"/>
              </w:rPr>
              <w:t>.</w:t>
            </w:r>
          </w:p>
          <w:p w14:paraId="3BF0D620" w14:textId="77777777" w:rsidR="00651361" w:rsidRPr="00256510" w:rsidRDefault="00651361" w:rsidP="001C6101">
            <w:pPr>
              <w:widowControl w:val="0"/>
              <w:rPr>
                <w:color w:val="FF0000"/>
                <w:sz w:val="20"/>
              </w:rPr>
            </w:pPr>
          </w:p>
          <w:p w14:paraId="3D2253AD" w14:textId="3B87AA40" w:rsidR="001C6101" w:rsidRPr="00D50D69" w:rsidRDefault="001C6101" w:rsidP="00F00A36">
            <w:pPr>
              <w:jc w:val="center"/>
              <w:rPr>
                <w:color w:val="000000"/>
                <w:sz w:val="20"/>
              </w:rPr>
            </w:pPr>
            <w:r w:rsidRPr="00256510">
              <w:rPr>
                <w:color w:val="FF0000"/>
                <w:sz w:val="20"/>
              </w:rPr>
              <w:t xml:space="preserve">&lt; End </w:t>
            </w:r>
            <w:r w:rsidR="00F00A36">
              <w:rPr>
                <w:color w:val="FF0000"/>
                <w:sz w:val="20"/>
              </w:rPr>
              <w:t>TP</w:t>
            </w:r>
            <w:r w:rsidRPr="00256510">
              <w:rPr>
                <w:color w:val="FF0000"/>
                <w:sz w:val="20"/>
              </w:rPr>
              <w:t xml:space="preserve"> </w:t>
            </w:r>
            <w:ins w:id="20" w:author="Eko Onggosanusi" w:date="2020-05-21T02:11:00Z">
              <w:r w:rsidR="00F00A36">
                <w:rPr>
                  <w:color w:val="FF0000"/>
                  <w:sz w:val="20"/>
                </w:rPr>
                <w:t>for TS 38.214 V16.1.0</w:t>
              </w:r>
            </w:ins>
            <w:r w:rsidRPr="00256510">
              <w:rPr>
                <w:color w:val="FF0000"/>
                <w:sz w:val="20"/>
              </w:rPr>
              <w:t>&gt;</w:t>
            </w:r>
          </w:p>
        </w:tc>
        <w:tc>
          <w:tcPr>
            <w:tcW w:w="1350" w:type="dxa"/>
          </w:tcPr>
          <w:p w14:paraId="68F0F720" w14:textId="60674874" w:rsidR="001C6101" w:rsidRPr="00D50D69" w:rsidRDefault="00FB0F3D" w:rsidP="001C6101">
            <w:pPr>
              <w:pStyle w:val="BodyText"/>
              <w:spacing w:after="0"/>
              <w:rPr>
                <w:rFonts w:eastAsia="SimSun" w:cs="Arial"/>
                <w:bCs/>
                <w:sz w:val="20"/>
                <w:szCs w:val="20"/>
                <w:lang w:eastAsia="ja-JP"/>
              </w:rPr>
            </w:pPr>
            <w:ins w:id="21" w:author="Eko Onggosanusi" w:date="2020-05-21T02:09:00Z">
              <w:r>
                <w:rPr>
                  <w:rFonts w:eastAsia="SimSun" w:cs="Arial"/>
                  <w:bCs/>
                  <w:sz w:val="20"/>
                  <w:szCs w:val="20"/>
                  <w:lang w:eastAsia="ja-JP"/>
                </w:rPr>
                <w:t xml:space="preserve">Support: </w:t>
              </w:r>
            </w:ins>
            <w:r w:rsidR="001C6101">
              <w:rPr>
                <w:rFonts w:eastAsia="SimSun" w:cs="Arial"/>
                <w:bCs/>
                <w:sz w:val="20"/>
                <w:szCs w:val="20"/>
                <w:lang w:eastAsia="ja-JP"/>
              </w:rPr>
              <w:t>Huawei/</w:t>
            </w:r>
            <w:proofErr w:type="spellStart"/>
            <w:r w:rsidR="001C6101">
              <w:rPr>
                <w:rFonts w:eastAsia="SimSun" w:cs="Arial"/>
                <w:bCs/>
                <w:sz w:val="20"/>
                <w:szCs w:val="20"/>
                <w:lang w:eastAsia="ja-JP"/>
              </w:rPr>
              <w:t>HiSi</w:t>
            </w:r>
            <w:proofErr w:type="spellEnd"/>
            <w:ins w:id="22" w:author="Eko Onggosanusi" w:date="2020-05-21T02:08:00Z">
              <w:r w:rsidR="00D6212C">
                <w:rPr>
                  <w:rFonts w:eastAsia="SimSun" w:cs="Arial"/>
                  <w:bCs/>
                  <w:sz w:val="20"/>
                  <w:szCs w:val="20"/>
                  <w:lang w:eastAsia="ja-JP"/>
                </w:rPr>
                <w:t>, Apple</w:t>
              </w:r>
            </w:ins>
            <w:ins w:id="23" w:author="Eko Onggosanusi" w:date="2020-05-21T02:10:00Z">
              <w:r>
                <w:rPr>
                  <w:rFonts w:eastAsia="SimSun" w:cs="Arial"/>
                  <w:bCs/>
                  <w:sz w:val="20"/>
                  <w:szCs w:val="20"/>
                  <w:lang w:eastAsia="ja-JP"/>
                </w:rPr>
                <w:t>, Nokia/NSB</w:t>
              </w:r>
            </w:ins>
            <w:ins w:id="24" w:author="Eko Onggosanusi" w:date="2020-05-21T02:22:00Z">
              <w:r w:rsidR="003B01C5">
                <w:rPr>
                  <w:rFonts w:eastAsia="SimSun" w:cs="Arial"/>
                  <w:bCs/>
                  <w:sz w:val="20"/>
                  <w:szCs w:val="20"/>
                  <w:lang w:eastAsia="ja-JP"/>
                </w:rPr>
                <w:t>, Samsung</w:t>
              </w:r>
            </w:ins>
            <w:ins w:id="25" w:author="Eko Onggosanusi" w:date="2020-05-21T02:49:00Z">
              <w:r w:rsidR="00CA18FA">
                <w:rPr>
                  <w:rFonts w:eastAsia="SimSun" w:cs="Arial"/>
                  <w:bCs/>
                  <w:sz w:val="20"/>
                  <w:szCs w:val="20"/>
                  <w:lang w:eastAsia="ja-JP"/>
                </w:rPr>
                <w:t>, LGE, ZTE</w:t>
              </w:r>
            </w:ins>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SimSun"/>
                <w:sz w:val="20"/>
                <w:szCs w:val="20"/>
              </w:rPr>
            </w:pPr>
            <w:r>
              <w:rPr>
                <w:rFonts w:eastAsia="SimSun"/>
                <w:sz w:val="20"/>
                <w:szCs w:val="20"/>
              </w:rPr>
              <w:t>E.2: typographical correction</w:t>
            </w:r>
            <w:r w:rsidR="00336D4F">
              <w:rPr>
                <w:rFonts w:eastAsia="SimSun"/>
                <w:sz w:val="20"/>
                <w:szCs w:val="20"/>
              </w:rPr>
              <w:t xml:space="preserve"> (correction on clause #)</w:t>
            </w:r>
            <w:r>
              <w:rPr>
                <w:rFonts w:eastAsia="SimSun"/>
                <w:sz w:val="20"/>
                <w:szCs w:val="20"/>
              </w:rPr>
              <w:t xml:space="preserve"> </w:t>
            </w:r>
          </w:p>
          <w:p w14:paraId="21A02016" w14:textId="6ADFDFEF" w:rsidR="001C6101" w:rsidRPr="00D50D69" w:rsidRDefault="001C6101" w:rsidP="001C6101">
            <w:pPr>
              <w:pStyle w:val="BodyText"/>
              <w:spacing w:after="0"/>
              <w:jc w:val="left"/>
              <w:rPr>
                <w:rFonts w:eastAsia="SimSun"/>
                <w:sz w:val="20"/>
                <w:szCs w:val="20"/>
              </w:rPr>
            </w:pPr>
          </w:p>
        </w:tc>
        <w:tc>
          <w:tcPr>
            <w:tcW w:w="6840" w:type="dxa"/>
          </w:tcPr>
          <w:p w14:paraId="19A77E74" w14:textId="7DCB52D7" w:rsidR="00D864F5" w:rsidRPr="00D864F5" w:rsidRDefault="00D864F5" w:rsidP="00D864F5">
            <w:pPr>
              <w:widowControl w:val="0"/>
              <w:jc w:val="center"/>
              <w:rPr>
                <w:color w:val="FF0000"/>
                <w:sz w:val="20"/>
                <w:szCs w:val="20"/>
              </w:rPr>
            </w:pPr>
            <w:bookmarkStart w:id="26" w:name="_Toc19798739"/>
            <w:bookmarkStart w:id="27" w:name="_Toc26467210"/>
            <w:bookmarkStart w:id="28" w:name="_Toc29326565"/>
            <w:bookmarkStart w:id="29" w:name="_Toc29327715"/>
            <w:bookmarkStart w:id="30" w:name="_Toc36045905"/>
            <w:bookmarkStart w:id="31" w:name="_Toc36046165"/>
            <w:bookmarkStart w:id="32" w:name="_Toc36046311"/>
            <w:ins w:id="33" w:author="Eko Onggosanusi" w:date="2020-05-21T02:12:00Z">
              <w:r w:rsidRPr="00256510">
                <w:rPr>
                  <w:color w:val="FF0000"/>
                  <w:sz w:val="20"/>
                </w:rPr>
                <w:t xml:space="preserve">&lt; Start </w:t>
              </w:r>
            </w:ins>
            <w:ins w:id="34" w:author="Eko Onggosanusi" w:date="2020-05-21T02:13:00Z">
              <w:r>
                <w:rPr>
                  <w:color w:val="FF0000"/>
                  <w:sz w:val="20"/>
                </w:rPr>
                <w:t>TP</w:t>
              </w:r>
            </w:ins>
            <w:ins w:id="35" w:author="Eko Onggosanusi" w:date="2020-05-21T02:12:00Z">
              <w:r w:rsidRPr="00256510">
                <w:rPr>
                  <w:color w:val="FF0000"/>
                  <w:sz w:val="20"/>
                </w:rPr>
                <w:t xml:space="preserve"> </w:t>
              </w:r>
              <w:r>
                <w:rPr>
                  <w:color w:val="FF0000"/>
                  <w:sz w:val="20"/>
                </w:rPr>
                <w:t>for TS 38.212</w:t>
              </w:r>
            </w:ins>
            <w:r>
              <w:rPr>
                <w:color w:val="FF0000"/>
                <w:sz w:val="20"/>
              </w:rPr>
              <w:t xml:space="preserve"> </w:t>
            </w:r>
            <w:ins w:id="36" w:author="Eko Onggosanusi" w:date="2020-05-21T02:12:00Z">
              <w:r>
                <w:rPr>
                  <w:color w:val="FF0000"/>
                  <w:sz w:val="20"/>
                </w:rPr>
                <w:t>V16.1.0</w:t>
              </w:r>
              <w:r w:rsidRPr="00256510">
                <w:rPr>
                  <w:color w:val="FF0000"/>
                  <w:sz w:val="20"/>
                </w:rPr>
                <w:t>&gt;</w:t>
              </w:r>
            </w:ins>
          </w:p>
          <w:p w14:paraId="03A9CA28" w14:textId="17F47E8C" w:rsidR="001C6101" w:rsidRPr="00256510" w:rsidRDefault="001C6101" w:rsidP="001C6101">
            <w:pPr>
              <w:pStyle w:val="Heading5"/>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26"/>
            <w:bookmarkEnd w:id="27"/>
            <w:bookmarkEnd w:id="28"/>
            <w:bookmarkEnd w:id="29"/>
            <w:bookmarkEnd w:id="30"/>
            <w:bookmarkEnd w:id="31"/>
            <w:bookmarkEnd w:id="32"/>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lastRenderedPageBreak/>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proofErr w:type="spellStart"/>
            <w:r w:rsidRPr="00256510">
              <w:rPr>
                <w:i/>
                <w:sz w:val="20"/>
                <w:lang w:val="en-US"/>
              </w:rPr>
              <w:t>codebookType</w:t>
            </w:r>
            <w:proofErr w:type="spellEnd"/>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093E7173" w14:textId="27BE2AF9" w:rsidR="001C6101" w:rsidRDefault="001C6101" w:rsidP="001C6101">
            <w:pPr>
              <w:rPr>
                <w:sz w:val="20"/>
              </w:rPr>
            </w:pPr>
            <w:r w:rsidRPr="00256510">
              <w:rPr>
                <w:rFonts w:hint="eastAsia"/>
                <w:sz w:val="20"/>
                <w:lang w:eastAsia="zh-CN"/>
              </w:rPr>
              <w:t>Note:</w:t>
            </w:r>
            <w:r w:rsidRPr="00256510">
              <w:rPr>
                <w:sz w:val="20"/>
                <w:lang w:eastAsia="zh-CN"/>
              </w:rPr>
              <w:tab/>
              <w:t xml:space="preserve">the </w:t>
            </w:r>
            <w:proofErr w:type="spellStart"/>
            <w:r w:rsidRPr="00256510">
              <w:rPr>
                <w:sz w:val="20"/>
                <w:lang w:eastAsia="zh-CN"/>
              </w:rPr>
              <w:t>bitwidth</w:t>
            </w:r>
            <w:proofErr w:type="spellEnd"/>
            <w:r w:rsidRPr="00256510">
              <w:rPr>
                <w:sz w:val="20"/>
                <w:lang w:eastAsia="zh-CN"/>
              </w:rPr>
              <w:t xml:space="preserve">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w:t>
            </w:r>
            <w:proofErr w:type="spellStart"/>
            <w:r w:rsidRPr="00256510">
              <w:rPr>
                <w:sz w:val="20"/>
                <w:lang w:eastAsia="zh-CN"/>
              </w:rPr>
              <w:t>bitwidth</w:t>
            </w:r>
            <w:proofErr w:type="spellEnd"/>
            <w:r w:rsidRPr="00256510">
              <w:rPr>
                <w:sz w:val="20"/>
                <w:lang w:eastAsia="zh-CN"/>
              </w:rPr>
              <w:t xml:space="preserve">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 </w:t>
            </w:r>
            <m:oMath>
              <m:r>
                <w:rPr>
                  <w:rFonts w:ascii="Cambria Math" w:hAnsi="Cambria Math"/>
                  <w:sz w:val="20"/>
                </w:rPr>
                <m:t>υ</m:t>
              </m:r>
            </m:oMath>
            <w:r w:rsidRPr="00256510">
              <w:rPr>
                <w:sz w:val="20"/>
                <w:lang w:eastAsia="zh-CN"/>
              </w:rPr>
              <w:t>, respectively, and the corresponding per l</w:t>
            </w:r>
            <w:proofErr w:type="spellStart"/>
            <w:r w:rsidRPr="00256510">
              <w:rPr>
                <w:sz w:val="20"/>
                <w:lang w:eastAsia="zh-CN"/>
              </w:rPr>
              <w:t>ayer</w:t>
            </w:r>
            <w:proofErr w:type="spellEnd"/>
            <w:r w:rsidRPr="00256510">
              <w:rPr>
                <w:sz w:val="20"/>
                <w:lang w:eastAsia="zh-CN"/>
              </w:rPr>
              <w:t xml:space="preserve"> </w:t>
            </w:r>
            <w:proofErr w:type="spellStart"/>
            <w:r w:rsidRPr="00256510">
              <w:rPr>
                <w:sz w:val="20"/>
                <w:lang w:eastAsia="zh-CN"/>
              </w:rPr>
              <w:t>bitwidths</w:t>
            </w:r>
            <w:proofErr w:type="spellEnd"/>
            <w:r w:rsidRPr="00256510">
              <w:rPr>
                <w:sz w:val="20"/>
                <w:lang w:eastAsia="zh-CN"/>
              </w:rPr>
              <w:t xml:space="preserve">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oMath>
            <w:r w:rsidRPr="00256510">
              <w:rPr>
                <w:sz w:val="20"/>
                <w:lang w:eastAsia="zh-CN"/>
              </w:rPr>
              <w:t xml:space="preserve"> as defined in Clause </w:t>
            </w:r>
            <w:del w:id="37" w:author="Jaehoon Chung (LGE)" w:date="2020-05-13T13:21:00Z">
              <w:r w:rsidRPr="00256510" w:rsidDel="00697D5B">
                <w:rPr>
                  <w:sz w:val="20"/>
                  <w:lang w:eastAsia="zh-CN"/>
                </w:rPr>
                <w:delText>5.2.2.2.6</w:delText>
              </w:r>
            </w:del>
            <w:ins w:id="38"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rPr>
                  </m:ctrlPr>
                </m:sSupPr>
                <m:e>
                  <m:r>
                    <w:rPr>
                      <w:rFonts w:ascii="Cambria Math" w:hAnsi="Cambria Math"/>
                      <w:sz w:val="20"/>
                    </w:rPr>
                    <m:t>K</m:t>
                  </m:r>
                </m:e>
                <m:sup>
                  <m:r>
                    <w:rPr>
                      <w:rFonts w:ascii="Cambria Math" w:hAnsi="Cambria Math"/>
                      <w:sz w:val="20"/>
                    </w:rPr>
                    <m:t>NZ</m:t>
                  </m:r>
                </m:sup>
              </m:sSup>
              <m:r>
                <m:rPr>
                  <m:sty m:val="p"/>
                </m:rPr>
                <w:rPr>
                  <w:rFonts w:ascii="Cambria Math" w:hAnsi="Cambria Math"/>
                  <w:sz w:val="20"/>
                </w:rPr>
                <m:t>=</m:t>
              </m:r>
              <m:nary>
                <m:naryPr>
                  <m:chr m:val="∑"/>
                  <m:ctrlPr>
                    <w:rPr>
                      <w:rFonts w:ascii="Cambria Math" w:hAnsi="Cambria Math"/>
                      <w:sz w:val="20"/>
                    </w:rPr>
                  </m:ctrlPr>
                </m:naryPr>
                <m:sub>
                  <m:r>
                    <w:rPr>
                      <w:rFonts w:ascii="Cambria Math" w:hAnsi="Cambria Math"/>
                      <w:sz w:val="20"/>
                    </w:rPr>
                    <m:t>l</m:t>
                  </m:r>
                  <m:r>
                    <m:rPr>
                      <m:sty m:val="p"/>
                    </m:rPr>
                    <w:rPr>
                      <w:rFonts w:ascii="Cambria Math" w:hAnsi="Cambria Math"/>
                      <w:sz w:val="20"/>
                    </w:rPr>
                    <m:t>=1</m:t>
                  </m:r>
                </m:sub>
                <m:sup>
                  <m:r>
                    <w:rPr>
                      <w:rFonts w:ascii="Cambria Math" w:hAnsi="Cambria Math"/>
                      <w:sz w:val="20"/>
                    </w:rPr>
                    <m:t>υ</m:t>
                  </m:r>
                </m:sup>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e>
              </m:nary>
            </m:oMath>
          </w:p>
          <w:p w14:paraId="4583537F" w14:textId="77777777" w:rsidR="00F00A36" w:rsidRDefault="00F00A36" w:rsidP="001C6101">
            <w:pPr>
              <w:rPr>
                <w:sz w:val="20"/>
              </w:rPr>
            </w:pPr>
          </w:p>
          <w:p w14:paraId="6B8149CF" w14:textId="3B9300AD" w:rsidR="00F00A36" w:rsidRPr="00D50D69" w:rsidRDefault="00F00A36" w:rsidP="00F00A36">
            <w:pPr>
              <w:jc w:val="center"/>
              <w:rPr>
                <w:sz w:val="20"/>
              </w:rPr>
            </w:pPr>
            <w:r w:rsidRPr="00256510">
              <w:rPr>
                <w:color w:val="FF0000"/>
                <w:sz w:val="20"/>
              </w:rPr>
              <w:t xml:space="preserve">&lt; End </w:t>
            </w:r>
            <w:r>
              <w:rPr>
                <w:color w:val="FF0000"/>
                <w:sz w:val="20"/>
              </w:rPr>
              <w:t>TP</w:t>
            </w:r>
            <w:r w:rsidRPr="00256510">
              <w:rPr>
                <w:color w:val="FF0000"/>
                <w:sz w:val="20"/>
              </w:rPr>
              <w:t xml:space="preserve"> </w:t>
            </w:r>
            <w:ins w:id="39" w:author="Eko Onggosanusi" w:date="2020-05-21T02:11:00Z">
              <w:r>
                <w:rPr>
                  <w:color w:val="FF0000"/>
                  <w:sz w:val="20"/>
                </w:rPr>
                <w:t>for TS 38.214 V16.1.0</w:t>
              </w:r>
            </w:ins>
            <w:r w:rsidRPr="00256510">
              <w:rPr>
                <w:color w:val="FF0000"/>
                <w:sz w:val="20"/>
              </w:rPr>
              <w:t>&gt;</w:t>
            </w:r>
          </w:p>
        </w:tc>
        <w:tc>
          <w:tcPr>
            <w:tcW w:w="1350" w:type="dxa"/>
          </w:tcPr>
          <w:p w14:paraId="59F97A24" w14:textId="6EE3E04B" w:rsidR="001C6101" w:rsidRPr="00D50D69" w:rsidRDefault="00FB0F3D" w:rsidP="00733AA3">
            <w:pPr>
              <w:pStyle w:val="BodyText"/>
              <w:spacing w:after="0"/>
              <w:jc w:val="left"/>
              <w:rPr>
                <w:rFonts w:eastAsia="SimSun" w:cs="Arial"/>
                <w:bCs/>
                <w:sz w:val="20"/>
                <w:szCs w:val="20"/>
                <w:lang w:eastAsia="ja-JP"/>
              </w:rPr>
            </w:pPr>
            <w:ins w:id="40" w:author="Eko Onggosanusi" w:date="2020-05-21T02:09:00Z">
              <w:r>
                <w:rPr>
                  <w:rFonts w:eastAsia="SimSun" w:cs="Arial"/>
                  <w:bCs/>
                  <w:sz w:val="20"/>
                  <w:szCs w:val="20"/>
                  <w:lang w:eastAsia="ja-JP"/>
                </w:rPr>
                <w:lastRenderedPageBreak/>
                <w:t xml:space="preserve">Support: </w:t>
              </w:r>
            </w:ins>
            <w:r w:rsidR="001C6101">
              <w:rPr>
                <w:rFonts w:eastAsia="SimSun" w:cs="Arial"/>
                <w:bCs/>
                <w:sz w:val="20"/>
                <w:szCs w:val="20"/>
                <w:lang w:eastAsia="ja-JP"/>
              </w:rPr>
              <w:t>LGE</w:t>
            </w:r>
            <w:ins w:id="41" w:author="Eko Onggosanusi" w:date="2020-05-21T02:08:00Z">
              <w:r w:rsidR="00D6212C">
                <w:rPr>
                  <w:rFonts w:eastAsia="SimSun" w:cs="Arial"/>
                  <w:bCs/>
                  <w:sz w:val="20"/>
                  <w:szCs w:val="20"/>
                  <w:lang w:eastAsia="ja-JP"/>
                </w:rPr>
                <w:t>, Apple</w:t>
              </w:r>
            </w:ins>
            <w:ins w:id="42" w:author="Eko Onggosanusi" w:date="2020-05-21T02:10:00Z">
              <w:r>
                <w:rPr>
                  <w:rFonts w:eastAsia="SimSun" w:cs="Arial"/>
                  <w:bCs/>
                  <w:sz w:val="20"/>
                  <w:szCs w:val="20"/>
                  <w:lang w:eastAsia="ja-JP"/>
                </w:rPr>
                <w:t>, Nokia/NSB</w:t>
              </w:r>
            </w:ins>
            <w:ins w:id="43" w:author="Eko Onggosanusi" w:date="2020-05-21T02:17:00Z">
              <w:r w:rsidR="00380974">
                <w:rPr>
                  <w:rFonts w:eastAsia="SimSun" w:cs="Arial"/>
                  <w:bCs/>
                  <w:sz w:val="20"/>
                  <w:szCs w:val="20"/>
                  <w:lang w:eastAsia="ja-JP"/>
                </w:rPr>
                <w:t>, Huawei/</w:t>
              </w:r>
              <w:proofErr w:type="spellStart"/>
              <w:r w:rsidR="00380974">
                <w:rPr>
                  <w:rFonts w:eastAsia="SimSun" w:cs="Arial"/>
                  <w:bCs/>
                  <w:sz w:val="20"/>
                  <w:szCs w:val="20"/>
                  <w:lang w:eastAsia="ja-JP"/>
                </w:rPr>
                <w:t>HiSi</w:t>
              </w:r>
            </w:ins>
            <w:proofErr w:type="spellEnd"/>
            <w:ins w:id="44" w:author="Eko Onggosanusi" w:date="2020-05-21T02:22:00Z">
              <w:r w:rsidR="003B01C5">
                <w:rPr>
                  <w:rFonts w:eastAsia="SimSun" w:cs="Arial"/>
                  <w:bCs/>
                  <w:sz w:val="20"/>
                  <w:szCs w:val="20"/>
                  <w:lang w:eastAsia="ja-JP"/>
                </w:rPr>
                <w:t>, Samsung</w:t>
              </w:r>
            </w:ins>
            <w:ins w:id="45" w:author="Eko Onggosanusi" w:date="2020-05-21T02:49:00Z">
              <w:r w:rsidR="00CA18FA">
                <w:rPr>
                  <w:rFonts w:eastAsia="SimSun" w:cs="Arial"/>
                  <w:bCs/>
                  <w:sz w:val="20"/>
                  <w:szCs w:val="20"/>
                  <w:lang w:eastAsia="ja-JP"/>
                </w:rPr>
                <w:t>, ZTE</w:t>
              </w:r>
            </w:ins>
          </w:p>
        </w:tc>
      </w:tr>
      <w:tr w:rsidR="001C6101" w14:paraId="011672DD" w14:textId="77777777" w:rsidTr="008B3369">
        <w:tc>
          <w:tcPr>
            <w:tcW w:w="1435" w:type="dxa"/>
          </w:tcPr>
          <w:p w14:paraId="78888ACD" w14:textId="24C96E6B" w:rsidR="001C6101" w:rsidRDefault="001C6101" w:rsidP="001C6101">
            <w:pPr>
              <w:pStyle w:val="BodyText"/>
              <w:spacing w:after="0"/>
              <w:jc w:val="left"/>
              <w:rPr>
                <w:rFonts w:eastAsia="SimSun"/>
                <w:sz w:val="20"/>
                <w:szCs w:val="20"/>
              </w:rPr>
            </w:pPr>
          </w:p>
        </w:tc>
        <w:tc>
          <w:tcPr>
            <w:tcW w:w="6840" w:type="dxa"/>
          </w:tcPr>
          <w:p w14:paraId="2941C685" w14:textId="49678E43" w:rsidR="001C6101" w:rsidRPr="00D50D69" w:rsidRDefault="001C6101" w:rsidP="001C6101">
            <w:pPr>
              <w:rPr>
                <w:sz w:val="20"/>
              </w:rPr>
            </w:pPr>
          </w:p>
        </w:tc>
        <w:tc>
          <w:tcPr>
            <w:tcW w:w="1350" w:type="dxa"/>
          </w:tcPr>
          <w:p w14:paraId="5B69B375" w14:textId="299EBA8D" w:rsidR="001C6101" w:rsidRPr="00D50D69" w:rsidRDefault="001C6101" w:rsidP="001C6101">
            <w:pPr>
              <w:pStyle w:val="BodyText"/>
              <w:spacing w:after="0"/>
              <w:rPr>
                <w:rFonts w:eastAsia="SimSun" w:cs="Arial"/>
                <w:bCs/>
                <w:sz w:val="20"/>
                <w:szCs w:val="20"/>
                <w:lang w:eastAsia="ja-JP"/>
              </w:rPr>
            </w:pP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w:t>
      </w:r>
      <w:proofErr w:type="spellStart"/>
      <w:r w:rsidR="00A0438A">
        <w:rPr>
          <w:lang w:val="en-US" w:eastAsia="ko-KR"/>
        </w:rPr>
        <w:t>eMeeting</w:t>
      </w:r>
      <w:proofErr w:type="spellEnd"/>
      <w:r w:rsidR="00A0438A">
        <w:rPr>
          <w:lang w:val="en-US" w:eastAsia="ko-KR"/>
        </w:rPr>
        <w:t xml:space="preserve">.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2DD4AD0A" w14:textId="5D90A961" w:rsidR="00B32CD9" w:rsidRPr="001651BA" w:rsidRDefault="00B32CD9" w:rsidP="001651BA">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6E6158">
        <w:rPr>
          <w:noProof/>
          <w:sz w:val="18"/>
        </w:rPr>
        <w:t>3</w:t>
      </w:r>
      <w:r w:rsidRPr="00806679">
        <w:rPr>
          <w:sz w:val="18"/>
        </w:rPr>
        <w:fldChar w:fldCharType="end"/>
      </w:r>
      <w:r>
        <w:rPr>
          <w:sz w:val="18"/>
        </w:rPr>
        <w:t xml:space="preserve"> Low-priority (non-essential)</w:t>
      </w: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SimSun"/>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SimSun"/>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SimSun" w:cs="Arial"/>
                <w:b/>
                <w:bCs/>
                <w:sz w:val="20"/>
                <w:szCs w:val="20"/>
                <w:lang w:eastAsia="ja-JP"/>
              </w:rPr>
            </w:pPr>
            <w:r w:rsidRPr="001B7EEC">
              <w:rPr>
                <w:rFonts w:eastAsia="SimSun"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SimSun"/>
                <w:sz w:val="20"/>
                <w:szCs w:val="20"/>
              </w:rPr>
            </w:pPr>
            <w:r w:rsidRPr="001B7EEC">
              <w:rPr>
                <w:rFonts w:eastAsia="SimSun"/>
                <w:sz w:val="20"/>
                <w:szCs w:val="20"/>
              </w:rPr>
              <w:t>N.1: R=2 for BWP size &lt; 24 PRBs</w:t>
            </w:r>
          </w:p>
        </w:tc>
        <w:tc>
          <w:tcPr>
            <w:tcW w:w="6584" w:type="dxa"/>
          </w:tcPr>
          <w:p w14:paraId="3D788642" w14:textId="77777777" w:rsidR="00021296" w:rsidRPr="001B7EEC" w:rsidRDefault="00021296" w:rsidP="000E4655">
            <w:pPr>
              <w:rPr>
                <w:i/>
                <w:sz w:val="20"/>
                <w:lang w:eastAsia="zh-CN"/>
              </w:rPr>
            </w:pPr>
            <w:r w:rsidRPr="001B7EEC">
              <w:rPr>
                <w:i/>
                <w:sz w:val="20"/>
                <w:lang w:eastAsia="zh-CN"/>
              </w:rPr>
              <w:t>Proposal 1: UE is not expected to be configured with R =2 for BWP size less than 24 PRBs.</w:t>
            </w:r>
          </w:p>
          <w:p w14:paraId="403115B7" w14:textId="77777777" w:rsidR="00021296" w:rsidRDefault="00021296" w:rsidP="000E4655">
            <w:pPr>
              <w:rPr>
                <w:rFonts w:eastAsia="SimSun"/>
                <w:sz w:val="20"/>
              </w:rPr>
            </w:pPr>
          </w:p>
          <w:p w14:paraId="5E72B2E1" w14:textId="399BFA35" w:rsidR="001B3DFD" w:rsidRPr="001B7EEC" w:rsidRDefault="001B3DFD" w:rsidP="000E4655">
            <w:pPr>
              <w:rPr>
                <w:rFonts w:eastAsia="SimSun"/>
                <w:sz w:val="20"/>
              </w:rPr>
            </w:pPr>
            <w:r w:rsidRPr="00994C18">
              <w:rPr>
                <w:rFonts w:eastAsia="SimSun"/>
                <w:sz w:val="20"/>
                <w:u w:val="single"/>
              </w:rPr>
              <w:t xml:space="preserve">FL </w:t>
            </w:r>
            <w:r w:rsidR="00994C18" w:rsidRPr="00994C18">
              <w:rPr>
                <w:bCs/>
                <w:iCs/>
                <w:sz w:val="20"/>
                <w:u w:val="single"/>
                <w:lang w:eastAsia="zh-CN"/>
              </w:rPr>
              <w:t>assessment</w:t>
            </w:r>
            <w:r>
              <w:rPr>
                <w:rFonts w:eastAsia="SimSun"/>
                <w:sz w:val="20"/>
              </w:rPr>
              <w:t xml:space="preserve">: unclear if this proposal is relevant at all since there is no support for Rel.16 </w:t>
            </w:r>
            <w:proofErr w:type="spellStart"/>
            <w:r>
              <w:rPr>
                <w:rFonts w:eastAsia="SimSun"/>
                <w:sz w:val="20"/>
              </w:rPr>
              <w:t>eTypeII</w:t>
            </w:r>
            <w:proofErr w:type="spellEnd"/>
            <w:r>
              <w:rPr>
                <w:rFonts w:eastAsia="SimSun"/>
                <w:sz w:val="20"/>
              </w:rPr>
              <w:t xml:space="preserve"> when BWP size &lt; 24 PRBs. </w:t>
            </w:r>
          </w:p>
        </w:tc>
        <w:tc>
          <w:tcPr>
            <w:tcW w:w="1516" w:type="dxa"/>
          </w:tcPr>
          <w:p w14:paraId="71455A25" w14:textId="086E40BC" w:rsidR="00021296" w:rsidRPr="001B7EEC" w:rsidRDefault="00021296" w:rsidP="00021296">
            <w:pPr>
              <w:pStyle w:val="BodyText"/>
              <w:spacing w:after="0"/>
              <w:rPr>
                <w:rFonts w:eastAsia="SimSun" w:cs="Arial"/>
                <w:bCs/>
                <w:sz w:val="20"/>
                <w:szCs w:val="20"/>
                <w:lang w:eastAsia="ja-JP"/>
              </w:rPr>
            </w:pPr>
            <w:r w:rsidRPr="001B7EEC">
              <w:rPr>
                <w:rFonts w:eastAsia="SimSun" w:cs="Arial"/>
                <w:bCs/>
                <w:sz w:val="20"/>
                <w:szCs w:val="20"/>
                <w:lang w:eastAsia="ja-JP"/>
              </w:rPr>
              <w:t>vivo</w:t>
            </w:r>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SimSun"/>
                <w:sz w:val="20"/>
                <w:szCs w:val="20"/>
              </w:rPr>
            </w:pPr>
            <w:r w:rsidRPr="001B7EEC">
              <w:rPr>
                <w:rFonts w:eastAsia="SimSun"/>
                <w:sz w:val="20"/>
                <w:szCs w:val="20"/>
              </w:rPr>
              <w:t>N.2: SCI payload for rank 1</w:t>
            </w:r>
          </w:p>
        </w:tc>
        <w:tc>
          <w:tcPr>
            <w:tcW w:w="6584" w:type="dxa"/>
          </w:tcPr>
          <w:p w14:paraId="1A72C4F8" w14:textId="77777777" w:rsidR="00021296" w:rsidRDefault="00021296" w:rsidP="000E4655">
            <w:pPr>
              <w:jc w:val="both"/>
              <w:rPr>
                <w:rFonts w:eastAsia="SimSun"/>
                <w:i/>
                <w:sz w:val="20"/>
              </w:rPr>
            </w:pPr>
            <w:r w:rsidRPr="000E4655">
              <w:rPr>
                <w:rFonts w:eastAsia="SimSun"/>
                <w:bCs/>
                <w:i/>
                <w:sz w:val="20"/>
              </w:rPr>
              <w:t xml:space="preserve">Proposal </w:t>
            </w:r>
            <w:r w:rsidRPr="000E4655">
              <w:rPr>
                <w:rFonts w:eastAsia="SimSun" w:hint="eastAsia"/>
                <w:bCs/>
                <w:i/>
                <w:sz w:val="20"/>
              </w:rPr>
              <w:t>1</w:t>
            </w:r>
            <w:r w:rsidRPr="000E4655">
              <w:rPr>
                <w:rFonts w:eastAsia="SimSun"/>
                <w:bCs/>
                <w:i/>
                <w:sz w:val="20"/>
              </w:rPr>
              <w:t xml:space="preserve">: </w:t>
            </w:r>
            <w:r w:rsidRPr="000E4655">
              <w:rPr>
                <w:rFonts w:eastAsia="SimSun"/>
                <w:bCs/>
                <w:i/>
                <w:sz w:val="20"/>
              </w:rPr>
              <w:fldChar w:fldCharType="begin"/>
            </w:r>
            <w:r w:rsidRPr="000E4655">
              <w:rPr>
                <w:rFonts w:eastAsia="SimSun"/>
                <w:bCs/>
                <w:i/>
                <w:sz w:val="20"/>
              </w:rPr>
              <w:instrText xml:space="preserve"> QUOTE </w:instrText>
            </w:r>
            <w:r w:rsidR="00DD5323">
              <w:rPr>
                <w:rFonts w:eastAsia="SimSun"/>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0.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instrText xml:space="preserve"> </w:instrText>
            </w:r>
            <w:r w:rsidRPr="000E4655">
              <w:rPr>
                <w:rFonts w:eastAsia="SimSun"/>
                <w:bCs/>
                <w:i/>
                <w:sz w:val="20"/>
              </w:rPr>
              <w:fldChar w:fldCharType="separate"/>
            </w:r>
            <m:oMath>
              <m:d>
                <m:dPr>
                  <m:begChr m:val="⌈"/>
                  <m:endChr m:val="⌉"/>
                  <m:ctrlPr>
                    <w:rPr>
                      <w:rFonts w:ascii="Cambria Math" w:hAnsi="Cambria Math"/>
                      <w:i/>
                      <w:sz w:val="20"/>
                    </w:rPr>
                  </m:ctrlPr>
                </m:dPr>
                <m:e>
                  <m:sSub>
                    <m:sSubPr>
                      <m:ctrlPr>
                        <w:rPr>
                          <w:rFonts w:ascii="Cambria Math" w:hAnsi="Cambria Math"/>
                          <w:i/>
                          <w:sz w:val="20"/>
                        </w:rPr>
                      </m:ctrlPr>
                    </m:sSubPr>
                    <m:e>
                      <m:r>
                        <m:rPr>
                          <m:sty m:val="p"/>
                        </m:rPr>
                        <w:rPr>
                          <w:rFonts w:ascii="Cambria Math" w:hAnsi="Cambria Math"/>
                          <w:sz w:val="20"/>
                        </w:rPr>
                        <m:t>log</m:t>
                      </m:r>
                    </m:e>
                    <m:sub>
                      <m:r>
                        <m:rPr>
                          <m:sty m:val="p"/>
                        </m:rPr>
                        <w:rPr>
                          <w:rFonts w:ascii="Cambria Math" w:hAnsi="Cambria Math"/>
                          <w:sz w:val="20"/>
                        </w:rPr>
                        <m:t>2</m:t>
                      </m:r>
                    </m:sub>
                  </m:sSub>
                  <m:sSub>
                    <m:sSubPr>
                      <m:ctrlPr>
                        <w:rPr>
                          <w:rFonts w:ascii="Cambria Math" w:hAnsi="Cambria Math"/>
                          <w:i/>
                          <w:color w:val="000000"/>
                          <w:sz w:val="20"/>
                        </w:rPr>
                      </m:ctrlPr>
                    </m:sSubPr>
                    <m:e>
                      <m:r>
                        <m:rPr>
                          <m:sty m:val="p"/>
                        </m:rPr>
                        <w:rPr>
                          <w:rFonts w:ascii="Cambria Math" w:hAnsi="Cambria Math"/>
                          <w:color w:val="000000"/>
                          <w:sz w:val="20"/>
                        </w:rPr>
                        <m:t>K</m:t>
                      </m:r>
                    </m:e>
                    <m:sub>
                      <m:r>
                        <m:rPr>
                          <m:sty m:val="p"/>
                        </m:rPr>
                        <w:rPr>
                          <w:rFonts w:ascii="Cambria Math" w:hAnsi="Cambria Math"/>
                          <w:color w:val="000000"/>
                          <w:sz w:val="20"/>
                        </w:rPr>
                        <m:t>1</m:t>
                      </m:r>
                    </m:sub>
                  </m:sSub>
                </m:e>
              </m:d>
            </m:oMath>
            <w:r w:rsidRPr="000E4655">
              <w:rPr>
                <w:rFonts w:eastAsia="SimSun"/>
                <w:bCs/>
                <w:i/>
                <w:sz w:val="20"/>
              </w:rPr>
              <w:fldChar w:fldCharType="end"/>
            </w:r>
            <w:r w:rsidRPr="000E4655">
              <w:rPr>
                <w:rFonts w:eastAsia="SimSun"/>
                <w:bCs/>
                <w:i/>
                <w:sz w:val="20"/>
              </w:rPr>
              <w:t xml:space="preserve"> bits are used to </w:t>
            </w:r>
            <w:r w:rsidRPr="000E4655">
              <w:rPr>
                <w:rFonts w:eastAsia="SimSun" w:hint="eastAsia"/>
                <w:bCs/>
                <w:i/>
                <w:sz w:val="20"/>
              </w:rPr>
              <w:t>indicate</w:t>
            </w:r>
            <w:r w:rsidRPr="000E4655">
              <w:rPr>
                <w:rFonts w:eastAsia="SimSun"/>
                <w:bCs/>
                <w:i/>
                <w:sz w:val="20"/>
              </w:rPr>
              <w:t xml:space="preserve"> the strongest coefficients for RI=1, </w:t>
            </w:r>
            <w:r w:rsidRPr="000E4655">
              <w:rPr>
                <w:rFonts w:eastAsia="SimSun" w:hint="eastAsia"/>
                <w:bCs/>
                <w:i/>
                <w:sz w:val="20"/>
              </w:rPr>
              <w:t xml:space="preserve">where </w:t>
            </w:r>
            <m:oMath>
              <m:r>
                <w:rPr>
                  <w:rFonts w:ascii="Cambria Math" w:eastAsia="SimSun"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jc w:val="both"/>
              <w:rPr>
                <w:rFonts w:eastAsia="SimSun"/>
                <w:i/>
                <w:sz w:val="20"/>
              </w:rPr>
            </w:pPr>
          </w:p>
          <w:p w14:paraId="780DFFAF" w14:textId="6F8C18F2" w:rsidR="000E4655" w:rsidRPr="000E4655" w:rsidRDefault="000E4655" w:rsidP="000E4655">
            <w:pPr>
              <w:jc w:val="both"/>
              <w:rPr>
                <w:rFonts w:eastAsia="Microsoft YaHei"/>
                <w:sz w:val="20"/>
              </w:rPr>
            </w:pPr>
            <w:r w:rsidRPr="000E4655">
              <w:rPr>
                <w:rFonts w:eastAsia="SimSun"/>
                <w:sz w:val="20"/>
                <w:u w:val="single"/>
              </w:rPr>
              <w:t xml:space="preserve">FL </w:t>
            </w:r>
            <w:r w:rsidR="00994C18" w:rsidRPr="00994C18">
              <w:rPr>
                <w:bCs/>
                <w:iCs/>
                <w:sz w:val="20"/>
                <w:u w:val="single"/>
                <w:lang w:eastAsia="zh-CN"/>
              </w:rPr>
              <w:t>assessment</w:t>
            </w:r>
            <w:r w:rsidR="00994C18">
              <w:rPr>
                <w:rFonts w:eastAsia="SimSun"/>
                <w:sz w:val="20"/>
              </w:rPr>
              <w:t>: o</w:t>
            </w:r>
            <w:r w:rsidRPr="000E4655">
              <w:rPr>
                <w:rFonts w:eastAsia="SimSun"/>
                <w:sz w:val="20"/>
              </w:rPr>
              <w:t>ptimization</w:t>
            </w:r>
            <w:ins w:id="46" w:author="Eko Onggosanusi" w:date="2020-05-21T02:18:00Z">
              <w:r w:rsidR="00380974">
                <w:rPr>
                  <w:rFonts w:eastAsia="SimSun"/>
                  <w:sz w:val="20"/>
                </w:rPr>
                <w:t xml:space="preserve"> </w:t>
              </w:r>
              <w:r w:rsidR="00380974">
                <w:rPr>
                  <w:bCs/>
                  <w:sz w:val="20"/>
                </w:rPr>
                <w:t>and requiring change in previous agreement</w:t>
              </w:r>
            </w:ins>
          </w:p>
        </w:tc>
        <w:tc>
          <w:tcPr>
            <w:tcW w:w="1516" w:type="dxa"/>
          </w:tcPr>
          <w:p w14:paraId="44B12D37" w14:textId="77777777" w:rsidR="00021296" w:rsidRDefault="00380974" w:rsidP="00021296">
            <w:pPr>
              <w:pStyle w:val="BodyText"/>
              <w:spacing w:after="0"/>
              <w:rPr>
                <w:ins w:id="47" w:author="Eko Onggosanusi" w:date="2020-05-21T02:17:00Z"/>
                <w:rFonts w:eastAsia="SimSun" w:cs="Arial"/>
                <w:bCs/>
                <w:sz w:val="20"/>
                <w:szCs w:val="20"/>
                <w:lang w:eastAsia="ja-JP"/>
              </w:rPr>
            </w:pPr>
            <w:ins w:id="48" w:author="Eko Onggosanusi" w:date="2020-05-21T02:17:00Z">
              <w:r>
                <w:rPr>
                  <w:rFonts w:eastAsia="SimSun" w:cs="Arial"/>
                  <w:bCs/>
                  <w:sz w:val="20"/>
                  <w:szCs w:val="20"/>
                  <w:lang w:eastAsia="ja-JP"/>
                </w:rPr>
                <w:t xml:space="preserve">Support: </w:t>
              </w:r>
            </w:ins>
            <w:r w:rsidR="00021296" w:rsidRPr="001B7EEC">
              <w:rPr>
                <w:rFonts w:eastAsia="SimSun" w:cs="Arial"/>
                <w:bCs/>
                <w:sz w:val="20"/>
                <w:szCs w:val="20"/>
                <w:lang w:eastAsia="ja-JP"/>
              </w:rPr>
              <w:t>CATT</w:t>
            </w:r>
          </w:p>
          <w:p w14:paraId="62C60345" w14:textId="77777777" w:rsidR="00380974" w:rsidRDefault="00380974" w:rsidP="00021296">
            <w:pPr>
              <w:pStyle w:val="BodyText"/>
              <w:spacing w:after="0"/>
              <w:rPr>
                <w:ins w:id="49" w:author="Eko Onggosanusi" w:date="2020-05-21T02:17:00Z"/>
                <w:rFonts w:eastAsia="SimSun" w:cs="Arial"/>
                <w:bCs/>
                <w:sz w:val="20"/>
                <w:szCs w:val="20"/>
                <w:lang w:eastAsia="ja-JP"/>
              </w:rPr>
            </w:pPr>
          </w:p>
          <w:p w14:paraId="4C16DE80" w14:textId="45A6A425" w:rsidR="00380974" w:rsidRPr="001B7EEC" w:rsidRDefault="00380974" w:rsidP="00021296">
            <w:pPr>
              <w:pStyle w:val="BodyText"/>
              <w:spacing w:after="0"/>
              <w:rPr>
                <w:rFonts w:eastAsia="SimSun" w:cs="Arial"/>
                <w:bCs/>
                <w:sz w:val="20"/>
                <w:szCs w:val="20"/>
                <w:lang w:eastAsia="ja-JP"/>
              </w:rPr>
            </w:pPr>
            <w:ins w:id="50" w:author="Eko Onggosanusi" w:date="2020-05-21T02:17:00Z">
              <w:r>
                <w:rPr>
                  <w:rFonts w:eastAsia="SimSun" w:cs="Arial"/>
                  <w:bCs/>
                  <w:sz w:val="20"/>
                  <w:szCs w:val="20"/>
                  <w:lang w:eastAsia="ja-JP"/>
                </w:rPr>
                <w:t>Concern: Samsung</w:t>
              </w:r>
            </w:ins>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SimSun"/>
                <w:sz w:val="20"/>
                <w:szCs w:val="20"/>
              </w:rPr>
            </w:pPr>
            <w:r w:rsidRPr="001B7EEC">
              <w:rPr>
                <w:rFonts w:eastAsia="SimSun"/>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 xml:space="preserve">Proposal 1: For Rel-16 Type II CSI reporting, the minimum number of CSI </w:t>
            </w:r>
            <w:proofErr w:type="spellStart"/>
            <w:r w:rsidRPr="00994C18">
              <w:rPr>
                <w:bCs/>
                <w:i/>
                <w:iCs/>
                <w:lang w:val="en-US" w:eastAsia="zh-CN"/>
              </w:rPr>
              <w:t>subbands</w:t>
            </w:r>
            <w:proofErr w:type="spellEnd"/>
            <w:r w:rsidRPr="00994C18">
              <w:rPr>
                <w:bCs/>
                <w:i/>
                <w:iCs/>
                <w:lang w:val="en-US" w:eastAsia="zh-CN"/>
              </w:rPr>
              <w:t xml:space="preserve"> can be summarized as the following, where the number of CSI </w:t>
            </w:r>
            <w:proofErr w:type="spellStart"/>
            <w:r w:rsidRPr="00994C18">
              <w:rPr>
                <w:bCs/>
                <w:i/>
                <w:iCs/>
                <w:lang w:val="en-US" w:eastAsia="zh-CN"/>
              </w:rPr>
              <w:t>subbands</w:t>
            </w:r>
            <w:proofErr w:type="spellEnd"/>
            <w:r w:rsidRPr="00994C18">
              <w:rPr>
                <w:bCs/>
                <w:i/>
                <w:iCs/>
                <w:lang w:val="en-US" w:eastAsia="zh-CN"/>
              </w:rPr>
              <w:t xml:space="preserve"> is defined as the number of 1’s in </w:t>
            </w:r>
            <w:proofErr w:type="spellStart"/>
            <w:r w:rsidRPr="00994C18">
              <w:rPr>
                <w:bCs/>
                <w:i/>
                <w:iCs/>
                <w:lang w:val="en-US" w:eastAsia="zh-CN"/>
              </w:rPr>
              <w:t>csi-ReportingBand</w:t>
            </w:r>
            <w:proofErr w:type="spellEnd"/>
            <w:r w:rsidRPr="00994C18">
              <w:rPr>
                <w:bCs/>
                <w:i/>
                <w:iCs/>
                <w:lang w:val="en-US" w:eastAsia="zh-CN"/>
              </w:rPr>
              <w:t>.</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2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3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4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3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4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3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4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13066CFA" w14:textId="515FB328" w:rsidR="00021296" w:rsidRPr="001B7EEC" w:rsidRDefault="00021296" w:rsidP="00021296">
            <w:pPr>
              <w:pStyle w:val="BodyText"/>
              <w:spacing w:after="0"/>
              <w:rPr>
                <w:rFonts w:eastAsia="SimSun" w:cs="Arial"/>
                <w:bCs/>
                <w:sz w:val="20"/>
                <w:szCs w:val="20"/>
                <w:lang w:eastAsia="ja-JP"/>
              </w:rPr>
            </w:pPr>
            <w:r w:rsidRPr="001B7EEC">
              <w:rPr>
                <w:rFonts w:eastAsia="SimSun" w:cs="Arial"/>
                <w:bCs/>
                <w:sz w:val="20"/>
                <w:szCs w:val="20"/>
                <w:lang w:eastAsia="ja-JP"/>
              </w:rPr>
              <w:t>Apple</w:t>
            </w:r>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SimSun"/>
                <w:sz w:val="20"/>
                <w:szCs w:val="20"/>
              </w:rPr>
            </w:pPr>
            <w:r w:rsidRPr="001B7EEC">
              <w:rPr>
                <w:rFonts w:eastAsia="SimSun"/>
                <w:sz w:val="20"/>
                <w:szCs w:val="20"/>
              </w:rPr>
              <w:t>N.4: K0</w:t>
            </w:r>
          </w:p>
        </w:tc>
        <w:tc>
          <w:tcPr>
            <w:tcW w:w="6584" w:type="dxa"/>
          </w:tcPr>
          <w:p w14:paraId="554291B3" w14:textId="3D2E6E35" w:rsidR="00021296" w:rsidRPr="00994C18" w:rsidRDefault="00021296" w:rsidP="00994C18">
            <w:pPr>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ind w:left="2121" w:hanging="411"/>
              <w:rPr>
                <w:bCs/>
                <w:i/>
                <w:sz w:val="20"/>
              </w:rPr>
            </w:pPr>
            <w:r w:rsidRPr="00994C18">
              <w:rPr>
                <w:bCs/>
                <w:i/>
                <w:sz w:val="20"/>
              </w:rPr>
              <w:lastRenderedPageBreak/>
              <w:t xml:space="preserve">1a. </w:t>
            </w:r>
            <w:r w:rsidRPr="00994C18">
              <w:rPr>
                <w:bCs/>
                <w:i/>
                <w:sz w:val="20"/>
              </w:rPr>
              <w:tab/>
            </w:r>
            <m:oMath>
              <m:r>
                <w:rPr>
                  <w:rFonts w:ascii="Cambria Math" w:hAnsi="Cambria Math"/>
                  <w:sz w:val="20"/>
                </w:rPr>
                <m:t>x=2</m:t>
              </m:r>
            </m:oMath>
            <w:r w:rsidRPr="00994C18">
              <w:rPr>
                <w:bCs/>
                <w:i/>
                <w:sz w:val="20"/>
              </w:rPr>
              <w:t xml:space="preserve">, to ensure that a UE can report one NZC per polarisation for rank </w:t>
            </w:r>
            <m:oMath>
              <m:r>
                <w:rPr>
                  <w:rFonts w:ascii="Cambria Math" w:hAnsi="Cambria Math"/>
                  <w:sz w:val="20"/>
                </w:rPr>
                <m:t>ν≤2</m:t>
              </m:r>
            </m:oMath>
          </w:p>
          <w:p w14:paraId="23D78FA6" w14:textId="4CE3913B" w:rsidR="00021296" w:rsidRPr="00994C18" w:rsidRDefault="00021296" w:rsidP="00994C18">
            <w:pPr>
              <w:ind w:left="2121" w:hanging="420"/>
              <w:rPr>
                <w:bCs/>
                <w:i/>
                <w:sz w:val="20"/>
              </w:rPr>
            </w:pPr>
            <w:r w:rsidRPr="00994C18">
              <w:rPr>
                <w:bCs/>
                <w:i/>
                <w:sz w:val="20"/>
              </w:rPr>
              <w:t xml:space="preserve">1b. </w:t>
            </w:r>
            <w:r w:rsidRPr="00994C18">
              <w:rPr>
                <w:bCs/>
                <w:i/>
                <w:sz w:val="20"/>
              </w:rPr>
              <w:tab/>
            </w:r>
            <m:oMath>
              <m:r>
                <w:rPr>
                  <w:rFonts w:ascii="Cambria Math" w:hAnsi="Cambria Math"/>
                  <w:sz w:val="20"/>
                </w:rPr>
                <m:t>x=max⁡{2,ν}</m:t>
              </m:r>
            </m:oMath>
            <w:r w:rsidRPr="00994C18">
              <w:rPr>
                <w:bCs/>
                <w:i/>
                <w:sz w:val="20"/>
              </w:rPr>
              <w:t xml:space="preserve">, to ensure that a UE can report one NZC per polarisation for rank </w:t>
            </w:r>
            <m:oMath>
              <m:r>
                <w:rPr>
                  <w:rFonts w:ascii="Cambria Math" w:hAnsi="Cambria Math"/>
                  <w:sz w:val="20"/>
                </w:rPr>
                <m:t>ν≤4</m:t>
              </m:r>
            </m:oMath>
          </w:p>
          <w:p w14:paraId="49EBC09F" w14:textId="1941F94B" w:rsidR="00994C18" w:rsidRPr="00994C18" w:rsidRDefault="00021296" w:rsidP="00994C18">
            <w:pPr>
              <w:ind w:left="2121" w:hanging="420"/>
              <w:rPr>
                <w:i/>
                <w:sz w:val="20"/>
              </w:rPr>
            </w:pPr>
            <w:r w:rsidRPr="00994C18">
              <w:rPr>
                <w:bCs/>
                <w:i/>
                <w:sz w:val="20"/>
              </w:rPr>
              <w:t xml:space="preserve">2a. </w:t>
            </w:r>
            <w:r w:rsidRPr="00994C18">
              <w:rPr>
                <w:bCs/>
                <w:i/>
                <w:sz w:val="20"/>
              </w:rPr>
              <w:tab/>
            </w:r>
            <m:oMath>
              <m:r>
                <w:rPr>
                  <w:rFonts w:ascii="Cambria Math" w:hAnsi="Cambria Math"/>
                  <w:sz w:val="20"/>
                </w:rPr>
                <m:t>x=L</m:t>
              </m:r>
            </m:oMath>
            <w:r w:rsidRPr="00994C18">
              <w:rPr>
                <w:bCs/>
                <w:i/>
                <w:sz w:val="20"/>
              </w:rPr>
              <w:t xml:space="preserve">, to ensure that a UE can report one NZC for each selected beam for rank </w:t>
            </w:r>
            <m:oMath>
              <m:r>
                <w:rPr>
                  <w:rFonts w:ascii="Cambria Math" w:hAnsi="Cambria Math"/>
                  <w:sz w:val="20"/>
                </w:rPr>
                <m:t>ν≤2</m:t>
              </m:r>
            </m:oMath>
          </w:p>
          <w:p w14:paraId="64B2025E" w14:textId="77777777" w:rsidR="00021296" w:rsidRDefault="00021296" w:rsidP="00994C18">
            <w:pPr>
              <w:ind w:left="2121" w:hanging="420"/>
              <w:rPr>
                <w:i/>
                <w:sz w:val="20"/>
              </w:rPr>
            </w:pPr>
            <w:r w:rsidRPr="00994C18">
              <w:rPr>
                <w:bCs/>
                <w:i/>
                <w:sz w:val="20"/>
              </w:rPr>
              <w:t xml:space="preserve">2b. </w:t>
            </w:r>
            <w:r w:rsidRPr="00994C18">
              <w:rPr>
                <w:bCs/>
                <w:i/>
                <w:sz w:val="20"/>
              </w:rPr>
              <w:tab/>
            </w:r>
            <m:oMath>
              <m:r>
                <w:rPr>
                  <w:rFonts w:ascii="Cambria Math" w:hAnsi="Cambria Math"/>
                  <w:sz w:val="20"/>
                </w:rPr>
                <m:t>x=</m:t>
              </m:r>
              <m:f>
                <m:fPr>
                  <m:ctrlPr>
                    <w:rPr>
                      <w:rFonts w:ascii="Cambria Math" w:hAnsi="Cambria Math"/>
                      <w:bCs/>
                      <w:i/>
                      <w:sz w:val="20"/>
                    </w:rPr>
                  </m:ctrlPr>
                </m:fPr>
                <m:num>
                  <m:r>
                    <w:rPr>
                      <w:rFonts w:ascii="Cambria Math" w:hAnsi="Cambria Math"/>
                      <w:sz w:val="20"/>
                    </w:rPr>
                    <m:t>L</m:t>
                  </m:r>
                </m:num>
                <m:den>
                  <m:r>
                    <w:rPr>
                      <w:rFonts w:ascii="Cambria Math" w:hAnsi="Cambria Math"/>
                      <w:sz w:val="20"/>
                    </w:rPr>
                    <m:t>2</m:t>
                  </m:r>
                </m:den>
              </m:f>
              <m:r>
                <w:rPr>
                  <w:rFonts w:ascii="Cambria Math" w:hAnsi="Cambria Math"/>
                  <w:sz w:val="20"/>
                </w:rPr>
                <m:t>⋅max⁡{2,ν}</m:t>
              </m:r>
            </m:oMath>
            <w:r w:rsidRPr="00994C18">
              <w:rPr>
                <w:bCs/>
                <w:i/>
                <w:sz w:val="20"/>
              </w:rPr>
              <w:t xml:space="preserve">, to ensure that a UE can report one NZC for each selected beam for rank for </w:t>
            </w:r>
            <m:oMath>
              <m:r>
                <w:rPr>
                  <w:rFonts w:ascii="Cambria Math" w:hAnsi="Cambria Math"/>
                  <w:sz w:val="20"/>
                </w:rPr>
                <m:t>ν≤4</m:t>
              </m:r>
            </m:oMath>
          </w:p>
          <w:p w14:paraId="499970CF" w14:textId="77777777" w:rsidR="00994C18" w:rsidRDefault="00994C18" w:rsidP="00994C18">
            <w:pPr>
              <w:rPr>
                <w:b/>
                <w:bCs/>
                <w:sz w:val="20"/>
              </w:rPr>
            </w:pPr>
          </w:p>
          <w:p w14:paraId="29D12BC5" w14:textId="67A4B002" w:rsidR="00994C18" w:rsidRPr="00994C18" w:rsidRDefault="00994C18" w:rsidP="00994C18">
            <w:pPr>
              <w:rPr>
                <w:bCs/>
                <w:sz w:val="20"/>
              </w:rPr>
            </w:pPr>
            <w:r w:rsidRPr="00994C18">
              <w:rPr>
                <w:bCs/>
                <w:sz w:val="20"/>
                <w:u w:val="single"/>
              </w:rPr>
              <w:t>FL assessment</w:t>
            </w:r>
            <w:r w:rsidRPr="00994C18">
              <w:rPr>
                <w:bCs/>
                <w:sz w:val="20"/>
              </w:rPr>
              <w:t>: optimization</w:t>
            </w:r>
            <w:ins w:id="51" w:author="Eko Onggosanusi" w:date="2020-05-21T02:17:00Z">
              <w:r w:rsidR="00380974">
                <w:rPr>
                  <w:bCs/>
                  <w:sz w:val="20"/>
                </w:rPr>
                <w:t xml:space="preserve"> and requiring change in previous agreement</w:t>
              </w:r>
            </w:ins>
          </w:p>
        </w:tc>
        <w:tc>
          <w:tcPr>
            <w:tcW w:w="1516" w:type="dxa"/>
          </w:tcPr>
          <w:p w14:paraId="35F40629" w14:textId="2EDE7188" w:rsidR="00021296" w:rsidRDefault="00380974" w:rsidP="00021296">
            <w:pPr>
              <w:pStyle w:val="BodyText"/>
              <w:spacing w:after="0"/>
              <w:rPr>
                <w:ins w:id="52" w:author="Eko Onggosanusi" w:date="2020-05-21T02:18:00Z"/>
                <w:rFonts w:eastAsia="SimSun" w:cs="Arial"/>
                <w:bCs/>
                <w:sz w:val="20"/>
                <w:szCs w:val="20"/>
                <w:lang w:eastAsia="ja-JP"/>
              </w:rPr>
            </w:pPr>
            <w:ins w:id="53" w:author="Eko Onggosanusi" w:date="2020-05-21T02:17:00Z">
              <w:r>
                <w:rPr>
                  <w:rFonts w:eastAsia="SimSun" w:cs="Arial"/>
                  <w:bCs/>
                  <w:sz w:val="20"/>
                  <w:szCs w:val="20"/>
                  <w:lang w:eastAsia="ja-JP"/>
                </w:rPr>
                <w:lastRenderedPageBreak/>
                <w:t xml:space="preserve">Support: </w:t>
              </w:r>
            </w:ins>
            <w:r w:rsidR="00021296" w:rsidRPr="001B7EEC">
              <w:rPr>
                <w:rFonts w:eastAsia="SimSun" w:cs="Arial"/>
                <w:bCs/>
                <w:sz w:val="20"/>
                <w:szCs w:val="20"/>
                <w:lang w:eastAsia="ja-JP"/>
              </w:rPr>
              <w:t>Nokia/NSB</w:t>
            </w:r>
            <w:ins w:id="54" w:author="Eko Onggosanusi" w:date="2020-05-21T02:17:00Z">
              <w:r>
                <w:rPr>
                  <w:rFonts w:eastAsia="SimSun" w:cs="Arial"/>
                  <w:bCs/>
                  <w:sz w:val="20"/>
                  <w:szCs w:val="20"/>
                  <w:lang w:eastAsia="ja-JP"/>
                </w:rPr>
                <w:t>, Huawei</w:t>
              </w:r>
            </w:ins>
            <w:ins w:id="55" w:author="Eko Onggosanusi" w:date="2020-05-21T02:18:00Z">
              <w:r w:rsidR="00A95B3C">
                <w:rPr>
                  <w:rFonts w:eastAsia="SimSun" w:cs="Arial"/>
                  <w:bCs/>
                  <w:sz w:val="20"/>
                  <w:szCs w:val="20"/>
                  <w:lang w:eastAsia="ja-JP"/>
                </w:rPr>
                <w:t>/</w:t>
              </w:r>
              <w:proofErr w:type="spellStart"/>
              <w:r w:rsidR="00A95B3C">
                <w:rPr>
                  <w:rFonts w:eastAsia="SimSun" w:cs="Arial"/>
                  <w:bCs/>
                  <w:sz w:val="20"/>
                  <w:szCs w:val="20"/>
                  <w:lang w:eastAsia="ja-JP"/>
                </w:rPr>
                <w:t>HiSi</w:t>
              </w:r>
            </w:ins>
            <w:proofErr w:type="spellEnd"/>
            <w:ins w:id="56" w:author="Eko Onggosanusi" w:date="2020-05-21T02:17:00Z">
              <w:r>
                <w:rPr>
                  <w:rFonts w:eastAsia="SimSun" w:cs="Arial"/>
                  <w:bCs/>
                  <w:sz w:val="20"/>
                  <w:szCs w:val="20"/>
                  <w:lang w:eastAsia="ja-JP"/>
                </w:rPr>
                <w:t xml:space="preserve"> (</w:t>
              </w:r>
            </w:ins>
            <w:ins w:id="57" w:author="Eko Onggosanusi" w:date="2020-05-21T02:18:00Z">
              <w:r w:rsidR="00A95B3C">
                <w:rPr>
                  <w:rFonts w:eastAsia="SimSun" w:cs="Arial"/>
                  <w:bCs/>
                  <w:sz w:val="20"/>
                  <w:szCs w:val="20"/>
                  <w:lang w:eastAsia="ja-JP"/>
                </w:rPr>
                <w:t>1a and 1b</w:t>
              </w:r>
            </w:ins>
            <w:ins w:id="58" w:author="Eko Onggosanusi" w:date="2020-05-21T02:20:00Z">
              <w:r w:rsidR="00A95B3C">
                <w:rPr>
                  <w:rFonts w:eastAsia="SimSun" w:cs="Arial"/>
                  <w:bCs/>
                  <w:sz w:val="20"/>
                  <w:szCs w:val="20"/>
                  <w:lang w:eastAsia="ja-JP"/>
                </w:rPr>
                <w:t>)</w:t>
              </w:r>
            </w:ins>
            <w:ins w:id="59" w:author="Eko Onggosanusi" w:date="2020-05-21T02:18:00Z">
              <w:r w:rsidR="00A95B3C">
                <w:rPr>
                  <w:rFonts w:eastAsia="SimSun" w:cs="Arial"/>
                  <w:bCs/>
                  <w:sz w:val="20"/>
                  <w:szCs w:val="20"/>
                  <w:lang w:eastAsia="ja-JP"/>
                </w:rPr>
                <w:t xml:space="preserve"> </w:t>
              </w:r>
            </w:ins>
          </w:p>
          <w:p w14:paraId="42E96D09" w14:textId="77777777" w:rsidR="00380974" w:rsidRDefault="00380974" w:rsidP="00021296">
            <w:pPr>
              <w:pStyle w:val="BodyText"/>
              <w:spacing w:after="0"/>
              <w:rPr>
                <w:ins w:id="60" w:author="Eko Onggosanusi" w:date="2020-05-21T02:18:00Z"/>
                <w:rFonts w:eastAsia="SimSun" w:cs="Arial"/>
                <w:bCs/>
                <w:sz w:val="20"/>
                <w:szCs w:val="20"/>
                <w:lang w:eastAsia="ja-JP"/>
              </w:rPr>
            </w:pPr>
          </w:p>
          <w:p w14:paraId="5888E8E6" w14:textId="3BE8EC32" w:rsidR="00380974" w:rsidRPr="001B7EEC" w:rsidRDefault="00380974" w:rsidP="00021296">
            <w:pPr>
              <w:pStyle w:val="BodyText"/>
              <w:spacing w:after="0"/>
              <w:rPr>
                <w:rFonts w:eastAsia="SimSun" w:cs="Arial"/>
                <w:bCs/>
                <w:sz w:val="20"/>
                <w:szCs w:val="20"/>
                <w:lang w:eastAsia="ja-JP"/>
              </w:rPr>
            </w:pPr>
            <w:ins w:id="61" w:author="Eko Onggosanusi" w:date="2020-05-21T02:18:00Z">
              <w:r>
                <w:rPr>
                  <w:rFonts w:eastAsia="SimSun" w:cs="Arial"/>
                  <w:bCs/>
                  <w:sz w:val="20"/>
                  <w:szCs w:val="20"/>
                  <w:lang w:eastAsia="ja-JP"/>
                </w:rPr>
                <w:t>Concern: Samsung</w:t>
              </w:r>
            </w:ins>
            <w:ins w:id="62" w:author="Eko Onggosanusi" w:date="2020-05-21T02:28:00Z">
              <w:r w:rsidR="00661571">
                <w:rPr>
                  <w:rFonts w:eastAsia="SimSun" w:cs="Arial"/>
                  <w:bCs/>
                  <w:sz w:val="20"/>
                  <w:szCs w:val="20"/>
                  <w:lang w:eastAsia="ja-JP"/>
                </w:rPr>
                <w:t>, ZTE</w:t>
              </w:r>
            </w:ins>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SimSun"/>
                <w:sz w:val="20"/>
                <w:szCs w:val="20"/>
              </w:rPr>
            </w:pPr>
            <w:r w:rsidRPr="001B7EEC">
              <w:rPr>
                <w:rFonts w:eastAsia="SimSun"/>
                <w:sz w:val="20"/>
                <w:szCs w:val="20"/>
              </w:rPr>
              <w:lastRenderedPageBreak/>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xml:space="preserve">, of the coefficients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w:t>
            </w:r>
            <w:proofErr w:type="spellStart"/>
            <w:r w:rsidRPr="001B7EEC">
              <w:rPr>
                <w:color w:val="000000"/>
                <w:sz w:val="20"/>
                <w:lang w:eastAsia="x-none"/>
              </w:rPr>
              <w:t>verage</w:t>
            </w:r>
            <w:proofErr w:type="spellEnd"/>
            <w:r w:rsidRPr="001B7EEC">
              <w:rPr>
                <w:color w:val="000000"/>
                <w:sz w:val="20"/>
                <w:lang w:eastAsia="x-none"/>
              </w:rPr>
              <w:t xml:space="preserv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61710F"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is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 xml:space="preserve">=0,1,2,3 described </w:t>
            </w:r>
            <w:proofErr w:type="gramStart"/>
            <w:r w:rsidRPr="001B7EEC">
              <w:rPr>
                <w:color w:val="FF0000"/>
                <w:sz w:val="20"/>
                <w:lang w:eastAsia="x-none"/>
              </w:rPr>
              <w:t>in 5.2.2.3</w:t>
            </w:r>
            <w:r w:rsidRPr="001B7EEC">
              <w:rPr>
                <w:color w:val="FF0000"/>
                <w:sz w:val="20"/>
              </w:rPr>
              <w:t>.</w:t>
            </w:r>
            <w:proofErr w:type="gramEnd"/>
            <w:r w:rsidRPr="001B7EEC">
              <w:rPr>
                <w:color w:val="FF0000"/>
                <w:sz w:val="20"/>
              </w:rPr>
              <w:t xml:space="preserve"> </w:t>
            </w:r>
            <w:r w:rsidRPr="001B7EEC">
              <w:rPr>
                <w:color w:val="000000"/>
                <w:sz w:val="20"/>
              </w:rPr>
              <w:t xml:space="preserve">A UE that does not report the parameter </w:t>
            </w:r>
            <w:proofErr w:type="spellStart"/>
            <w:r w:rsidRPr="001B7EEC">
              <w:rPr>
                <w:i/>
                <w:color w:val="000000"/>
                <w:sz w:val="20"/>
              </w:rPr>
              <w:t>amplitudeSubsetRestriction</w:t>
            </w:r>
            <w:proofErr w:type="spellEnd"/>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or </w:t>
            </w:r>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jc w:val="both"/>
              <w:rPr>
                <w:sz w:val="20"/>
              </w:rPr>
            </w:pPr>
          </w:p>
          <w:p w14:paraId="091E6053" w14:textId="3DE00076" w:rsidR="00994C18" w:rsidRPr="001B7EEC" w:rsidRDefault="009F059F" w:rsidP="00994C18">
            <w:pPr>
              <w:jc w:val="both"/>
              <w:rPr>
                <w:rFonts w:eastAsia="Microsoft YaHei"/>
                <w:sz w:val="20"/>
              </w:rPr>
            </w:pPr>
            <w:r w:rsidRPr="00994C18">
              <w:rPr>
                <w:bCs/>
                <w:sz w:val="20"/>
                <w:u w:val="single"/>
              </w:rPr>
              <w:t>FL assessment</w:t>
            </w:r>
            <w:r w:rsidRPr="00994C18">
              <w:rPr>
                <w:bCs/>
                <w:sz w:val="20"/>
              </w:rPr>
              <w:t>: optimization</w:t>
            </w:r>
          </w:p>
        </w:tc>
        <w:tc>
          <w:tcPr>
            <w:tcW w:w="1516" w:type="dxa"/>
          </w:tcPr>
          <w:p w14:paraId="6D620978" w14:textId="44C74374" w:rsidR="00021296" w:rsidRPr="001B7EEC" w:rsidRDefault="00021296" w:rsidP="00021296">
            <w:pPr>
              <w:pStyle w:val="BodyText"/>
              <w:spacing w:after="0"/>
              <w:rPr>
                <w:rFonts w:eastAsia="SimSun" w:cs="Arial"/>
                <w:bCs/>
                <w:sz w:val="20"/>
                <w:szCs w:val="20"/>
                <w:lang w:eastAsia="ja-JP"/>
              </w:rPr>
            </w:pPr>
            <w:proofErr w:type="spellStart"/>
            <w:r w:rsidRPr="001B7EEC">
              <w:rPr>
                <w:rFonts w:eastAsia="SimSun" w:cs="Arial"/>
                <w:bCs/>
                <w:sz w:val="20"/>
                <w:szCs w:val="20"/>
                <w:lang w:eastAsia="ja-JP"/>
              </w:rPr>
              <w:t>Mo</w:t>
            </w:r>
            <w:r w:rsidR="00994C18">
              <w:rPr>
                <w:rFonts w:eastAsia="SimSun" w:cs="Arial"/>
                <w:bCs/>
                <w:sz w:val="20"/>
                <w:szCs w:val="20"/>
                <w:lang w:eastAsia="ja-JP"/>
              </w:rPr>
              <w:t>t</w:t>
            </w:r>
            <w:r w:rsidRPr="001B7EEC">
              <w:rPr>
                <w:rFonts w:eastAsia="SimSun" w:cs="Arial"/>
                <w:bCs/>
                <w:sz w:val="20"/>
                <w:szCs w:val="20"/>
                <w:lang w:eastAsia="ja-JP"/>
              </w:rPr>
              <w:t>M</w:t>
            </w:r>
            <w:proofErr w:type="spellEnd"/>
            <w:r w:rsidRPr="001B7EEC">
              <w:rPr>
                <w:rFonts w:eastAsia="SimSun" w:cs="Arial"/>
                <w:bCs/>
                <w:sz w:val="20"/>
                <w:szCs w:val="20"/>
                <w:lang w:eastAsia="ja-JP"/>
              </w:rPr>
              <w:t>/Lenovo</w:t>
            </w:r>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SimSun"/>
                <w:sz w:val="20"/>
                <w:szCs w:val="20"/>
              </w:rPr>
            </w:pPr>
            <w:r w:rsidRPr="001B7EEC">
              <w:rPr>
                <w:rFonts w:eastAsia="SimSun"/>
                <w:sz w:val="20"/>
                <w:szCs w:val="20"/>
              </w:rPr>
              <w:t xml:space="preserve">N.6: size of </w:t>
            </w:r>
            <w:proofErr w:type="spellStart"/>
            <w:r w:rsidRPr="001B7EEC">
              <w:rPr>
                <w:rFonts w:eastAsia="SimSun"/>
                <w:sz w:val="20"/>
                <w:szCs w:val="20"/>
              </w:rPr>
              <w:t>InS</w:t>
            </w:r>
            <w:proofErr w:type="spellEnd"/>
          </w:p>
        </w:tc>
        <w:tc>
          <w:tcPr>
            <w:tcW w:w="6584" w:type="dxa"/>
          </w:tcPr>
          <w:p w14:paraId="377BCE26" w14:textId="0CD6C5C0" w:rsidR="00021296" w:rsidRDefault="00021296" w:rsidP="00021296">
            <w:pPr>
              <w:jc w:val="both"/>
              <w:rPr>
                <w:bCs/>
                <w:i/>
                <w:iCs/>
                <w:sz w:val="20"/>
              </w:rPr>
            </w:pPr>
            <w:r w:rsidRPr="009F059F">
              <w:rPr>
                <w:bCs/>
                <w:i/>
                <w:iCs/>
                <w:sz w:val="20"/>
              </w:rPr>
              <w:t>Proposal</w:t>
            </w:r>
            <w:del w:id="63" w:author="Eko Onggosanusi" w:date="2020-05-21T02:21:00Z">
              <w:r w:rsidRPr="009F059F" w:rsidDel="00E153BD">
                <w:rPr>
                  <w:bCs/>
                  <w:i/>
                  <w:iCs/>
                  <w:sz w:val="20"/>
                </w:rPr>
                <w:delText xml:space="preserve"> 1</w:delText>
              </w:r>
            </w:del>
            <w:r w:rsidRPr="009F059F">
              <w:rPr>
                <w:bCs/>
                <w:i/>
                <w:iCs/>
                <w:sz w:val="20"/>
              </w:rPr>
              <w:t xml:space="preserve">: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40D8C705" w14:textId="79C4C7D8" w:rsidR="009F059F" w:rsidDel="00E153BD" w:rsidRDefault="009F059F" w:rsidP="009F059F">
            <w:pPr>
              <w:jc w:val="both"/>
              <w:rPr>
                <w:del w:id="64" w:author="Eko Onggosanusi" w:date="2020-05-21T02:21:00Z"/>
                <w:bCs/>
                <w:i/>
                <w:iCs/>
                <w:sz w:val="20"/>
              </w:rPr>
            </w:pPr>
            <w:del w:id="65" w:author="Eko Onggosanusi" w:date="2020-05-21T02:21:00Z">
              <w:r w:rsidRPr="009F059F" w:rsidDel="00E153BD">
                <w:rPr>
                  <w:bCs/>
                  <w:i/>
                  <w:iCs/>
                  <w:sz w:val="20"/>
                </w:rPr>
                <w:delText xml:space="preserve">Proposal 2: For eType II and eType II port-selection, support </w:delText>
              </w:r>
              <m:oMath>
                <m:r>
                  <w:rPr>
                    <w:rFonts w:ascii="Cambria Math" w:hAnsi="Cambria Math"/>
                    <w:sz w:val="20"/>
                  </w:rPr>
                  <m:t>β=1</m:t>
                </m:r>
              </m:oMath>
              <w:r w:rsidRPr="009F059F" w:rsidDel="00E153BD">
                <w:rPr>
                  <w:bCs/>
                  <w:i/>
                  <w:iCs/>
                  <w:sz w:val="20"/>
                </w:rPr>
                <w:delText xml:space="preserve"> if  </w:delTex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sidDel="00E153BD">
                <w:rPr>
                  <w:bCs/>
                  <w:i/>
                  <w:iCs/>
                  <w:sz w:val="20"/>
                </w:rPr>
                <w:delText>.</w:delText>
              </w:r>
            </w:del>
          </w:p>
          <w:p w14:paraId="5750D0D5" w14:textId="5757DFDC" w:rsidR="009F059F" w:rsidRDefault="009F059F" w:rsidP="00021296">
            <w:pPr>
              <w:jc w:val="both"/>
              <w:rPr>
                <w:bCs/>
                <w:i/>
                <w:iCs/>
                <w:sz w:val="20"/>
              </w:rPr>
            </w:pPr>
          </w:p>
          <w:p w14:paraId="2C4FBF04" w14:textId="6447995C" w:rsidR="009F059F" w:rsidRPr="009F059F" w:rsidRDefault="009F059F" w:rsidP="00021296">
            <w:pPr>
              <w:jc w:val="both"/>
              <w:rPr>
                <w:rFonts w:eastAsia="Microsoft YaHei"/>
                <w:sz w:val="20"/>
              </w:rPr>
            </w:pPr>
            <w:r w:rsidRPr="009F059F">
              <w:rPr>
                <w:bCs/>
                <w:iCs/>
                <w:sz w:val="20"/>
                <w:u w:val="single"/>
              </w:rPr>
              <w:t>FL assessment</w:t>
            </w:r>
            <w:r w:rsidRPr="009F059F">
              <w:rPr>
                <w:bCs/>
                <w:iCs/>
                <w:sz w:val="20"/>
              </w:rPr>
              <w:t>: optimization</w:t>
            </w:r>
          </w:p>
        </w:tc>
        <w:tc>
          <w:tcPr>
            <w:tcW w:w="1516" w:type="dxa"/>
          </w:tcPr>
          <w:p w14:paraId="0A5FD89E" w14:textId="493100E4" w:rsidR="00021296" w:rsidRPr="001B7EEC" w:rsidRDefault="009F059F" w:rsidP="00021296">
            <w:pPr>
              <w:pStyle w:val="BodyText"/>
              <w:spacing w:after="0"/>
              <w:rPr>
                <w:rFonts w:eastAsia="SimSun" w:cs="Arial"/>
                <w:bCs/>
                <w:sz w:val="20"/>
                <w:szCs w:val="20"/>
                <w:lang w:eastAsia="ja-JP"/>
              </w:rPr>
            </w:pPr>
            <w:r>
              <w:rPr>
                <w:rFonts w:eastAsia="SimSun" w:cs="Arial"/>
                <w:bCs/>
                <w:sz w:val="20"/>
                <w:szCs w:val="20"/>
                <w:lang w:eastAsia="ja-JP"/>
              </w:rPr>
              <w:t>Q</w:t>
            </w:r>
            <w:r w:rsidR="00021296" w:rsidRPr="001B7EEC">
              <w:rPr>
                <w:rFonts w:eastAsia="SimSun" w:cs="Arial"/>
                <w:bCs/>
                <w:sz w:val="20"/>
                <w:szCs w:val="20"/>
                <w:lang w:eastAsia="ja-JP"/>
              </w:rPr>
              <w:t>u</w:t>
            </w:r>
            <w:r>
              <w:rPr>
                <w:rFonts w:eastAsia="SimSun" w:cs="Arial"/>
                <w:bCs/>
                <w:sz w:val="20"/>
                <w:szCs w:val="20"/>
                <w:lang w:eastAsia="ja-JP"/>
              </w:rPr>
              <w:t>a</w:t>
            </w:r>
            <w:r w:rsidR="00021296" w:rsidRPr="001B7EEC">
              <w:rPr>
                <w:rFonts w:eastAsia="SimSun" w:cs="Arial"/>
                <w:bCs/>
                <w:sz w:val="20"/>
                <w:szCs w:val="20"/>
                <w:lang w:eastAsia="ja-JP"/>
              </w:rPr>
              <w:t>lcomm</w:t>
            </w:r>
          </w:p>
        </w:tc>
      </w:tr>
      <w:tr w:rsidR="00E153BD" w:rsidRPr="001B7EEC" w14:paraId="51984611" w14:textId="77777777" w:rsidTr="000562CD">
        <w:trPr>
          <w:ins w:id="66" w:author="Eko Onggosanusi" w:date="2020-05-21T02:20:00Z"/>
        </w:trPr>
        <w:tc>
          <w:tcPr>
            <w:tcW w:w="1525" w:type="dxa"/>
          </w:tcPr>
          <w:p w14:paraId="6C3BB724" w14:textId="128A2738" w:rsidR="00E153BD" w:rsidRPr="001B7EEC" w:rsidRDefault="00E153BD" w:rsidP="00E153BD">
            <w:pPr>
              <w:pStyle w:val="BodyText"/>
              <w:spacing w:after="0"/>
              <w:jc w:val="left"/>
              <w:rPr>
                <w:ins w:id="67" w:author="Eko Onggosanusi" w:date="2020-05-21T02:20:00Z"/>
                <w:rFonts w:eastAsia="SimSun"/>
                <w:sz w:val="20"/>
                <w:szCs w:val="20"/>
              </w:rPr>
            </w:pPr>
            <w:ins w:id="68" w:author="Eko Onggosanusi" w:date="2020-05-21T02:20:00Z">
              <w:r>
                <w:rPr>
                  <w:rFonts w:eastAsia="SimSun"/>
                  <w:sz w:val="20"/>
                  <w:szCs w:val="20"/>
                </w:rPr>
                <w:t xml:space="preserve">N.7: </w:t>
              </w:r>
            </w:ins>
            <w:ins w:id="69" w:author="Eko Onggosanusi" w:date="2020-05-21T02:21:00Z">
              <w:r>
                <w:rPr>
                  <w:rFonts w:eastAsia="SimSun"/>
                  <w:sz w:val="20"/>
                  <w:szCs w:val="20"/>
                </w:rPr>
                <w:t xml:space="preserve">additional restriction for </w:t>
              </w:r>
              <m:oMath>
                <m:r>
                  <w:rPr>
                    <w:rFonts w:ascii="Cambria Math" w:hAnsi="Cambria Math"/>
                    <w:sz w:val="20"/>
                  </w:rPr>
                  <m:t>β</m:t>
                </m:r>
              </m:oMath>
            </w:ins>
          </w:p>
        </w:tc>
        <w:tc>
          <w:tcPr>
            <w:tcW w:w="6584" w:type="dxa"/>
          </w:tcPr>
          <w:p w14:paraId="407D7FAA" w14:textId="77777777" w:rsidR="00E153BD" w:rsidRDefault="00E153BD" w:rsidP="00E153BD">
            <w:pPr>
              <w:jc w:val="both"/>
              <w:rPr>
                <w:ins w:id="70" w:author="Eko Onggosanusi" w:date="2020-05-21T02:21:00Z"/>
                <w:bCs/>
                <w:i/>
                <w:iCs/>
                <w:sz w:val="20"/>
              </w:rPr>
            </w:pPr>
            <w:ins w:id="71" w:author="Eko Onggosanusi" w:date="2020-05-21T02:21:00Z">
              <w:r>
                <w:rPr>
                  <w:bCs/>
                  <w:i/>
                  <w:iCs/>
                  <w:sz w:val="20"/>
                </w:rPr>
                <w:t xml:space="preserve">Proposal: </w:t>
              </w:r>
              <w:r w:rsidRPr="009F059F">
                <w:rPr>
                  <w:bCs/>
                  <w:i/>
                  <w:iCs/>
                  <w:sz w:val="20"/>
                </w:rPr>
                <w:t xml:space="preserve">: For </w:t>
              </w:r>
              <w:proofErr w:type="spellStart"/>
              <w:r w:rsidRPr="009F059F">
                <w:rPr>
                  <w:bCs/>
                  <w:i/>
                  <w:iCs/>
                  <w:sz w:val="20"/>
                </w:rPr>
                <w:t>eType</w:t>
              </w:r>
              <w:proofErr w:type="spellEnd"/>
              <w:r w:rsidRPr="009F059F">
                <w:rPr>
                  <w:bCs/>
                  <w:i/>
                  <w:iCs/>
                  <w:sz w:val="20"/>
                </w:rPr>
                <w:t xml:space="preserve"> II and </w:t>
              </w:r>
              <w:proofErr w:type="spellStart"/>
              <w:r w:rsidRPr="009F059F">
                <w:rPr>
                  <w:bCs/>
                  <w:i/>
                  <w:iCs/>
                  <w:sz w:val="20"/>
                </w:rPr>
                <w:t>eType</w:t>
              </w:r>
              <w:proofErr w:type="spellEnd"/>
              <w:r w:rsidRPr="009F059F">
                <w:rPr>
                  <w:bCs/>
                  <w:i/>
                  <w:iCs/>
                  <w:sz w:val="20"/>
                </w:rPr>
                <w:t xml:space="preserv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ins>
          </w:p>
          <w:p w14:paraId="3026EC59" w14:textId="77777777" w:rsidR="00E153BD" w:rsidRDefault="00E153BD" w:rsidP="00021296">
            <w:pPr>
              <w:jc w:val="both"/>
              <w:rPr>
                <w:ins w:id="72" w:author="Eko Onggosanusi" w:date="2020-05-21T02:21:00Z"/>
                <w:bCs/>
                <w:i/>
                <w:iCs/>
                <w:sz w:val="20"/>
              </w:rPr>
            </w:pPr>
          </w:p>
          <w:p w14:paraId="49EDE078" w14:textId="6045DA69" w:rsidR="00E153BD" w:rsidRPr="009F059F" w:rsidRDefault="00E153BD" w:rsidP="00021296">
            <w:pPr>
              <w:jc w:val="both"/>
              <w:rPr>
                <w:ins w:id="73" w:author="Eko Onggosanusi" w:date="2020-05-21T02:20:00Z"/>
                <w:bCs/>
                <w:i/>
                <w:iCs/>
                <w:sz w:val="20"/>
              </w:rPr>
            </w:pPr>
            <w:ins w:id="74" w:author="Eko Onggosanusi" w:date="2020-05-21T02:21:00Z">
              <w:r w:rsidRPr="009F059F">
                <w:rPr>
                  <w:bCs/>
                  <w:iCs/>
                  <w:sz w:val="20"/>
                  <w:u w:val="single"/>
                </w:rPr>
                <w:t>FL assessment</w:t>
              </w:r>
              <w:r w:rsidRPr="009F059F">
                <w:rPr>
                  <w:bCs/>
                  <w:iCs/>
                  <w:sz w:val="20"/>
                </w:rPr>
                <w:t>: optimization</w:t>
              </w:r>
            </w:ins>
          </w:p>
        </w:tc>
        <w:tc>
          <w:tcPr>
            <w:tcW w:w="1516" w:type="dxa"/>
          </w:tcPr>
          <w:p w14:paraId="45C92B8B" w14:textId="39B210F7" w:rsidR="00E153BD" w:rsidRDefault="00E153BD" w:rsidP="00021296">
            <w:pPr>
              <w:pStyle w:val="BodyText"/>
              <w:spacing w:after="0"/>
              <w:rPr>
                <w:ins w:id="75" w:author="Eko Onggosanusi" w:date="2020-05-21T02:20:00Z"/>
                <w:rFonts w:eastAsia="SimSun" w:cs="Arial"/>
                <w:bCs/>
                <w:sz w:val="20"/>
                <w:szCs w:val="20"/>
                <w:lang w:eastAsia="ja-JP"/>
              </w:rPr>
            </w:pPr>
            <w:ins w:id="76" w:author="Eko Onggosanusi" w:date="2020-05-21T02:21:00Z">
              <w:r>
                <w:rPr>
                  <w:rFonts w:eastAsia="SimSun" w:cs="Arial"/>
                  <w:bCs/>
                  <w:sz w:val="20"/>
                  <w:szCs w:val="20"/>
                  <w:lang w:eastAsia="ja-JP"/>
                </w:rPr>
                <w:t>Q</w:t>
              </w:r>
              <w:r w:rsidRPr="001B7EEC">
                <w:rPr>
                  <w:rFonts w:eastAsia="SimSun" w:cs="Arial"/>
                  <w:bCs/>
                  <w:sz w:val="20"/>
                  <w:szCs w:val="20"/>
                  <w:lang w:eastAsia="ja-JP"/>
                </w:rPr>
                <w:t>u</w:t>
              </w:r>
              <w:r>
                <w:rPr>
                  <w:rFonts w:eastAsia="SimSun" w:cs="Arial"/>
                  <w:bCs/>
                  <w:sz w:val="20"/>
                  <w:szCs w:val="20"/>
                  <w:lang w:eastAsia="ja-JP"/>
                </w:rPr>
                <w:t>a</w:t>
              </w:r>
              <w:r w:rsidRPr="001B7EEC">
                <w:rPr>
                  <w:rFonts w:eastAsia="SimSun" w:cs="Arial"/>
                  <w:bCs/>
                  <w:sz w:val="20"/>
                  <w:szCs w:val="20"/>
                  <w:lang w:eastAsia="ja-JP"/>
                </w:rPr>
                <w:t>lcomm</w:t>
              </w:r>
            </w:ins>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 xml:space="preserve">In addition to the captured comments in the above subsections, some additional comments can be summarized below. Some of the comments below are also relevant for the second phase of the </w:t>
      </w:r>
      <w:proofErr w:type="spellStart"/>
      <w:r>
        <w:rPr>
          <w:lang w:val="en-US" w:eastAsia="ko-KR"/>
        </w:rPr>
        <w:t>eMeeting</w:t>
      </w:r>
      <w:proofErr w:type="spellEnd"/>
      <w:r>
        <w:rPr>
          <w:lang w:val="en-US" w:eastAsia="ko-KR"/>
        </w:rPr>
        <w:t xml:space="preserve"> discussion.</w:t>
      </w:r>
    </w:p>
    <w:p w14:paraId="2E45E74B" w14:textId="77777777" w:rsidR="00CE4ECC" w:rsidRDefault="00CE4ECC" w:rsidP="00CE4ECC">
      <w:pPr>
        <w:pStyle w:val="Style1"/>
        <w:spacing w:after="60"/>
        <w:ind w:firstLine="450"/>
        <w:rPr>
          <w:lang w:val="en-US"/>
        </w:rPr>
      </w:pPr>
    </w:p>
    <w:p w14:paraId="4AC6EA56" w14:textId="77777777" w:rsidR="00CE4ECC" w:rsidRPr="00302949" w:rsidRDefault="00CE4ECC" w:rsidP="00CE4ECC">
      <w:pPr>
        <w:pStyle w:val="Caption"/>
        <w:jc w:val="center"/>
        <w:rPr>
          <w:sz w:val="18"/>
          <w:lang w:val="en-US" w:eastAsia="ko-KR"/>
        </w:rPr>
      </w:pPr>
      <w:r w:rsidRPr="00806679">
        <w:rPr>
          <w:sz w:val="18"/>
        </w:rPr>
        <w:lastRenderedPageBreak/>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Pr>
          <w:noProof/>
          <w:sz w:val="18"/>
        </w:rPr>
        <w:t>4</w:t>
      </w:r>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495A04">
        <w:trPr>
          <w:trHeight w:val="55"/>
        </w:trPr>
        <w:tc>
          <w:tcPr>
            <w:tcW w:w="1705" w:type="dxa"/>
            <w:shd w:val="clear" w:color="auto" w:fill="FFFF00"/>
          </w:tcPr>
          <w:p w14:paraId="4C18B7AA" w14:textId="77777777" w:rsidR="00CE4ECC" w:rsidRPr="001811DF" w:rsidRDefault="00CE4ECC" w:rsidP="00495A04">
            <w:pPr>
              <w:pStyle w:val="BodyText"/>
              <w:rPr>
                <w:rFonts w:eastAsia="SimSun"/>
                <w:b/>
                <w:sz w:val="20"/>
                <w:szCs w:val="20"/>
              </w:rPr>
            </w:pPr>
            <w:r w:rsidRPr="001811DF">
              <w:rPr>
                <w:b/>
                <w:sz w:val="20"/>
                <w:szCs w:val="20"/>
              </w:rPr>
              <w:t>Company</w:t>
            </w:r>
          </w:p>
        </w:tc>
        <w:tc>
          <w:tcPr>
            <w:tcW w:w="7920" w:type="dxa"/>
            <w:shd w:val="clear" w:color="auto" w:fill="FFFF00"/>
          </w:tcPr>
          <w:p w14:paraId="6B4AC71A" w14:textId="77777777" w:rsidR="00CE4ECC" w:rsidRPr="001811DF" w:rsidRDefault="00CE4ECC" w:rsidP="00495A04">
            <w:pPr>
              <w:pStyle w:val="BodyText"/>
              <w:rPr>
                <w:rFonts w:eastAsia="SimSun" w:cs="Arial"/>
                <w:b/>
                <w:bCs/>
                <w:sz w:val="20"/>
                <w:szCs w:val="20"/>
                <w:lang w:eastAsia="ja-JP"/>
              </w:rPr>
            </w:pPr>
            <w:r w:rsidRPr="001811DF">
              <w:rPr>
                <w:rFonts w:eastAsia="SimSun" w:cs="Arial"/>
                <w:b/>
                <w:bCs/>
                <w:sz w:val="20"/>
                <w:szCs w:val="20"/>
                <w:lang w:eastAsia="ja-JP"/>
              </w:rPr>
              <w:t>Comment</w:t>
            </w:r>
          </w:p>
        </w:tc>
      </w:tr>
      <w:tr w:rsidR="00CE4ECC" w:rsidRPr="001811DF" w14:paraId="0EDF3B7E" w14:textId="77777777" w:rsidTr="005B69C5">
        <w:trPr>
          <w:trHeight w:val="58"/>
        </w:trPr>
        <w:tc>
          <w:tcPr>
            <w:tcW w:w="1705" w:type="dxa"/>
          </w:tcPr>
          <w:p w14:paraId="5BBD5B16" w14:textId="2C2039D0" w:rsidR="00CE4ECC" w:rsidRPr="00661571" w:rsidRDefault="000D0DC6" w:rsidP="005B69C5">
            <w:pPr>
              <w:pStyle w:val="BodyText"/>
              <w:spacing w:after="0"/>
              <w:rPr>
                <w:rFonts w:ascii="Times New Roman" w:eastAsia="SimSun" w:hAnsi="Times New Roman"/>
                <w:sz w:val="20"/>
                <w:szCs w:val="20"/>
              </w:rPr>
            </w:pPr>
            <w:ins w:id="77" w:author="Eko Onggosanusi" w:date="2020-05-21T02:22:00Z">
              <w:r w:rsidRPr="00661571">
                <w:rPr>
                  <w:rFonts w:ascii="Times New Roman" w:eastAsia="SimSun" w:hAnsi="Times New Roman"/>
                  <w:sz w:val="20"/>
                  <w:szCs w:val="20"/>
                </w:rPr>
                <w:t>Samsung</w:t>
              </w:r>
            </w:ins>
          </w:p>
        </w:tc>
        <w:tc>
          <w:tcPr>
            <w:tcW w:w="7920" w:type="dxa"/>
          </w:tcPr>
          <w:p w14:paraId="7EBCDA47" w14:textId="77777777" w:rsidR="00CE4ECC" w:rsidRPr="00661571" w:rsidRDefault="000D0DC6" w:rsidP="005B69C5">
            <w:pPr>
              <w:pStyle w:val="B1"/>
              <w:spacing w:after="0"/>
              <w:ind w:left="0" w:firstLine="0"/>
              <w:rPr>
                <w:ins w:id="78" w:author="Eko Onggosanusi" w:date="2020-05-21T02:23:00Z"/>
                <w:color w:val="1F497D"/>
                <w:sz w:val="20"/>
                <w:lang w:eastAsia="ko-KR"/>
              </w:rPr>
            </w:pPr>
            <w:ins w:id="79" w:author="Eko Onggosanusi" w:date="2020-05-21T02:23:00Z">
              <w:r w:rsidRPr="00661571">
                <w:rPr>
                  <w:color w:val="1F497D"/>
                  <w:sz w:val="20"/>
                  <w:lang w:eastAsia="ko-KR"/>
                </w:rPr>
                <w:t xml:space="preserve">N.2: </w:t>
              </w:r>
            </w:ins>
            <w:ins w:id="80" w:author="Eko Onggosanusi" w:date="2020-05-21T02:22:00Z">
              <w:r w:rsidRPr="00661571">
                <w:rPr>
                  <w:color w:val="1F497D"/>
                  <w:sz w:val="20"/>
                  <w:lang w:eastAsia="ko-KR"/>
                </w:rPr>
                <w:t>non-essential since spec is not broken and the overhead saving is insignificant when compared with the total CSI payload</w:t>
              </w:r>
            </w:ins>
          </w:p>
          <w:p w14:paraId="67DB4F7A" w14:textId="77777777" w:rsidR="000D0DC6" w:rsidRPr="00661571" w:rsidRDefault="000D0DC6" w:rsidP="005B69C5">
            <w:pPr>
              <w:pStyle w:val="B1"/>
              <w:spacing w:after="0"/>
              <w:ind w:left="0" w:firstLine="0"/>
              <w:rPr>
                <w:ins w:id="81" w:author="Eko Onggosanusi" w:date="2020-05-21T02:24:00Z"/>
                <w:color w:val="1F497D"/>
                <w:sz w:val="20"/>
                <w:lang w:eastAsia="ko-KR"/>
              </w:rPr>
            </w:pPr>
          </w:p>
          <w:p w14:paraId="0A5C380F" w14:textId="408C77C3" w:rsidR="000D0DC6" w:rsidRPr="00661571" w:rsidRDefault="000D0DC6" w:rsidP="005B69C5">
            <w:pPr>
              <w:pStyle w:val="B1"/>
              <w:spacing w:after="0"/>
              <w:ind w:left="0" w:firstLine="0"/>
              <w:rPr>
                <w:sz w:val="20"/>
              </w:rPr>
            </w:pPr>
            <w:ins w:id="82" w:author="Eko Onggosanusi" w:date="2020-05-21T02:23:00Z">
              <w:r w:rsidRPr="00661571">
                <w:rPr>
                  <w:color w:val="1F497D"/>
                  <w:sz w:val="20"/>
                  <w:lang w:eastAsia="ko-KR"/>
                </w:rPr>
                <w:t xml:space="preserve">N.4: addressing a corner case (when small parameter values for N_SB values, beta etc. are configured) which is a not target use case of R16 eType2. Also, a proper </w:t>
              </w:r>
              <w:proofErr w:type="spellStart"/>
              <w:r w:rsidRPr="00661571">
                <w:rPr>
                  <w:color w:val="1F497D"/>
                  <w:sz w:val="20"/>
                  <w:lang w:eastAsia="ko-KR"/>
                </w:rPr>
                <w:t>gNB</w:t>
              </w:r>
              <w:proofErr w:type="spellEnd"/>
              <w:r w:rsidRPr="00661571">
                <w:rPr>
                  <w:color w:val="1F497D"/>
                  <w:sz w:val="20"/>
                  <w:lang w:eastAsia="ko-KR"/>
                </w:rPr>
                <w:t xml:space="preserve"> implementation can handle this.</w:t>
              </w:r>
            </w:ins>
          </w:p>
        </w:tc>
      </w:tr>
      <w:tr w:rsidR="00CE4ECC" w:rsidRPr="001811DF" w14:paraId="49015075" w14:textId="77777777" w:rsidTr="00495A04">
        <w:tc>
          <w:tcPr>
            <w:tcW w:w="1705" w:type="dxa"/>
          </w:tcPr>
          <w:p w14:paraId="24FA126A" w14:textId="12EF44A9" w:rsidR="00CE4ECC" w:rsidRPr="00661571" w:rsidRDefault="000D0DC6"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ins w:id="83" w:author="Eko Onggosanusi" w:date="2020-05-21T02:24:00Z">
              <w:r w:rsidRPr="00661571">
                <w:rPr>
                  <w:rFonts w:ascii="Times New Roman" w:eastAsia="Microsoft YaHei" w:hAnsi="Times New Roman"/>
                  <w:sz w:val="20"/>
                  <w:szCs w:val="20"/>
                </w:rPr>
                <w:t>Qualcomm</w:t>
              </w:r>
            </w:ins>
          </w:p>
        </w:tc>
        <w:tc>
          <w:tcPr>
            <w:tcW w:w="7920" w:type="dxa"/>
          </w:tcPr>
          <w:p w14:paraId="35CE2B88" w14:textId="73DD677B" w:rsidR="000D0DC6" w:rsidRPr="00661571" w:rsidRDefault="000D0DC6" w:rsidP="000D0DC6">
            <w:pPr>
              <w:rPr>
                <w:ins w:id="84" w:author="Eko Onggosanusi" w:date="2020-05-21T02:24:00Z"/>
                <w:sz w:val="20"/>
                <w:szCs w:val="20"/>
              </w:rPr>
            </w:pPr>
            <w:ins w:id="85" w:author="Eko Onggosanusi" w:date="2020-05-21T02:24:00Z">
              <w:r w:rsidRPr="00661571">
                <w:rPr>
                  <w:sz w:val="20"/>
                  <w:szCs w:val="20"/>
                </w:rPr>
                <w:t xml:space="preserve">Open to discuss N.2-N.6 if possible (N.1 seems not applicable because we don’t support </w:t>
              </w:r>
              <w:proofErr w:type="spellStart"/>
              <w:r w:rsidRPr="00661571">
                <w:rPr>
                  <w:sz w:val="20"/>
                  <w:szCs w:val="20"/>
                </w:rPr>
                <w:t>eType</w:t>
              </w:r>
              <w:proofErr w:type="spellEnd"/>
              <w:r w:rsidRPr="00661571">
                <w:rPr>
                  <w:sz w:val="20"/>
                  <w:szCs w:val="20"/>
                </w:rPr>
                <w:t xml:space="preserve"> II for BWP &lt; 24). </w:t>
              </w:r>
            </w:ins>
          </w:p>
          <w:p w14:paraId="7AC9EDDD" w14:textId="77777777" w:rsidR="000D0DC6" w:rsidRPr="00661571" w:rsidRDefault="000D0DC6" w:rsidP="000D0DC6">
            <w:pPr>
              <w:pStyle w:val="BodyText"/>
              <w:spacing w:after="0"/>
              <w:rPr>
                <w:ins w:id="86" w:author="Eko Onggosanusi" w:date="2020-05-21T02:24:00Z"/>
                <w:rFonts w:ascii="Times New Roman" w:hAnsi="Times New Roman"/>
                <w:sz w:val="20"/>
                <w:szCs w:val="20"/>
                <w:lang w:eastAsia="ko-KR"/>
              </w:rPr>
            </w:pPr>
          </w:p>
          <w:p w14:paraId="794874E7" w14:textId="55EC5163" w:rsidR="00CE4ECC" w:rsidRPr="00661571" w:rsidRDefault="000D0DC6" w:rsidP="000D0DC6">
            <w:pPr>
              <w:pStyle w:val="BodyText"/>
              <w:spacing w:after="0"/>
              <w:rPr>
                <w:ins w:id="87" w:author="Eko Onggosanusi" w:date="2020-05-21T02:24:00Z"/>
                <w:rFonts w:ascii="Times New Roman" w:hAnsi="Times New Roman"/>
                <w:sz w:val="20"/>
                <w:szCs w:val="20"/>
                <w:lang w:eastAsia="ko-KR"/>
              </w:rPr>
            </w:pPr>
            <w:ins w:id="88" w:author="Eko Onggosanusi" w:date="2020-05-21T02:24:00Z">
              <w:r w:rsidRPr="00661571">
                <w:rPr>
                  <w:rFonts w:ascii="Times New Roman" w:hAnsi="Times New Roman"/>
                  <w:sz w:val="20"/>
                  <w:szCs w:val="20"/>
                  <w:lang w:eastAsia="ko-KR"/>
                </w:rPr>
                <w:t xml:space="preserve">N.4: the idea is to introduce a minimum value for K0 </w:t>
              </w:r>
              <w:proofErr w:type="spellStart"/>
              <w:r w:rsidRPr="00661571">
                <w:rPr>
                  <w:rFonts w:ascii="Times New Roman" w:hAnsi="Times New Roman"/>
                  <w:sz w:val="20"/>
                  <w:szCs w:val="20"/>
                  <w:lang w:eastAsia="ko-KR"/>
                </w:rPr>
                <w:t>incase</w:t>
              </w:r>
              <w:proofErr w:type="spellEnd"/>
              <w:r w:rsidRPr="00661571">
                <w:rPr>
                  <w:rFonts w:ascii="Times New Roman" w:hAnsi="Times New Roman"/>
                  <w:sz w:val="20"/>
                  <w:szCs w:val="20"/>
                  <w:lang w:eastAsia="ko-KR"/>
                </w:rPr>
                <w:t xml:space="preserve"> </w:t>
              </w:r>
              <m:oMath>
                <m:r>
                  <m:rPr>
                    <m:sty m:val="p"/>
                  </m:rPr>
                  <w:rPr>
                    <w:rFonts w:ascii="Cambria Math" w:hAnsi="Cambria Math"/>
                    <w:sz w:val="20"/>
                    <w:szCs w:val="20"/>
                    <w:lang w:eastAsia="ko-KR"/>
                  </w:rPr>
                  <m:t>2LM</m:t>
                </m:r>
              </m:oMath>
              <w:r w:rsidRPr="00661571">
                <w:rPr>
                  <w:rFonts w:ascii="Times New Roman" w:hAnsi="Times New Roman"/>
                  <w:sz w:val="20"/>
                  <w:szCs w:val="20"/>
                  <w:lang w:eastAsia="ko-KR"/>
                </w:rPr>
                <w:t xml:space="preserve"> is small. This spirit seems align with our proposal 2 (please see proposal 2 in N.6), in which we introduce a minimum value for </w:t>
              </w:r>
              <m:oMath>
                <m:r>
                  <m:rPr>
                    <m:sty m:val="p"/>
                  </m:rPr>
                  <w:rPr>
                    <w:rFonts w:ascii="Cambria Math" w:hAnsi="Cambria Math"/>
                    <w:sz w:val="20"/>
                    <w:szCs w:val="20"/>
                    <w:lang w:eastAsia="ko-KR"/>
                  </w:rPr>
                  <m:t>β</m:t>
                </m:r>
              </m:oMath>
              <w:r w:rsidRPr="00661571">
                <w:rPr>
                  <w:rFonts w:ascii="Times New Roman" w:hAnsi="Times New Roman"/>
                  <w:sz w:val="20"/>
                  <w:szCs w:val="20"/>
                  <w:lang w:eastAsia="ko-KR"/>
                </w:rPr>
                <w:t xml:space="preserve"> when number of subbands is small. So, we kindly suggest move our proposal 2 to N.4</w:t>
              </w:r>
            </w:ins>
          </w:p>
          <w:p w14:paraId="28A1247B" w14:textId="075797EE" w:rsidR="00661571" w:rsidRPr="00661571" w:rsidRDefault="00661571" w:rsidP="00661571">
            <w:pPr>
              <w:pStyle w:val="BodyText"/>
              <w:numPr>
                <w:ilvl w:val="0"/>
                <w:numId w:val="12"/>
              </w:numPr>
              <w:spacing w:after="0"/>
              <w:rPr>
                <w:rFonts w:ascii="Times New Roman" w:eastAsia="SimSun" w:hAnsi="Times New Roman"/>
                <w:bCs/>
                <w:sz w:val="20"/>
                <w:szCs w:val="20"/>
                <w:lang w:eastAsia="ja-JP"/>
              </w:rPr>
            </w:pPr>
            <w:ins w:id="89" w:author="Eko Onggosanusi" w:date="2020-05-21T02:24:00Z">
              <w:r w:rsidRPr="00661571">
                <w:rPr>
                  <w:rFonts w:ascii="Times New Roman" w:hAnsi="Times New Roman"/>
                  <w:sz w:val="20"/>
                  <w:szCs w:val="20"/>
                  <w:lang w:eastAsia="ko-KR"/>
                </w:rPr>
                <w:t>FL assessment</w:t>
              </w:r>
            </w:ins>
            <w:ins w:id="90" w:author="Eko Onggosanusi" w:date="2020-05-21T02:25:00Z">
              <w:r w:rsidRPr="00661571">
                <w:rPr>
                  <w:rFonts w:ascii="Times New Roman" w:hAnsi="Times New Roman"/>
                  <w:sz w:val="20"/>
                  <w:szCs w:val="20"/>
                  <w:lang w:eastAsia="ko-KR"/>
                </w:rPr>
                <w:t xml:space="preserve">: Proposal 2 (in the original N.6) from Qualcomm does not seem to fall within the category of N.4 although it is related. For now, proposal of N.6 is separated and categorized as N.7 so it stands by its own. </w:t>
              </w:r>
            </w:ins>
          </w:p>
        </w:tc>
      </w:tr>
      <w:tr w:rsidR="00CE4ECC" w:rsidRPr="001811DF" w14:paraId="4AF04992" w14:textId="77777777" w:rsidTr="00495A04">
        <w:tc>
          <w:tcPr>
            <w:tcW w:w="1705" w:type="dxa"/>
          </w:tcPr>
          <w:p w14:paraId="5278872C" w14:textId="3FC4A8D3" w:rsidR="00CE4ECC" w:rsidRPr="00661571" w:rsidRDefault="00661571"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ins w:id="91" w:author="Eko Onggosanusi" w:date="2020-05-21T02:27:00Z">
              <w:r w:rsidRPr="00661571">
                <w:rPr>
                  <w:rFonts w:ascii="Times New Roman" w:eastAsia="Microsoft YaHei" w:hAnsi="Times New Roman"/>
                  <w:sz w:val="20"/>
                  <w:szCs w:val="20"/>
                </w:rPr>
                <w:t>ZTE</w:t>
              </w:r>
            </w:ins>
          </w:p>
        </w:tc>
        <w:tc>
          <w:tcPr>
            <w:tcW w:w="7920" w:type="dxa"/>
          </w:tcPr>
          <w:p w14:paraId="4E29271D" w14:textId="77777777" w:rsidR="00661571" w:rsidRPr="00661571" w:rsidRDefault="00661571" w:rsidP="00661571">
            <w:pPr>
              <w:pStyle w:val="BodyText"/>
              <w:spacing w:after="0"/>
              <w:rPr>
                <w:ins w:id="92" w:author="Eko Onggosanusi" w:date="2020-05-21T02:27:00Z"/>
                <w:rFonts w:ascii="Times New Roman" w:hAnsi="Times New Roman"/>
                <w:sz w:val="20"/>
                <w:szCs w:val="20"/>
                <w:lang w:eastAsia="ko-KR"/>
              </w:rPr>
            </w:pPr>
            <w:ins w:id="93" w:author="Eko Onggosanusi" w:date="2020-05-21T02:27:00Z">
              <w:r w:rsidRPr="00661571">
                <w:rPr>
                  <w:rFonts w:ascii="Times New Roman" w:hAnsi="Times New Roman"/>
                  <w:sz w:val="20"/>
                  <w:szCs w:val="20"/>
                  <w:lang w:eastAsia="ko-KR"/>
                </w:rPr>
                <w:t xml:space="preserve">OK not to discuss N1 - N3 and N5 - N6 since the specification still works without them. </w:t>
              </w:r>
            </w:ins>
          </w:p>
          <w:p w14:paraId="72C5EA1B" w14:textId="77777777" w:rsidR="00661571" w:rsidRPr="00661571" w:rsidRDefault="00661571" w:rsidP="00661571">
            <w:pPr>
              <w:pStyle w:val="BodyText"/>
              <w:spacing w:after="0"/>
              <w:rPr>
                <w:ins w:id="94" w:author="Eko Onggosanusi" w:date="2020-05-21T02:27:00Z"/>
                <w:rFonts w:ascii="Times New Roman" w:hAnsi="Times New Roman"/>
                <w:sz w:val="20"/>
                <w:szCs w:val="20"/>
                <w:lang w:eastAsia="ko-KR"/>
              </w:rPr>
            </w:pPr>
          </w:p>
          <w:p w14:paraId="584151A9" w14:textId="5D326E7F" w:rsidR="00661571" w:rsidRPr="00661571" w:rsidRDefault="00661571" w:rsidP="00661571">
            <w:pPr>
              <w:pStyle w:val="BodyText"/>
              <w:spacing w:after="0"/>
              <w:rPr>
                <w:ins w:id="95" w:author="Eko Onggosanusi" w:date="2020-05-21T02:27:00Z"/>
                <w:rFonts w:ascii="Times New Roman" w:hAnsi="Times New Roman"/>
                <w:sz w:val="20"/>
                <w:szCs w:val="20"/>
                <w:lang w:eastAsia="ko-KR"/>
              </w:rPr>
            </w:pPr>
            <w:ins w:id="96" w:author="Eko Onggosanusi" w:date="2020-05-21T02:27:00Z">
              <w:r w:rsidRPr="00661571">
                <w:rPr>
                  <w:rFonts w:ascii="Times New Roman" w:hAnsi="Times New Roman"/>
                  <w:sz w:val="20"/>
                  <w:szCs w:val="20"/>
                  <w:lang w:eastAsia="ko-KR"/>
                </w:rPr>
                <w:t xml:space="preserve">N.4: we agree for some cases (e.g., small bandwidth) </w:t>
              </w:r>
              <w:proofErr w:type="spellStart"/>
              <w:r w:rsidRPr="00661571">
                <w:rPr>
                  <w:rFonts w:ascii="Times New Roman" w:hAnsi="Times New Roman"/>
                  <w:sz w:val="20"/>
                  <w:szCs w:val="20"/>
                  <w:lang w:eastAsia="ko-KR"/>
                </w:rPr>
                <w:t>gNB</w:t>
              </w:r>
              <w:proofErr w:type="spellEnd"/>
              <w:r w:rsidRPr="00661571">
                <w:rPr>
                  <w:rFonts w:ascii="Times New Roman" w:hAnsi="Times New Roman"/>
                  <w:sz w:val="20"/>
                  <w:szCs w:val="20"/>
                  <w:lang w:eastAsia="ko-KR"/>
                </w:rPr>
                <w:t xml:space="preserve"> cannot acquire good CSI for them as there is only one coefficient reported, and it's not possible to achieve high-rank transmission even the wireless channel allows. </w:t>
              </w:r>
            </w:ins>
          </w:p>
          <w:p w14:paraId="47B4CBB4" w14:textId="77777777" w:rsidR="00661571" w:rsidRPr="00661571" w:rsidRDefault="00661571" w:rsidP="00661571">
            <w:pPr>
              <w:pStyle w:val="BodyText"/>
              <w:numPr>
                <w:ilvl w:val="0"/>
                <w:numId w:val="12"/>
              </w:numPr>
              <w:spacing w:after="0"/>
              <w:rPr>
                <w:ins w:id="97" w:author="Eko Onggosanusi" w:date="2020-05-21T02:27:00Z"/>
                <w:rFonts w:ascii="Times New Roman" w:eastAsia="SimSun" w:hAnsi="Times New Roman"/>
                <w:bCs/>
                <w:sz w:val="20"/>
                <w:szCs w:val="20"/>
                <w:lang w:eastAsia="ja-JP"/>
              </w:rPr>
            </w:pPr>
            <w:ins w:id="98" w:author="Eko Onggosanusi" w:date="2020-05-21T02:27:00Z">
              <w:r w:rsidRPr="00661571">
                <w:rPr>
                  <w:rFonts w:ascii="Times New Roman" w:hAnsi="Times New Roman"/>
                  <w:sz w:val="20"/>
                  <w:szCs w:val="20"/>
                  <w:lang w:eastAsia="ko-KR"/>
                </w:rPr>
                <w:t xml:space="preserve">However, it's not clear to us whether these are typical cases requiring high data rate transmission. </w:t>
              </w:r>
            </w:ins>
          </w:p>
          <w:p w14:paraId="74E687AF" w14:textId="2DB30432" w:rsidR="00CE4ECC" w:rsidRPr="00661571" w:rsidRDefault="00661571" w:rsidP="00661571">
            <w:pPr>
              <w:pStyle w:val="BodyText"/>
              <w:numPr>
                <w:ilvl w:val="0"/>
                <w:numId w:val="12"/>
              </w:numPr>
              <w:spacing w:after="0"/>
              <w:rPr>
                <w:rFonts w:ascii="Times New Roman" w:eastAsia="SimSun" w:hAnsi="Times New Roman"/>
                <w:bCs/>
                <w:sz w:val="20"/>
                <w:szCs w:val="20"/>
                <w:lang w:eastAsia="ja-JP"/>
              </w:rPr>
            </w:pPr>
            <w:ins w:id="99" w:author="Eko Onggosanusi" w:date="2020-05-21T02:27:00Z">
              <w:r w:rsidRPr="00661571">
                <w:rPr>
                  <w:rFonts w:ascii="Times New Roman" w:hAnsi="Times New Roman"/>
                  <w:sz w:val="20"/>
                  <w:szCs w:val="20"/>
                  <w:lang w:eastAsia="ko-KR"/>
                </w:rPr>
                <w:t>Further, the proposals from proponents are divergent, so it seems hard to achieve consensus in email on this issue.</w:t>
              </w:r>
            </w:ins>
          </w:p>
        </w:tc>
      </w:tr>
      <w:tr w:rsidR="00CA18FA" w:rsidRPr="001811DF" w14:paraId="3E3D275D" w14:textId="77777777" w:rsidTr="00495A04">
        <w:trPr>
          <w:ins w:id="100" w:author="Eko Onggosanusi" w:date="2020-05-21T02:49:00Z"/>
        </w:trPr>
        <w:tc>
          <w:tcPr>
            <w:tcW w:w="1705" w:type="dxa"/>
          </w:tcPr>
          <w:p w14:paraId="490DE81E" w14:textId="374E06A8" w:rsidR="00CA18FA" w:rsidRPr="00CA18FA" w:rsidRDefault="00CA18FA" w:rsidP="005B69C5">
            <w:pPr>
              <w:pStyle w:val="BodyText"/>
              <w:overflowPunct w:val="0"/>
              <w:autoSpaceDE w:val="0"/>
              <w:autoSpaceDN w:val="0"/>
              <w:adjustRightInd w:val="0"/>
              <w:spacing w:after="0"/>
              <w:textAlignment w:val="baseline"/>
              <w:rPr>
                <w:ins w:id="101" w:author="Eko Onggosanusi" w:date="2020-05-21T02:49:00Z"/>
                <w:rFonts w:ascii="Times New Roman" w:eastAsia="Microsoft YaHei" w:hAnsi="Times New Roman"/>
                <w:sz w:val="20"/>
                <w:szCs w:val="20"/>
              </w:rPr>
            </w:pPr>
            <w:ins w:id="102" w:author="Eko Onggosanusi" w:date="2020-05-21T02:49:00Z">
              <w:r w:rsidRPr="00CA18FA">
                <w:rPr>
                  <w:rFonts w:ascii="Times New Roman" w:eastAsia="Microsoft YaHei" w:hAnsi="Times New Roman"/>
                  <w:sz w:val="20"/>
                  <w:szCs w:val="20"/>
                </w:rPr>
                <w:t>LGE</w:t>
              </w:r>
            </w:ins>
          </w:p>
        </w:tc>
        <w:tc>
          <w:tcPr>
            <w:tcW w:w="7920" w:type="dxa"/>
          </w:tcPr>
          <w:p w14:paraId="358EB186" w14:textId="18978169" w:rsidR="00CA18FA" w:rsidRPr="00CA18FA" w:rsidRDefault="00CA18FA" w:rsidP="00A84E75">
            <w:pPr>
              <w:pStyle w:val="BodyText"/>
              <w:spacing w:after="0"/>
              <w:rPr>
                <w:ins w:id="103" w:author="Eko Onggosanusi" w:date="2020-05-21T02:49:00Z"/>
                <w:rFonts w:ascii="Times New Roman" w:hAnsi="Times New Roman"/>
                <w:sz w:val="20"/>
                <w:szCs w:val="20"/>
                <w:lang w:eastAsia="ko-KR"/>
              </w:rPr>
            </w:pPr>
            <w:ins w:id="104" w:author="Eko Onggosanusi" w:date="2020-05-21T02:49:00Z">
              <w:r w:rsidRPr="00CA18FA">
                <w:rPr>
                  <w:rFonts w:ascii="Times New Roman" w:hAnsi="Times New Roman"/>
                  <w:sz w:val="20"/>
                  <w:szCs w:val="20"/>
                  <w:lang w:eastAsia="ko-KR"/>
                </w:rPr>
                <w:t xml:space="preserve">For any of the </w:t>
              </w:r>
            </w:ins>
            <w:ins w:id="105" w:author="Eko Onggosanusi" w:date="2020-05-21T02:50:00Z">
              <w:r w:rsidR="00A84E75">
                <w:rPr>
                  <w:rFonts w:ascii="Times New Roman" w:hAnsi="Times New Roman"/>
                  <w:sz w:val="20"/>
                  <w:szCs w:val="20"/>
                  <w:lang w:eastAsia="ko-KR"/>
                </w:rPr>
                <w:t>non-essential</w:t>
              </w:r>
            </w:ins>
            <w:ins w:id="106" w:author="Eko Onggosanusi" w:date="2020-05-21T02:49:00Z">
              <w:r w:rsidRPr="00CA18FA">
                <w:rPr>
                  <w:rFonts w:ascii="Times New Roman" w:hAnsi="Times New Roman"/>
                  <w:sz w:val="20"/>
                  <w:szCs w:val="20"/>
                  <w:lang w:eastAsia="ko-KR"/>
                </w:rPr>
                <w:t xml:space="preserve"> issues, </w:t>
              </w:r>
              <w:r w:rsidRPr="00CA18FA">
                <w:rPr>
                  <w:rFonts w:ascii="Times New Roman" w:eastAsia="Malgun Gothic" w:hAnsi="Times New Roman"/>
                  <w:color w:val="1F497D"/>
                  <w:sz w:val="20"/>
                  <w:szCs w:val="20"/>
                  <w:lang w:eastAsia="ko-KR"/>
                </w:rPr>
                <w:t>prefer not to discuss them</w:t>
              </w:r>
            </w:ins>
            <w:ins w:id="107" w:author="Eko Onggosanusi" w:date="2020-05-21T02:50:00Z">
              <w:r w:rsidRPr="00CA18FA">
                <w:rPr>
                  <w:rFonts w:ascii="Times New Roman" w:eastAsia="Malgun Gothic" w:hAnsi="Times New Roman"/>
                  <w:color w:val="1F497D"/>
                  <w:sz w:val="20"/>
                  <w:szCs w:val="20"/>
                  <w:lang w:eastAsia="ko-KR"/>
                </w:rPr>
                <w:t xml:space="preserve"> unless</w:t>
              </w:r>
            </w:ins>
            <w:ins w:id="108" w:author="Eko Onggosanusi" w:date="2020-05-21T02:49:00Z">
              <w:r w:rsidRPr="00CA18FA">
                <w:rPr>
                  <w:rFonts w:ascii="Times New Roman" w:eastAsia="Malgun Gothic" w:hAnsi="Times New Roman"/>
                  <w:color w:val="1F497D"/>
                  <w:sz w:val="20"/>
                  <w:szCs w:val="20"/>
                  <w:lang w:eastAsia="ko-KR"/>
                </w:rPr>
                <w:t xml:space="preserve"> </w:t>
              </w:r>
            </w:ins>
            <w:ins w:id="109" w:author="Eko Onggosanusi" w:date="2020-05-21T02:50:00Z">
              <w:r w:rsidRPr="00CA18FA">
                <w:rPr>
                  <w:rFonts w:ascii="Times New Roman" w:eastAsia="Malgun Gothic" w:hAnsi="Times New Roman"/>
                  <w:color w:val="1F497D"/>
                  <w:sz w:val="20"/>
                  <w:szCs w:val="20"/>
                  <w:lang w:eastAsia="ko-KR"/>
                </w:rPr>
                <w:t xml:space="preserve">a </w:t>
              </w:r>
            </w:ins>
            <w:ins w:id="110" w:author="Eko Onggosanusi" w:date="2020-05-21T02:49:00Z">
              <w:r w:rsidRPr="00CA18FA">
                <w:rPr>
                  <w:rFonts w:ascii="Times New Roman" w:eastAsia="Malgun Gothic" w:hAnsi="Times New Roman"/>
                  <w:color w:val="1F497D"/>
                  <w:sz w:val="20"/>
                  <w:szCs w:val="20"/>
                  <w:lang w:eastAsia="ko-KR"/>
                </w:rPr>
                <w:t xml:space="preserve">majority is formed </w:t>
              </w:r>
            </w:ins>
          </w:p>
        </w:tc>
      </w:tr>
      <w:tr w:rsidR="00661571" w:rsidRPr="001811DF" w14:paraId="2C6B8BD8" w14:textId="77777777" w:rsidTr="00495A04">
        <w:trPr>
          <w:ins w:id="111" w:author="Eko Onggosanusi" w:date="2020-05-21T02:27:00Z"/>
        </w:trPr>
        <w:tc>
          <w:tcPr>
            <w:tcW w:w="1705" w:type="dxa"/>
          </w:tcPr>
          <w:p w14:paraId="61454994" w14:textId="77777777" w:rsidR="00661571" w:rsidRPr="001811DF" w:rsidRDefault="00661571" w:rsidP="005B69C5">
            <w:pPr>
              <w:pStyle w:val="BodyText"/>
              <w:overflowPunct w:val="0"/>
              <w:autoSpaceDE w:val="0"/>
              <w:autoSpaceDN w:val="0"/>
              <w:adjustRightInd w:val="0"/>
              <w:spacing w:after="0"/>
              <w:textAlignment w:val="baseline"/>
              <w:rPr>
                <w:ins w:id="112" w:author="Eko Onggosanusi" w:date="2020-05-21T02:27:00Z"/>
                <w:rFonts w:eastAsia="Microsoft YaHei"/>
                <w:i/>
                <w:sz w:val="20"/>
                <w:szCs w:val="20"/>
              </w:rPr>
            </w:pPr>
          </w:p>
        </w:tc>
        <w:tc>
          <w:tcPr>
            <w:tcW w:w="7920" w:type="dxa"/>
          </w:tcPr>
          <w:p w14:paraId="3A24AF72" w14:textId="77777777" w:rsidR="00661571" w:rsidRPr="001811DF" w:rsidRDefault="00661571" w:rsidP="005B69C5">
            <w:pPr>
              <w:pStyle w:val="BodyText"/>
              <w:spacing w:after="0"/>
              <w:rPr>
                <w:ins w:id="113" w:author="Eko Onggosanusi" w:date="2020-05-21T02:27:00Z"/>
                <w:rFonts w:eastAsia="SimSun" w:cs="Arial"/>
                <w:bCs/>
                <w:sz w:val="20"/>
                <w:szCs w:val="20"/>
                <w:lang w:eastAsia="ja-JP"/>
              </w:rPr>
            </w:pPr>
          </w:p>
        </w:tc>
      </w:tr>
    </w:tbl>
    <w:p w14:paraId="3C140045" w14:textId="1D642EAE" w:rsidR="00B246F4" w:rsidRDefault="00B246F4" w:rsidP="001651BA">
      <w:pPr>
        <w:pStyle w:val="0Maintext"/>
        <w:spacing w:after="120" w:afterAutospacing="0"/>
        <w:ind w:firstLine="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5AD4E480" w14:textId="31E76E3D" w:rsidR="00B00F63" w:rsidRDefault="00B00F63" w:rsidP="00B00F63">
      <w:pPr>
        <w:pStyle w:val="0Maintext"/>
        <w:spacing w:after="120" w:afterAutospacing="0"/>
        <w:ind w:firstLine="450"/>
        <w:rPr>
          <w:lang w:val="en-US"/>
        </w:rPr>
      </w:pPr>
      <w:r>
        <w:rPr>
          <w:lang w:val="en-US"/>
        </w:rPr>
        <w:t xml:space="preserve">Based on the above summary and inputs from the participants, </w:t>
      </w:r>
      <w:del w:id="114" w:author="Eko Onggosanusi" w:date="2020-05-21T02:45:00Z">
        <w:r w:rsidDel="00651361">
          <w:rPr>
            <w:lang w:val="en-US"/>
          </w:rPr>
          <w:delText xml:space="preserve">three </w:delText>
        </w:r>
      </w:del>
      <w:ins w:id="115" w:author="Eko Onggosanusi" w:date="2020-05-21T02:45:00Z">
        <w:r w:rsidR="00651361">
          <w:rPr>
            <w:lang w:val="en-US"/>
          </w:rPr>
          <w:t xml:space="preserve">two </w:t>
        </w:r>
      </w:ins>
      <w:del w:id="116" w:author="Eko Onggosanusi" w:date="2020-05-21T02:45:00Z">
        <w:r w:rsidDel="00651361">
          <w:rPr>
            <w:lang w:val="en-US"/>
          </w:rPr>
          <w:delText>sub</w:delText>
        </w:r>
      </w:del>
      <w:r>
        <w:rPr>
          <w:lang w:val="en-US"/>
        </w:rPr>
        <w:t xml:space="preserve">-threads (discussion topics) will be started during the official discussion week of the RAN1#101-e </w:t>
      </w:r>
      <w:proofErr w:type="spellStart"/>
      <w:r>
        <w:rPr>
          <w:lang w:val="en-US"/>
        </w:rPr>
        <w:t>eMeeting</w:t>
      </w:r>
      <w:proofErr w:type="spellEnd"/>
      <w:r>
        <w:rPr>
          <w:lang w:val="en-US"/>
        </w:rPr>
        <w:t>.</w:t>
      </w:r>
    </w:p>
    <w:p w14:paraId="6D9424B8" w14:textId="6F8344BA" w:rsidR="001A1FF7" w:rsidRDefault="00651361" w:rsidP="00651361">
      <w:pPr>
        <w:pStyle w:val="0Maintext"/>
        <w:numPr>
          <w:ilvl w:val="0"/>
          <w:numId w:val="13"/>
        </w:numPr>
        <w:spacing w:after="120" w:afterAutospacing="0"/>
        <w:rPr>
          <w:ins w:id="117" w:author="Eko Onggosanusi" w:date="2020-05-21T02:45:00Z"/>
          <w:lang w:val="en-US"/>
        </w:rPr>
      </w:pPr>
      <w:ins w:id="118" w:author="Eko Onggosanusi" w:date="2020-05-21T02:44:00Z">
        <w:r>
          <w:rPr>
            <w:lang w:val="en-US"/>
          </w:rPr>
          <w:t xml:space="preserve">Thread #1: </w:t>
        </w:r>
      </w:ins>
      <w:ins w:id="119" w:author="Eko Onggosanusi" w:date="2020-05-21T02:45:00Z">
        <w:r>
          <w:rPr>
            <w:lang w:val="en-US"/>
          </w:rPr>
          <w:t>Agree and finalize on the TP proposed for E.1</w:t>
        </w:r>
      </w:ins>
    </w:p>
    <w:p w14:paraId="19F08E62" w14:textId="430BAD03" w:rsidR="00651361" w:rsidRDefault="00651361" w:rsidP="00651361">
      <w:pPr>
        <w:pStyle w:val="0Maintext"/>
        <w:numPr>
          <w:ilvl w:val="0"/>
          <w:numId w:val="13"/>
        </w:numPr>
        <w:spacing w:after="120" w:afterAutospacing="0"/>
        <w:rPr>
          <w:lang w:val="en-US"/>
        </w:rPr>
      </w:pPr>
      <w:ins w:id="120" w:author="Eko Onggosanusi" w:date="2020-05-21T02:45:00Z">
        <w:r>
          <w:rPr>
            <w:lang w:val="en-US"/>
          </w:rPr>
          <w:t>Thread #2:</w:t>
        </w:r>
      </w:ins>
      <w:ins w:id="121" w:author="Eko Onggosanusi" w:date="2020-05-21T02:46:00Z">
        <w:r w:rsidRPr="00651361">
          <w:rPr>
            <w:lang w:val="en-US"/>
          </w:rPr>
          <w:t xml:space="preserve"> </w:t>
        </w:r>
        <w:r>
          <w:rPr>
            <w:lang w:val="en-US"/>
          </w:rPr>
          <w:t>Agree and finalize on the TP proposed for E.2</w:t>
        </w:r>
      </w:ins>
      <w:ins w:id="122" w:author="Eko Onggosanusi" w:date="2020-05-21T02:45:00Z">
        <w:r>
          <w:rPr>
            <w:lang w:val="en-US"/>
          </w:rPr>
          <w:t xml:space="preserve"> </w:t>
        </w:r>
      </w:ins>
    </w:p>
    <w:p w14:paraId="66AF7465" w14:textId="59AF6D63" w:rsidR="00B00F63" w:rsidRPr="00082D37" w:rsidRDefault="00B00F63" w:rsidP="006447AC">
      <w:pPr>
        <w:pStyle w:val="0Maintext"/>
        <w:spacing w:after="120" w:afterAutospacing="0"/>
        <w:ind w:firstLine="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 xml:space="preserve">Huawei, </w:t>
      </w:r>
      <w:proofErr w:type="spellStart"/>
      <w:r w:rsidRPr="001D0906">
        <w:rPr>
          <w:sz w:val="20"/>
          <w:lang w:val="en-US" w:eastAsia="ko-KR"/>
        </w:rPr>
        <w:t>HiSilicon</w:t>
      </w:r>
      <w:proofErr w:type="spellEnd"/>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R1-2004228</w:t>
      </w:r>
      <w:r w:rsidRPr="001D0906">
        <w:rPr>
          <w:sz w:val="20"/>
          <w:lang w:val="en-US" w:eastAsia="ko-KR"/>
        </w:rPr>
        <w:tab/>
        <w:t>Remaining issues for Rel-16 Type II CSI enhancement</w:t>
      </w:r>
      <w:r w:rsidRPr="001D0906">
        <w:rPr>
          <w:sz w:val="20"/>
          <w:lang w:val="en-US" w:eastAsia="ko-KR"/>
        </w:rPr>
        <w:tab/>
        <w:t>Apple</w:t>
      </w:r>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lastRenderedPageBreak/>
        <w:t>R1-2004527</w:t>
      </w:r>
      <w:r w:rsidRPr="001D0906">
        <w:rPr>
          <w:sz w:val="20"/>
          <w:lang w:val="en-US" w:eastAsia="ko-KR"/>
        </w:rPr>
        <w:tab/>
        <w:t>Discussion on MU CSI</w:t>
      </w:r>
      <w:bookmarkStart w:id="123" w:name="_GoBack"/>
      <w:bookmarkEnd w:id="123"/>
      <w:r w:rsidRPr="001D0906">
        <w:rPr>
          <w:sz w:val="20"/>
          <w:lang w:val="en-US" w:eastAsia="ko-KR"/>
        </w:rPr>
        <w:tab/>
        <w:t>Ericsson</w:t>
      </w:r>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06895" w14:textId="77777777" w:rsidR="0061710F" w:rsidRDefault="0061710F">
      <w:r>
        <w:separator/>
      </w:r>
    </w:p>
  </w:endnote>
  <w:endnote w:type="continuationSeparator" w:id="0">
    <w:p w14:paraId="03293F36" w14:textId="77777777" w:rsidR="0061710F" w:rsidRDefault="0061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63E94" w14:textId="77777777" w:rsidR="0061710F" w:rsidRDefault="0061710F">
      <w:r>
        <w:separator/>
      </w:r>
    </w:p>
  </w:footnote>
  <w:footnote w:type="continuationSeparator" w:id="0">
    <w:p w14:paraId="2A1962FC" w14:textId="77777777" w:rsidR="0061710F" w:rsidRDefault="0061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C9D9" w14:textId="77777777" w:rsidR="00DF1A0E" w:rsidRDefault="00DF1A0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310360"/>
    <w:multiLevelType w:val="hybridMultilevel"/>
    <w:tmpl w:val="B9C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B3C316D"/>
    <w:multiLevelType w:val="hybridMultilevel"/>
    <w:tmpl w:val="D7C2A5B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7"/>
  </w:num>
  <w:num w:numId="4">
    <w:abstractNumId w:val="11"/>
  </w:num>
  <w:num w:numId="5">
    <w:abstractNumId w:val="2"/>
  </w:num>
  <w:num w:numId="6">
    <w:abstractNumId w:val="1"/>
  </w:num>
  <w:num w:numId="7">
    <w:abstractNumId w:val="8"/>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4"/>
  </w:num>
  <w:num w:numId="13">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Huawei">
    <w15:presenceInfo w15:providerId="None" w15:userId="Huawei"/>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embedSystemFonts/>
  <w:bordersDoNotSurroundHeader/>
  <w:bordersDoNotSurroundFooter/>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0DC6"/>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88"/>
    <w:rsid w:val="00163FD4"/>
    <w:rsid w:val="00164127"/>
    <w:rsid w:val="00164498"/>
    <w:rsid w:val="0016479B"/>
    <w:rsid w:val="001649A0"/>
    <w:rsid w:val="00164A8F"/>
    <w:rsid w:val="001651BA"/>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647"/>
    <w:rsid w:val="002D1783"/>
    <w:rsid w:val="002D1E1E"/>
    <w:rsid w:val="002D1E61"/>
    <w:rsid w:val="002D233C"/>
    <w:rsid w:val="002D2CF6"/>
    <w:rsid w:val="002D2EF7"/>
    <w:rsid w:val="002D3111"/>
    <w:rsid w:val="002D347D"/>
    <w:rsid w:val="002D3552"/>
    <w:rsid w:val="002D3953"/>
    <w:rsid w:val="002D3C7C"/>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5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0974"/>
    <w:rsid w:val="003815A2"/>
    <w:rsid w:val="0038169D"/>
    <w:rsid w:val="00381784"/>
    <w:rsid w:val="003818F6"/>
    <w:rsid w:val="003819B1"/>
    <w:rsid w:val="00381A1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1C5"/>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93"/>
    <w:rsid w:val="00577E3A"/>
    <w:rsid w:val="005808CD"/>
    <w:rsid w:val="00580E2E"/>
    <w:rsid w:val="00580E7B"/>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0F"/>
    <w:rsid w:val="00617192"/>
    <w:rsid w:val="0061729B"/>
    <w:rsid w:val="00617606"/>
    <w:rsid w:val="006178E4"/>
    <w:rsid w:val="00617F1D"/>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78D"/>
    <w:rsid w:val="0064388B"/>
    <w:rsid w:val="006440AA"/>
    <w:rsid w:val="006447AC"/>
    <w:rsid w:val="006448D9"/>
    <w:rsid w:val="006449E8"/>
    <w:rsid w:val="00645488"/>
    <w:rsid w:val="006458B7"/>
    <w:rsid w:val="00645E63"/>
    <w:rsid w:val="00645FDB"/>
    <w:rsid w:val="0064688F"/>
    <w:rsid w:val="00646EA1"/>
    <w:rsid w:val="00647880"/>
    <w:rsid w:val="006478BC"/>
    <w:rsid w:val="00647FDE"/>
    <w:rsid w:val="0065003C"/>
    <w:rsid w:val="0065029A"/>
    <w:rsid w:val="00650441"/>
    <w:rsid w:val="0065136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A28"/>
    <w:rsid w:val="00657D97"/>
    <w:rsid w:val="00657DE9"/>
    <w:rsid w:val="00657EC5"/>
    <w:rsid w:val="00657EF8"/>
    <w:rsid w:val="00657F0C"/>
    <w:rsid w:val="0066092D"/>
    <w:rsid w:val="00660C9C"/>
    <w:rsid w:val="00660ECE"/>
    <w:rsid w:val="006610EE"/>
    <w:rsid w:val="00661571"/>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3"/>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75"/>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73E"/>
    <w:rsid w:val="00A94CF8"/>
    <w:rsid w:val="00A950B4"/>
    <w:rsid w:val="00A9571F"/>
    <w:rsid w:val="00A95B3C"/>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8FA"/>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12C"/>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4F5"/>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23"/>
    <w:rsid w:val="00DD53BD"/>
    <w:rsid w:val="00DD5DF0"/>
    <w:rsid w:val="00DD5E95"/>
    <w:rsid w:val="00DD6237"/>
    <w:rsid w:val="00DD689A"/>
    <w:rsid w:val="00DD6C6C"/>
    <w:rsid w:val="00DD707D"/>
    <w:rsid w:val="00DD715A"/>
    <w:rsid w:val="00DD7355"/>
    <w:rsid w:val="00DE02C5"/>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BD"/>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020"/>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A36"/>
    <w:rsid w:val="00F00B2C"/>
    <w:rsid w:val="00F01548"/>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0F3D"/>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6"/>
    <w:rPr>
      <w:rFonts w:eastAsiaTheme="minorEastAsia"/>
      <w:sz w:val="24"/>
      <w:szCs w:val="24"/>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spacing w:after="180"/>
      <w:ind w:leftChars="300" w:left="300" w:hangingChars="200" w:hanging="2000"/>
      <w:outlineLvl w:val="2"/>
    </w:pPr>
    <w:rPr>
      <w:rFonts w:ascii="Malgun Gothic" w:eastAsia="Malgun Gothic" w:hAnsi="Malgun Gothic"/>
      <w:sz w:val="22"/>
      <w:szCs w:val="20"/>
      <w:lang w:val="en-G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val="en-GB"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lang w:val="en-GB"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lang w:val="en-GB"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spacing w:after="180"/>
      <w:ind w:leftChars="400" w:left="800"/>
    </w:pPr>
    <w:rPr>
      <w:rFonts w:eastAsia="Malgun Gothic"/>
      <w:sz w:val="2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pPr>
      <w:spacing w:after="180"/>
    </w:pPr>
    <w:rPr>
      <w:rFonts w:ascii="Tahoma" w:eastAsia="Malgun Gothic" w:hAnsi="Tahoma" w:cs="Tahoma"/>
      <w:sz w:val="16"/>
      <w:szCs w:val="16"/>
      <w:lang w:val="en-GB"/>
    </w:rPr>
  </w:style>
  <w:style w:type="table" w:styleId="TableGrid">
    <w:name w:val="Table 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pPr>
      <w:spacing w:after="180"/>
    </w:pPr>
    <w:rPr>
      <w:rFonts w:eastAsia="Malgun Gothic"/>
      <w:b/>
      <w:bCs/>
      <w:sz w:val="22"/>
      <w:szCs w:val="20"/>
      <w:lang w:val="en-GB"/>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pPr>
      <w:spacing w:after="180"/>
    </w:pPr>
    <w:rPr>
      <w:rFonts w:eastAsia="Malgun Gothic"/>
      <w:sz w:val="22"/>
      <w:szCs w:val="20"/>
      <w:lang w:val="en-GB"/>
    </w:rPr>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textAlignment w:val="baseline"/>
    </w:pPr>
    <w:rPr>
      <w:rFonts w:ascii="Arial" w:eastAsia="Times New Roman" w:hAnsi="Arial"/>
      <w:sz w:val="18"/>
      <w:szCs w:val="20"/>
      <w:lang w:val="en-GB" w:eastAsia="ja-JP"/>
    </w:rPr>
  </w:style>
  <w:style w:type="paragraph" w:customStyle="1" w:styleId="tah">
    <w:name w:val="tah"/>
    <w:basedOn w:val="Normal"/>
    <w:rsid w:val="00592741"/>
    <w:pPr>
      <w:keepNext/>
      <w:overflowPunct w:val="0"/>
      <w:autoSpaceDE w:val="0"/>
      <w:autoSpaceDN w:val="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spacing w:after="180"/>
    </w:pPr>
    <w:rPr>
      <w:rFonts w:eastAsia="Malgun Gothic"/>
      <w:sz w:val="22"/>
      <w:szCs w:val="20"/>
      <w:lang w:val="en-GB"/>
    </w:r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jc w:val="both"/>
    </w:pPr>
    <w:rPr>
      <w:rFonts w:ascii="Book Antiqua" w:eastAsia="Malgun Gothic" w:hAnsi="Book Antiqua"/>
      <w:sz w:val="22"/>
      <w:szCs w:val="20"/>
      <w:lang w:val="en-GB"/>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after="180"/>
      <w:jc w:val="center"/>
      <w:textAlignment w:val="baseline"/>
    </w:pPr>
    <w:rPr>
      <w:rFonts w:ascii="Arial" w:eastAsia="Times New Roman" w:hAnsi="Arial"/>
      <w:b/>
      <w:sz w:val="22"/>
      <w:szCs w:val="20"/>
      <w:lang w:val="en-G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after="180" w:line="288" w:lineRule="auto"/>
      <w:ind w:firstLineChars="200" w:firstLine="200"/>
      <w:jc w:val="both"/>
    </w:pPr>
    <w:rPr>
      <w:rFonts w:eastAsia="Malgun Gothic" w:cs="Batang"/>
      <w:sz w:val="22"/>
      <w:szCs w:val="20"/>
      <w:lang w:val="en-GB"/>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after="180" w:line="288" w:lineRule="auto"/>
      <w:jc w:val="both"/>
    </w:pPr>
    <w:rPr>
      <w:rFonts w:eastAsia="Malgun Gothic" w:cs="Batang"/>
      <w:sz w:val="22"/>
      <w:szCs w:val="20"/>
      <w:lang w:val="en-GB"/>
    </w:rPr>
  </w:style>
  <w:style w:type="paragraph" w:customStyle="1" w:styleId="EQ">
    <w:name w:val="EQ"/>
    <w:basedOn w:val="Normal"/>
    <w:next w:val="Normal"/>
    <w:uiPriority w:val="99"/>
    <w:qFormat/>
    <w:rsid w:val="00AC7214"/>
    <w:pPr>
      <w:keepLines/>
      <w:tabs>
        <w:tab w:val="center" w:pos="4536"/>
        <w:tab w:val="right" w:pos="9072"/>
      </w:tabs>
      <w:spacing w:after="180"/>
    </w:pPr>
    <w:rPr>
      <w:rFonts w:eastAsia="Malgun Gothic"/>
      <w:noProof/>
      <w:sz w:val="22"/>
      <w:szCs w:val="20"/>
      <w:lang w:val="en-GB"/>
    </w:rPr>
  </w:style>
  <w:style w:type="paragraph" w:styleId="BodyText">
    <w:name w:val="Body Text"/>
    <w:aliases w:val="bt"/>
    <w:basedOn w:val="Normal"/>
    <w:link w:val="BodyTextChar"/>
    <w:rsid w:val="00D3051E"/>
    <w:pPr>
      <w:spacing w:after="120"/>
      <w:jc w:val="both"/>
    </w:pPr>
    <w:rPr>
      <w:rFonts w:ascii="Times" w:eastAsia="Batang" w:hAnsi="Times"/>
      <w:sz w:val="22"/>
      <w:lang w:val="en-GB"/>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rPr>
      <w:rFonts w:eastAsia="Malgun Gothic"/>
      <w:sz w:val="22"/>
      <w:szCs w:val="20"/>
      <w:lang w:val="en-GB"/>
    </w:r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spacing w:after="180"/>
      <w:ind w:leftChars="200" w:left="100" w:hangingChars="200" w:hanging="200"/>
      <w:contextualSpacing/>
    </w:pPr>
    <w:rPr>
      <w:rFonts w:eastAsia="Malgun Gothic"/>
      <w:sz w:val="22"/>
      <w:szCs w:val="20"/>
      <w:lang w:val="en-GB"/>
    </w:r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spacing w:after="180"/>
      <w:ind w:left="1723" w:hanging="283"/>
      <w:contextualSpacing/>
    </w:pPr>
    <w:rPr>
      <w:rFonts w:eastAsia="Malgun Gothic"/>
      <w:sz w:val="22"/>
      <w:szCs w:val="20"/>
      <w:lang w:val="en-GB"/>
    </w:r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szCs w:val="20"/>
      <w:lang w:val="en-GB"/>
    </w:rPr>
  </w:style>
  <w:style w:type="paragraph" w:customStyle="1" w:styleId="Normalwithindent">
    <w:name w:val="Normal with indent"/>
    <w:basedOn w:val="Normal"/>
    <w:link w:val="NormalwithindentChar"/>
    <w:qFormat/>
    <w:rsid w:val="00F8318B"/>
    <w:pPr>
      <w:spacing w:before="120" w:after="120" w:line="336" w:lineRule="auto"/>
      <w:ind w:firstLine="397"/>
      <w:jc w:val="both"/>
    </w:pPr>
    <w:rPr>
      <w:rFonts w:eastAsia="Malgun Gothic"/>
      <w:sz w:val="22"/>
      <w:szCs w:val="20"/>
      <w:lang w:val="en-GB"/>
    </w:r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after="180"/>
      <w:jc w:val="both"/>
    </w:pPr>
    <w:rPr>
      <w:rFonts w:eastAsia="Arial Unicode MS" w:cs="Arial"/>
      <w:kern w:val="2"/>
      <w:sz w:val="21"/>
      <w:szCs w:val="20"/>
      <w:lang w:val="en-GB"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lang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eastAsia="Malgun Gothic" w:cs="Batang"/>
      <w:sz w:val="22"/>
      <w:szCs w:val="20"/>
      <w:lang w:val="en-GB"/>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eastAsia="Malgun Gothic" w:cs="Batang"/>
      <w:sz w:val="22"/>
      <w:szCs w:val="20"/>
      <w:lang w:val="en-GB"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pPr>
    <w:rPr>
      <w:rFonts w:ascii="Times" w:eastAsia="Batang" w:hAnsi="Times"/>
      <w:sz w:val="20"/>
      <w:lang w:val="en-GB"/>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SimSun" w:hAnsi="Calibri"/>
      <w:kern w:val="2"/>
      <w:szCs w:val="20"/>
      <w:lang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SimSun"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SimSun"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szCs w:val="20"/>
      <w:lang w:val="en-GB"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spacing w:after="180"/>
      <w:ind w:left="1135" w:hanging="284"/>
    </w:pPr>
    <w:rPr>
      <w:rFonts w:eastAsia="Times New Roman"/>
      <w:sz w:val="20"/>
      <w:szCs w:val="20"/>
      <w:lang w:val="en-GB"/>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ind w:leftChars="400" w:left="840" w:hanging="720"/>
    </w:pPr>
    <w:rPr>
      <w:rFonts w:ascii="Times" w:eastAsia="Batang" w:hAnsi="Times" w:cs="Times"/>
      <w:sz w:val="20"/>
      <w:lang w:val="en-GB"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szCs w:val="20"/>
      <w:lang w:val="en-GB"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ind w:left="1411" w:hanging="1411"/>
      <w:textAlignment w:val="baseline"/>
    </w:pPr>
    <w:rPr>
      <w:rFonts w:eastAsia="SimSun"/>
      <w:b/>
      <w:i/>
      <w:sz w:val="20"/>
      <w:szCs w:val="20"/>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SimSun" w:eastAsia="SimSun"/>
      <w:sz w:val="18"/>
      <w:szCs w:val="18"/>
    </w:rPr>
  </w:style>
  <w:style w:type="character" w:customStyle="1" w:styleId="DocumentMapChar">
    <w:name w:val="Document Map Char"/>
    <w:basedOn w:val="DefaultParagraphFont"/>
    <w:link w:val="DocumentMap"/>
    <w:semiHidden/>
    <w:rsid w:val="00414D88"/>
    <w:rPr>
      <w:rFonts w:ascii="SimSun" w:eastAsia="SimSun"/>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szCs w:val="20"/>
      <w:lang w:val="en-GB"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spacing w:after="180"/>
      <w:ind w:left="1418" w:hanging="284"/>
    </w:pPr>
    <w:rPr>
      <w:sz w:val="20"/>
      <w:szCs w:val="20"/>
      <w:lang w:val="en-GB"/>
    </w:rPr>
  </w:style>
  <w:style w:type="paragraph" w:customStyle="1" w:styleId="B2">
    <w:name w:val="B2"/>
    <w:basedOn w:val="Normal"/>
    <w:link w:val="B2Char"/>
    <w:qFormat/>
    <w:rsid w:val="007F6A79"/>
    <w:pPr>
      <w:spacing w:after="180"/>
      <w:ind w:left="851" w:hanging="284"/>
    </w:pPr>
    <w:rPr>
      <w:rFonts w:eastAsia="Times New Roman"/>
      <w:sz w:val="20"/>
      <w:szCs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1850389">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A455-3946-46DB-8BE6-F42DDDB7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1511</Words>
  <Characters>8614</Characters>
  <Application>Microsoft Office Word</Application>
  <DocSecurity>0</DocSecurity>
  <Lines>71</Lines>
  <Paragraphs>20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Eko Onggosanusi</cp:lastModifiedBy>
  <cp:revision>6</cp:revision>
  <cp:lastPrinted>2017-03-24T05:34:00Z</cp:lastPrinted>
  <dcterms:created xsi:type="dcterms:W3CDTF">2020-05-21T07:47:00Z</dcterms:created>
  <dcterms:modified xsi:type="dcterms:W3CDTF">2020-05-21T07:51:00Z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