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1-20xxxxx</w:t>
      </w:r>
    </w:p>
    <w:p w14:paraId="479A4663" w14:textId="77777777" w:rsidR="00111F9E" w:rsidRDefault="00FF0BBC">
      <w:pPr>
        <w:jc w:val="left"/>
        <w:rPr>
          <w:b/>
          <w:kern w:val="2"/>
          <w:lang w:eastAsia="zh-CN"/>
        </w:rPr>
      </w:pPr>
      <w:r>
        <w:rPr>
          <w:b/>
          <w:kern w:val="2"/>
          <w:lang w:eastAsia="zh-CN"/>
        </w:rPr>
        <w:t xml:space="preserve">E-meeting, 25 May – 5 </w:t>
      </w:r>
      <w:proofErr w:type="gramStart"/>
      <w:r>
        <w:rPr>
          <w:b/>
          <w:kern w:val="2"/>
          <w:lang w:eastAsia="zh-CN"/>
        </w:rPr>
        <w:t>June,</w:t>
      </w:r>
      <w:proofErr w:type="gramEnd"/>
      <w:r>
        <w:rPr>
          <w:b/>
          <w:kern w:val="2"/>
          <w:lang w:eastAsia="zh-CN"/>
        </w:rPr>
        <w:t xml:space="preserv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Heading1"/>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Chengyan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Heading1"/>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w:t>
      </w:r>
      <w:proofErr w:type="gramStart"/>
      <w:r>
        <w:rPr>
          <w:lang w:eastAsia="zh-CN"/>
        </w:rPr>
        <w:t>summarize</w:t>
      </w:r>
      <w:proofErr w:type="gramEnd"/>
      <w:r>
        <w:rPr>
          <w:lang w:eastAsia="zh-CN"/>
        </w:rPr>
        <w:t xml:space="preserve"> the issues on enhanced PDCCH monitoring capability to be discussed under this email discussion. </w:t>
      </w:r>
    </w:p>
    <w:p w14:paraId="479A4674" w14:textId="77777777" w:rsidR="001C1047" w:rsidRPr="001C1047" w:rsidRDefault="00FF0BBC" w:rsidP="007B7E89">
      <w:pPr>
        <w:pStyle w:val="Heading2"/>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TableGrid"/>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w:t>
      </w:r>
      <w:proofErr w:type="gramStart"/>
      <w:r>
        <w:t>are</w:t>
      </w:r>
      <w:proofErr w:type="gramEnd"/>
      <w:r>
        <w:t xml:space="preserv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w:t>
      </w:r>
      <w:proofErr w:type="spellStart"/>
      <w:r>
        <w:rPr>
          <w:lang w:eastAsia="zh-CN"/>
        </w:rPr>
        <w:t>Quectel</w:t>
      </w:r>
      <w:proofErr w:type="spellEnd"/>
      <w:r>
        <w:rPr>
          <w:lang w:eastAsia="zh-CN"/>
        </w:rPr>
        <w:t xml:space="preserve">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TableGrid"/>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pt;height:14.5pt;mso-width-percent:0;mso-height-percent:0;mso-width-percent:0;mso-height-percent:0" o:ole="">
                  <v:imagedata r:id="rId12" o:title=""/>
                </v:shape>
                <o:OLEObject Type="Embed" ProgID="Equation.3" ShapeID="_x0000_i1025" DrawAspect="Content" ObjectID="_1652555594" r:id="rId13"/>
              </w:object>
            </w:r>
            <w:r>
              <w:t xml:space="preserve"> number of symbols, where </w:t>
            </w:r>
            <w:r w:rsidR="0047410B">
              <w:rPr>
                <w:noProof/>
                <w:position w:val="-4"/>
                <w:lang w:eastAsia="zh-CN"/>
              </w:rPr>
              <w:object w:dxaOrig="571" w:dyaOrig="217" w14:anchorId="479A4A34">
                <v:shape id="_x0000_i1026" type="#_x0000_t75" alt="" style="width:29pt;height:10.3pt;mso-width-percent:0;mso-height-percent:0;mso-width-percent:0;mso-height-percent:0" o:ole="">
                  <v:imagedata r:id="rId14" o:title=""/>
                </v:shape>
                <o:OLEObject Type="Embed" ProgID="Equation.3" ShapeID="_x0000_i1026" DrawAspect="Content" ObjectID="_1652555595"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27" type="#_x0000_t75" alt="" style="width:133.7pt;height:15.9pt;mso-width-percent:0;mso-height-percent:0;mso-width-percent:0;mso-height-percent:0" o:ole="">
                  <v:imagedata r:id="rId16" o:title=""/>
                </v:shape>
                <o:OLEObject Type="Embed" ProgID="Equation.3" ShapeID="_x0000_i1027" DrawAspect="Content" ObjectID="_1652555596"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28" type="#_x0000_t75" alt="" style="width:12.15pt;height:10.3pt;mso-width-percent:0;mso-height-percent:0;mso-width-percent:0;mso-height-percent:0" o:ole="">
                    <v:imagedata r:id="rId18" o:title=""/>
                  </v:shape>
                  <o:OLEObject Type="Embed" ProgID="Equation.3" ShapeID="_x0000_i1028" DrawAspect="Content" ObjectID="_1652555597"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29" type="#_x0000_t75" alt="" style="width:56.1pt;height:15.45pt;mso-width-percent:0;mso-height-percent:0;mso-width-percent:0;mso-height-percent:0" o:ole="">
                  <v:imagedata r:id="rId20" o:title=""/>
                </v:shape>
                <o:OLEObject Type="Embed" ProgID="Equation.3" ShapeID="_x0000_i1029" DrawAspect="Content" ObjectID="_1652555598"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30" type="#_x0000_t75" alt="" style="width:20.55pt;height:14.5pt;mso-width-percent:0;mso-height-percent:0;mso-width-percent:0;mso-height-percent:0" o:ole="">
                  <v:imagedata r:id="rId22" o:title=""/>
                </v:shape>
                <o:OLEObject Type="Embed" ProgID="Equation.3" ShapeID="_x0000_i1030" DrawAspect="Content" ObjectID="_1652555599" r:id="rId23"/>
              </w:object>
            </w:r>
            <w:r>
              <w:rPr>
                <w:lang w:eastAsia="zh-CN"/>
              </w:rPr>
              <w:t xml:space="preserve"> is a minimum value of </w:t>
            </w:r>
            <w:r w:rsidR="0047410B">
              <w:rPr>
                <w:noProof/>
                <w:position w:val="-4"/>
                <w:lang w:eastAsia="zh-CN"/>
              </w:rPr>
              <w:object w:dxaOrig="231" w:dyaOrig="217" w14:anchorId="479A4A39">
                <v:shape id="_x0000_i1031" type="#_x0000_t75" alt="" style="width:12.15pt;height:10.3pt;mso-width-percent:0;mso-height-percent:0;mso-width-percent:0;mso-height-percent:0" o:ole="">
                  <v:imagedata r:id="rId18" o:title=""/>
                </v:shape>
                <o:OLEObject Type="Embed" ProgID="Equation.3" ShapeID="_x0000_i1031" DrawAspect="Content" ObjectID="_1652555600" r:id="rId24"/>
              </w:object>
            </w:r>
            <w:r>
              <w:t xml:space="preserve"> in the combinations of </w:t>
            </w:r>
            <w:r w:rsidR="0047410B">
              <w:rPr>
                <w:noProof/>
                <w:position w:val="-10"/>
                <w:lang w:eastAsia="zh-CN"/>
              </w:rPr>
              <w:object w:dxaOrig="571" w:dyaOrig="299" w14:anchorId="479A4A3A">
                <v:shape id="_x0000_i1032" type="#_x0000_t75" alt="" style="width:29pt;height:14.5pt;mso-width-percent:0;mso-height-percent:0;mso-width-percent:0;mso-height-percent:0" o:ole="">
                  <v:imagedata r:id="rId12" o:title=""/>
                </v:shape>
                <o:OLEObject Type="Embed" ProgID="Equation.3" ShapeID="_x0000_i1032" DrawAspect="Content" ObjectID="_1652555601"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SimSun"/>
                <w:lang w:val="en-US" w:eastAsia="zh-CN"/>
              </w:rPr>
            </w:pPr>
            <w:r>
              <w:rPr>
                <w:color w:val="FF0000"/>
              </w:rPr>
              <w:t>&lt;---------------------------Other parts are omitted</w:t>
            </w:r>
            <w:r>
              <w:rPr>
                <w:rFonts w:eastAsia="SimSun"/>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TableGrid"/>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w:t>
            </w:r>
            <w:proofErr w:type="spellStart"/>
            <w:r>
              <w:rPr>
                <w:i/>
                <w:lang w:eastAsia="zh-CN"/>
              </w:rPr>
              <w:t>lue</w:t>
            </w:r>
            <w:proofErr w:type="spellEnd"/>
            <w:r>
              <w:rPr>
                <w:i/>
                <w:lang w:eastAsia="zh-CN"/>
              </w:rPr>
              <w:t xml:space="preserv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 xml:space="preserve">end of the slot in number of </w:t>
              </w:r>
              <w:r>
                <w:rPr>
                  <w:i/>
                </w:rPr>
                <w:lastRenderedPageBreak/>
                <w:t>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 xml:space="preserve">When a UE reports in </w:t>
              </w:r>
              <w:proofErr w:type="spellStart"/>
              <w:r>
                <w:rPr>
                  <w:i/>
                </w:rPr>
                <w:t>pdcch-MonitoringAnyOccasionsWithSpanGap</w:t>
              </w:r>
              <w:proofErr w:type="spellEnd"/>
              <w:r>
                <w:rPr>
                  <w:i/>
                </w:rPr>
                <w:t xml:space="preserve"> combinations (X, Y) 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w:t>
      </w:r>
      <w:proofErr w:type="spellStart"/>
      <w:r>
        <w:rPr>
          <w:kern w:val="2"/>
          <w:lang w:eastAsia="zh-CN"/>
        </w:rPr>
        <w:t>gNB</w:t>
      </w:r>
      <w:proofErr w:type="spellEnd"/>
      <w:r>
        <w:rPr>
          <w:kern w:val="2"/>
          <w:lang w:eastAsia="zh-CN"/>
        </w:rPr>
        <w:t xml:space="preserve"> decides to configure CORESET(s) with 3-symbol duration, then </w:t>
      </w:r>
      <w:proofErr w:type="spellStart"/>
      <w:r>
        <w:rPr>
          <w:kern w:val="2"/>
          <w:lang w:eastAsia="zh-CN"/>
        </w:rPr>
        <w:t>gNB</w:t>
      </w:r>
      <w:proofErr w:type="spellEnd"/>
      <w:r>
        <w:rPr>
          <w:kern w:val="2"/>
          <w:lang w:eastAsia="zh-CN"/>
        </w:rPr>
        <w:t xml:space="preserve">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w:t>
            </w:r>
            <w:proofErr w:type="spellStart"/>
            <w:r>
              <w:rPr>
                <w:lang w:eastAsia="zh-CN"/>
              </w:rPr>
              <w:t>ximum</w:t>
            </w:r>
            <w:proofErr w:type="spellEnd"/>
            <w:r>
              <w:rPr>
                <w:lang w:eastAsia="zh-CN"/>
              </w:rPr>
              <w:t xml:space="preserve">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w:t>
            </w:r>
            <w:r>
              <w:lastRenderedPageBreak/>
              <w:t xml:space="preserve">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TableGrid"/>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w:t>
            </w:r>
            <w:proofErr w:type="spellStart"/>
            <w:r w:rsidR="003F226F">
              <w:rPr>
                <w:i/>
                <w:color w:val="FF0000"/>
                <w:kern w:val="2"/>
                <w:lang w:eastAsia="zh-CN"/>
              </w:rPr>
              <w:t>gNB</w:t>
            </w:r>
            <w:proofErr w:type="spellEnd"/>
            <w:r w:rsidR="003F226F">
              <w:rPr>
                <w:i/>
                <w:color w:val="FF0000"/>
                <w:kern w:val="2"/>
                <w:lang w:eastAsia="zh-CN"/>
              </w:rPr>
              <w:t xml:space="preserve"> would see that if it configures 3-symbol CORSET, then </w:t>
            </w:r>
            <w:proofErr w:type="spellStart"/>
            <w:r w:rsidR="003F226F">
              <w:rPr>
                <w:i/>
                <w:color w:val="FF0000"/>
                <w:kern w:val="2"/>
                <w:lang w:eastAsia="zh-CN"/>
              </w:rPr>
              <w:t>d_span</w:t>
            </w:r>
            <w:proofErr w:type="spellEnd"/>
            <w:r w:rsidR="003F226F">
              <w:rPr>
                <w:i/>
                <w:color w:val="FF0000"/>
                <w:kern w:val="2"/>
                <w:lang w:eastAsia="zh-CN"/>
              </w:rPr>
              <w:t xml:space="preserve">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where each span is of length up to Y consecutive OFDM symbols of a slot.” Which had been captured for FG 3-5b.</w:t>
            </w:r>
          </w:p>
          <w:p w14:paraId="479A46BE" w14:textId="77777777" w:rsidR="00492813" w:rsidRDefault="00492813">
            <w:pPr>
              <w:spacing w:beforeLines="50" w:before="120"/>
              <w:rPr>
                <w:iCs/>
                <w:color w:val="7030A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w:t>
            </w:r>
            <w:proofErr w:type="spellStart"/>
            <w:r>
              <w:rPr>
                <w:iCs/>
                <w:color w:val="00B0F0"/>
                <w:kern w:val="2"/>
                <w:lang w:eastAsia="zh-CN"/>
              </w:rPr>
              <w:t>d_span</w:t>
            </w:r>
            <w:proofErr w:type="spellEnd"/>
            <w:r>
              <w:rPr>
                <w:iCs/>
                <w:color w:val="00B0F0"/>
                <w:kern w:val="2"/>
                <w:lang w:eastAsia="zh-CN"/>
              </w:rPr>
              <w:t xml:space="preserve"> was necessary for the UE to identify the (X,Y) combination in case the UE reported multiple (X,Y) combinations, and towards that, the determination of </w:t>
            </w:r>
            <w:proofErr w:type="spellStart"/>
            <w:r>
              <w:rPr>
                <w:iCs/>
                <w:color w:val="00B0F0"/>
                <w:kern w:val="2"/>
                <w:lang w:eastAsia="zh-CN"/>
              </w:rPr>
              <w:t>d_span</w:t>
            </w:r>
            <w:proofErr w:type="spellEnd"/>
            <w:r>
              <w:rPr>
                <w:iCs/>
                <w:color w:val="00B0F0"/>
                <w:kern w:val="2"/>
                <w:lang w:eastAsia="zh-CN"/>
              </w:rPr>
              <w:t xml:space="preserve"> was necessary to ensure that UE and </w:t>
            </w:r>
            <w:proofErr w:type="spellStart"/>
            <w:r>
              <w:rPr>
                <w:iCs/>
                <w:color w:val="00B0F0"/>
                <w:kern w:val="2"/>
                <w:lang w:eastAsia="zh-CN"/>
              </w:rPr>
              <w:t>gNB</w:t>
            </w:r>
            <w:proofErr w:type="spellEnd"/>
            <w:r>
              <w:rPr>
                <w:iCs/>
                <w:color w:val="00B0F0"/>
                <w:kern w:val="2"/>
                <w:lang w:eastAsia="zh-CN"/>
              </w:rPr>
              <w:t xml:space="preserve">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w:t>
            </w:r>
            <w:proofErr w:type="spellStart"/>
            <w:r>
              <w:rPr>
                <w:iCs/>
                <w:color w:val="00B0F0"/>
                <w:kern w:val="2"/>
                <w:lang w:eastAsia="zh-CN"/>
              </w:rPr>
              <w:t>tdoc</w:t>
            </w:r>
            <w:proofErr w:type="spellEnd"/>
            <w:r>
              <w:rPr>
                <w:iCs/>
                <w:color w:val="00B0F0"/>
                <w:kern w:val="2"/>
                <w:lang w:eastAsia="zh-CN"/>
              </w:rPr>
              <w:t xml:space="preserve">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 xml:space="preserve">I am not </w:t>
            </w:r>
            <w:proofErr w:type="gramStart"/>
            <w:r>
              <w:rPr>
                <w:iCs/>
                <w:color w:val="7030A0"/>
                <w:kern w:val="2"/>
                <w:lang w:eastAsia="zh-CN"/>
              </w:rPr>
              <w:t>really sure</w:t>
            </w:r>
            <w:proofErr w:type="gramEnd"/>
            <w:r>
              <w:rPr>
                <w:iCs/>
                <w:color w:val="7030A0"/>
                <w:kern w:val="2"/>
                <w:lang w:eastAsia="zh-CN"/>
              </w:rPr>
              <w:t>,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w:t>
            </w:r>
            <w:proofErr w:type="gramStart"/>
            <w:r>
              <w:rPr>
                <w:iCs/>
                <w:color w:val="7030A0"/>
                <w:kern w:val="2"/>
                <w:lang w:eastAsia="zh-CN"/>
              </w:rPr>
              <w:t>below</w:t>
            </w:r>
            <w:proofErr w:type="gramEnd"/>
            <w:r>
              <w:rPr>
                <w:iCs/>
                <w:color w:val="7030A0"/>
                <w:kern w:val="2"/>
                <w:lang w:eastAsia="zh-CN"/>
              </w:rPr>
              <w:t xml:space="preserve">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i/>
              </w:rPr>
              <w:t>max{</w:t>
            </w:r>
            <w:proofErr w:type="gramEnd"/>
            <w:r>
              <w:rPr>
                <w:i/>
              </w:rPr>
              <w:t>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lastRenderedPageBreak/>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w:t>
            </w:r>
            <w:proofErr w:type="gramStart"/>
            <w:r>
              <w:rPr>
                <w:iCs/>
                <w:color w:val="7030A0"/>
                <w:kern w:val="2"/>
                <w:lang w:eastAsia="zh-CN"/>
              </w:rPr>
              <w:t>max{</w:t>
            </w:r>
            <w:proofErr w:type="spellStart"/>
            <w:proofErr w:type="gramEnd"/>
            <w:r>
              <w:rPr>
                <w:iCs/>
                <w:color w:val="7030A0"/>
                <w:kern w:val="2"/>
                <w:lang w:eastAsia="zh-CN"/>
              </w:rPr>
              <w:t>d_CORESET</w:t>
            </w:r>
            <w:proofErr w:type="spellEnd"/>
            <w:r>
              <w:rPr>
                <w:iCs/>
                <w:color w:val="7030A0"/>
                <w:kern w:val="2"/>
                <w:lang w:eastAsia="zh-CN"/>
              </w:rPr>
              <w:t xml:space="preserve">, </w:t>
            </w:r>
            <w:proofErr w:type="spellStart"/>
            <w:r>
              <w:rPr>
                <w:iCs/>
                <w:color w:val="7030A0"/>
                <w:kern w:val="2"/>
                <w:lang w:eastAsia="zh-CN"/>
              </w:rPr>
              <w:t>Y_min</w:t>
            </w:r>
            <w:proofErr w:type="spellEnd"/>
            <w:r>
              <w:rPr>
                <w:iCs/>
                <w:color w:val="7030A0"/>
                <w:kern w:val="2"/>
                <w:lang w:eastAsia="zh-CN"/>
              </w:rPr>
              <w:t xml:space="preserve">}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w:t>
            </w:r>
            <w:proofErr w:type="gramStart"/>
            <w:r>
              <w:rPr>
                <w:iCs/>
                <w:color w:val="7030A0"/>
                <w:kern w:val="2"/>
                <w:lang w:eastAsia="zh-CN"/>
              </w:rPr>
              <w:t>particular example</w:t>
            </w:r>
            <w:proofErr w:type="gramEnd"/>
            <w:r>
              <w:rPr>
                <w:iCs/>
                <w:color w:val="7030A0"/>
                <w:kern w:val="2"/>
                <w:lang w:eastAsia="zh-CN"/>
              </w:rPr>
              <w:t xml:space="preserve"> in in Figure C1-1, I think we would have a (3, 3) configuration which is not supported. In this case I tend to agree with Samsung that it is a network misconfiguration, But I am not </w:t>
            </w:r>
            <w:proofErr w:type="gramStart"/>
            <w:r>
              <w:rPr>
                <w:iCs/>
                <w:color w:val="7030A0"/>
                <w:kern w:val="2"/>
                <w:lang w:eastAsia="zh-CN"/>
              </w:rPr>
              <w:t>really sure</w:t>
            </w:r>
            <w:proofErr w:type="gramEnd"/>
            <w:r>
              <w:rPr>
                <w:iCs/>
                <w:color w:val="7030A0"/>
                <w:kern w:val="2"/>
                <w:lang w:eastAsia="zh-CN"/>
              </w:rPr>
              <w:t xml:space="preserv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If following my reply to Aris and Debdeep,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lastRenderedPageBreak/>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w:t>
            </w:r>
            <w:proofErr w:type="gramStart"/>
            <w:r>
              <w:rPr>
                <w:rFonts w:eastAsia="MS Mincho"/>
                <w:iCs/>
                <w:color w:val="7030A0"/>
                <w:kern w:val="2"/>
                <w:lang w:eastAsia="ja-JP"/>
              </w:rPr>
              <w:t xml:space="preserve">Samsung </w:t>
            </w:r>
            <w:r>
              <w:rPr>
                <w:iCs/>
                <w:color w:val="7030A0"/>
                <w:kern w:val="2"/>
                <w:lang w:eastAsia="zh-CN"/>
              </w:rPr>
              <w:t xml:space="preserve"> (</w:t>
            </w:r>
            <w:proofErr w:type="gramEnd"/>
            <w:r>
              <w:rPr>
                <w:iCs/>
                <w:color w:val="7030A0"/>
                <w:kern w:val="2"/>
                <w:lang w:eastAsia="zh-CN"/>
              </w:rPr>
              <w:t>“</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w:t>
            </w:r>
            <w:proofErr w:type="gramStart"/>
            <w:r>
              <w:rPr>
                <w:rFonts w:eastAsia="MS Mincho"/>
                <w:iCs/>
                <w:color w:val="7030A0"/>
                <w:kern w:val="2"/>
                <w:lang w:eastAsia="ja-JP"/>
              </w:rPr>
              <w:t>X,Y</w:t>
            </w:r>
            <w:proofErr w:type="gramEnd"/>
            <w:r>
              <w:rPr>
                <w:rFonts w:eastAsia="MS Mincho"/>
                <w:iCs/>
                <w:color w:val="7030A0"/>
                <w:kern w:val="2"/>
                <w:lang w:eastAsia="ja-JP"/>
              </w:rPr>
              <w:t xml:space="preserve">) for a cell. Certainly, network would ensure the PDCCH configuration so that the span duration and time separation would fulfill the determined combination (X, Y). For </w:t>
            </w:r>
            <w:proofErr w:type="gramStart"/>
            <w:r>
              <w:rPr>
                <w:rFonts w:eastAsia="MS Mincho"/>
                <w:iCs/>
                <w:color w:val="7030A0"/>
                <w:kern w:val="2"/>
                <w:lang w:eastAsia="ja-JP"/>
              </w:rPr>
              <w:t>example,  if</w:t>
            </w:r>
            <w:proofErr w:type="gramEnd"/>
            <w:r>
              <w:rPr>
                <w:rFonts w:eastAsia="MS Mincho"/>
                <w:iCs/>
                <w:color w:val="7030A0"/>
                <w:kern w:val="2"/>
                <w:lang w:eastAsia="ja-JP"/>
              </w:rPr>
              <w:t xml:space="preserve">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 xml:space="preserve">From UE side, the duration of span would be determined first. Because the UE would not know which combination (X, Y) should be used if the UE reports more than one </w:t>
            </w:r>
            <w:r>
              <w:rPr>
                <w:rFonts w:eastAsia="MS Mincho"/>
                <w:iCs/>
                <w:color w:val="7030A0"/>
                <w:kern w:val="2"/>
                <w:lang w:eastAsia="ja-JP"/>
              </w:rPr>
              <w:lastRenderedPageBreak/>
              <w:t>combinations (</w:t>
            </w:r>
            <w:proofErr w:type="gramStart"/>
            <w:r>
              <w:rPr>
                <w:rFonts w:eastAsia="MS Mincho"/>
                <w:iCs/>
                <w:color w:val="7030A0"/>
                <w:kern w:val="2"/>
                <w:lang w:eastAsia="ja-JP"/>
              </w:rPr>
              <w:t>X,Y</w:t>
            </w:r>
            <w:proofErr w:type="gramEnd"/>
            <w:r>
              <w:rPr>
                <w:rFonts w:eastAsia="MS Mincho"/>
                <w:iCs/>
                <w:color w:val="7030A0"/>
                <w:kern w:val="2"/>
                <w:lang w:eastAsia="ja-JP"/>
              </w:rPr>
              <w:t>). Therefore, the UE would, according to PDCCH configuration from network, first determine the duration of span and then know the staring symbol of each span which would be used by the UE to determine which reported combination (</w:t>
            </w:r>
            <w:proofErr w:type="gramStart"/>
            <w:r>
              <w:rPr>
                <w:rFonts w:eastAsia="MS Mincho"/>
                <w:iCs/>
                <w:color w:val="7030A0"/>
                <w:kern w:val="2"/>
                <w:lang w:eastAsia="ja-JP"/>
              </w:rPr>
              <w:t>X,Y</w:t>
            </w:r>
            <w:proofErr w:type="gramEnd"/>
            <w:r>
              <w:rPr>
                <w:rFonts w:eastAsia="MS Mincho"/>
                <w:iCs/>
                <w:color w:val="7030A0"/>
                <w:kern w:val="2"/>
                <w:lang w:eastAsia="ja-JP"/>
              </w:rPr>
              <w:t xml:space="preserve">)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Debdeep, if we assume Y for each combination (X, Y) when check which combination to choose, then probably ok with deleting the formula for </w:t>
            </w:r>
            <w:proofErr w:type="spellStart"/>
            <w:r w:rsidR="005A3807">
              <w:rPr>
                <w:i/>
                <w:color w:val="FF0000"/>
                <w:kern w:val="2"/>
                <w:lang w:eastAsia="zh-CN"/>
              </w:rPr>
              <w:t>d_span</w:t>
            </w:r>
            <w:proofErr w:type="spellEnd"/>
            <w:r w:rsidR="005A3807">
              <w:rPr>
                <w:i/>
                <w:color w:val="FF0000"/>
                <w:kern w:val="2"/>
                <w:lang w:eastAsia="zh-CN"/>
              </w:rPr>
              <w:t xml:space="preserve">.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lastRenderedPageBreak/>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w:t>
            </w:r>
            <w:proofErr w:type="gramStart"/>
            <w:r>
              <w:rPr>
                <w:rFonts w:eastAsia="MS Mincho"/>
                <w:iCs/>
                <w:kern w:val="2"/>
                <w:lang w:eastAsia="ja-JP"/>
              </w:rPr>
              <w:t xml:space="preserve">Samsung </w:t>
            </w:r>
            <w:r>
              <w:rPr>
                <w:iCs/>
                <w:kern w:val="2"/>
                <w:lang w:eastAsia="zh-CN"/>
              </w:rPr>
              <w:t xml:space="preserve"> (</w:t>
            </w:r>
            <w:proofErr w:type="gramEnd"/>
            <w:r>
              <w:rPr>
                <w:iCs/>
                <w:kern w:val="2"/>
                <w:lang w:eastAsia="zh-CN"/>
              </w:rPr>
              <w:t>“</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 xml:space="preserve">egarding the TP in proposal 1, we don’t think it is a correct configuration by NW thus there may be no need for such TP. Or we can </w:t>
            </w:r>
            <w:proofErr w:type="gramStart"/>
            <w:r>
              <w:rPr>
                <w:iCs/>
                <w:kern w:val="2"/>
                <w:lang w:eastAsia="zh-CN"/>
              </w:rPr>
              <w:t>add</w:t>
            </w:r>
            <w:r>
              <w:rPr>
                <w:rFonts w:hint="eastAsia"/>
                <w:iCs/>
                <w:kern w:val="2"/>
                <w:lang w:eastAsia="zh-CN"/>
              </w:rPr>
              <w:t>“</w:t>
            </w:r>
            <w:proofErr w:type="gramEnd"/>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r w:rsidRPr="008E272F">
              <w:rPr>
                <w:i/>
                <w:color w:val="FF0000"/>
                <w:kern w:val="2"/>
                <w:lang w:eastAsia="zh-CN"/>
              </w:rPr>
              <w:t>Chengyan:</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33" type="#_x0000_t75" alt="" style="width:40.2pt;height:16.35pt;mso-width-percent:0;mso-height-percent:0;mso-width-percent:0;mso-height-percent:0" o:ole="">
                  <v:imagedata r:id="rId28" o:title=""/>
                </v:shape>
                <o:OLEObject Type="Embed" ProgID="Equation.3" ShapeID="_x0000_i1033" DrawAspect="Content" ObjectID="_1652555602" r:id="rId29"/>
              </w:object>
            </w:r>
            <w:r>
              <w:rPr>
                <w:rFonts w:hint="eastAsia"/>
                <w:lang w:eastAsia="zh-CN"/>
              </w:rPr>
              <w:t xml:space="preserve"> and </w:t>
            </w:r>
            <w:r w:rsidR="0047410B">
              <w:rPr>
                <w:rFonts w:hint="eastAsia"/>
                <w:noProof/>
                <w:position w:val="-14"/>
                <w:lang w:eastAsia="zh-CN"/>
              </w:rPr>
              <w:object w:dxaOrig="859" w:dyaOrig="380" w14:anchorId="479A4A42">
                <v:shape id="_x0000_i1034" type="#_x0000_t75" alt="" style="width:42.1pt;height:18.7pt;mso-width-percent:0;mso-height-percent:0;mso-width-percent:0;mso-height-percent:0" o:ole="">
                  <v:imagedata r:id="rId30" o:title=""/>
                </v:shape>
                <o:OLEObject Type="Embed" ProgID="Equation.3" ShapeID="_x0000_i1034" DrawAspect="Content" ObjectID="_1652555603"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r w:rsidRPr="008E272F">
              <w:rPr>
                <w:i/>
                <w:color w:val="FF0000"/>
                <w:kern w:val="2"/>
                <w:lang w:eastAsia="zh-CN"/>
              </w:rPr>
              <w:t>Chengyan:</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w:t>
            </w:r>
            <w:proofErr w:type="gramStart"/>
            <w:r w:rsidRPr="006B7FF7">
              <w:rPr>
                <w:rFonts w:ascii="Calibri" w:hAnsi="Calibri" w:cs="Calibri"/>
                <w:color w:val="000000" w:themeColor="text1"/>
                <w:sz w:val="21"/>
                <w:szCs w:val="21"/>
              </w:rPr>
              <w:t>X,Y</w:t>
            </w:r>
            <w:proofErr w:type="gramEnd"/>
            <w:r w:rsidRPr="006B7FF7">
              <w:rPr>
                <w:rFonts w:ascii="Calibri" w:hAnsi="Calibri" w:cs="Calibri"/>
                <w:color w:val="000000" w:themeColor="text1"/>
                <w:sz w:val="21"/>
                <w:szCs w:val="21"/>
              </w:rPr>
              <w:t>)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Heading4"/>
        <w:numPr>
          <w:ilvl w:val="0"/>
          <w:numId w:val="0"/>
        </w:numPr>
        <w:tabs>
          <w:tab w:val="clear" w:pos="432"/>
          <w:tab w:val="clear" w:pos="864"/>
        </w:tabs>
        <w:rPr>
          <w:u w:val="single"/>
          <w:lang w:eastAsia="zh-CN"/>
        </w:rPr>
      </w:pPr>
      <w:r w:rsidRPr="003D71A6">
        <w:rPr>
          <w:rFonts w:hint="eastAsia"/>
          <w:u w:val="single"/>
          <w:lang w:eastAsia="zh-CN"/>
        </w:rPr>
        <w:lastRenderedPageBreak/>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ListParagraph"/>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ListParagraph"/>
        <w:numPr>
          <w:ilvl w:val="1"/>
          <w:numId w:val="12"/>
        </w:numPr>
        <w:spacing w:line="259" w:lineRule="auto"/>
        <w:rPr>
          <w:b/>
          <w:i/>
        </w:rPr>
      </w:pPr>
      <w:r>
        <w:rPr>
          <w:i/>
        </w:rPr>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ListParagraph"/>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ListParagraph"/>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ListParagraph"/>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ListParagraph"/>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ListParagraph"/>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ListParagraph"/>
        <w:spacing w:line="259" w:lineRule="auto"/>
        <w:ind w:left="2880"/>
        <w:rPr>
          <w:i/>
        </w:rPr>
      </w:pPr>
    </w:p>
    <w:p w14:paraId="479A4710" w14:textId="77777777" w:rsidR="002277A4" w:rsidRPr="000E1E16" w:rsidRDefault="002277A4" w:rsidP="002277A4">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ListParagraph"/>
        <w:spacing w:line="259" w:lineRule="auto"/>
        <w:ind w:left="2160"/>
        <w:rPr>
          <w:i/>
        </w:rPr>
      </w:pPr>
    </w:p>
    <w:p w14:paraId="479A4713" w14:textId="77777777" w:rsidR="006D20C9" w:rsidRPr="00A8055E" w:rsidRDefault="006D20C9" w:rsidP="006D20C9">
      <w:pPr>
        <w:pStyle w:val="ListParagraph"/>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ListParagraph"/>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ListParagraph"/>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proofErr w:type="gramStart"/>
      <w:r w:rsidR="00A64E8A">
        <w:rPr>
          <w:i/>
        </w:rPr>
        <w:t>as long as</w:t>
      </w:r>
      <w:proofErr w:type="gramEnd"/>
      <w:r w:rsidR="00A64E8A">
        <w:rPr>
          <w:i/>
        </w:rPr>
        <w:t xml:space="preserve">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proofErr w:type="gramStart"/>
      <w:r>
        <w:t>.</w:t>
      </w:r>
      <w:r>
        <w:rPr>
          <w:rFonts w:eastAsiaTheme="minorEastAsia"/>
        </w:rPr>
        <w:t xml:space="preserve"> </w:t>
      </w:r>
      <w:r>
        <w:t>”</w:t>
      </w:r>
      <w:proofErr w:type="gramEnd"/>
      <w:r>
        <w:t xml:space="preserve">, and if yes whether any further clarification needed. </w:t>
      </w:r>
    </w:p>
    <w:tbl>
      <w:tblPr>
        <w:tblStyle w:val="TableGrid"/>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TableGrid"/>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proofErr w:type="spellStart"/>
            <w:r>
              <w:rPr>
                <w:iCs/>
                <w:vertAlign w:val="superscript"/>
                <w:lang w:eastAsia="zh-CN"/>
              </w:rPr>
              <w:t>th</w:t>
            </w:r>
            <w:proofErr w:type="spellEnd"/>
            <w:r>
              <w:rPr>
                <w:iCs/>
                <w:lang w:eastAsia="zh-CN"/>
              </w:rPr>
              <w:t xml:space="preserve"> symbol of the slot. However, in that case, the following statement is not applicable for the “including across slots”. </w:t>
            </w:r>
          </w:p>
          <w:tbl>
            <w:tblPr>
              <w:tblStyle w:val="TableGrid"/>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TableGrid"/>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TableGrid"/>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proofErr w:type="spellStart"/>
            <w:r>
              <w:rPr>
                <w:rFonts w:cs="Arial"/>
                <w:i/>
                <w:lang w:eastAsia="zh-CN"/>
              </w:rPr>
              <w:t>Quectel</w:t>
            </w:r>
            <w:proofErr w:type="spellEnd"/>
            <w:r>
              <w:rPr>
                <w:rFonts w:cs="Arial"/>
                <w:i/>
                <w:lang w:eastAsia="zh-CN"/>
              </w:rPr>
              <w:t xml:space="preserve">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 xml:space="preserve">When a UE reports in </w:t>
              </w:r>
              <w:proofErr w:type="spellStart"/>
              <w:r>
                <w:rPr>
                  <w:i/>
                </w:rPr>
                <w:t>pdcch-MonitoringAnyOccasionsWithSpanGap</w:t>
              </w:r>
              <w:proofErr w:type="spellEnd"/>
              <w:r>
                <w:rPr>
                  <w:i/>
                </w:rPr>
                <w:t xml:space="preserve">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 xml:space="preserve">The proposal is not needed – the issue is a Rel-15 one and is addressed by network configuration - it is also captured in Rel-15 that a PDCCH MO does not cross the slot boundary (the proposal is essentially a corollary of that). The only question is how </w:t>
            </w:r>
            <w:proofErr w:type="gramStart"/>
            <w:r>
              <w:rPr>
                <w:i/>
                <w:kern w:val="2"/>
                <w:lang w:eastAsia="zh-CN"/>
              </w:rPr>
              <w:t>can both of the following</w:t>
            </w:r>
            <w:proofErr w:type="gramEnd"/>
            <w:r>
              <w:rPr>
                <w:i/>
                <w:kern w:val="2"/>
                <w:lang w:eastAsia="zh-CN"/>
              </w:rPr>
              <w:t xml:space="preserve">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proofErr w:type="gramStart"/>
            <w:r>
              <w:t>.</w:t>
            </w:r>
            <w:r>
              <w:rPr>
                <w:rFonts w:eastAsiaTheme="minorEastAsia"/>
              </w:rPr>
              <w:t xml:space="preserve"> </w:t>
            </w:r>
            <w:r>
              <w:t>”</w:t>
            </w:r>
            <w:proofErr w:type="gramEnd"/>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lastRenderedPageBreak/>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 xml:space="preserve">Not clear why any change is needed. Span configuration is </w:t>
            </w:r>
            <w:proofErr w:type="gramStart"/>
            <w:r>
              <w:rPr>
                <w:iCs/>
                <w:color w:val="7030A0"/>
              </w:rPr>
              <w:t>exactly the same</w:t>
            </w:r>
            <w:proofErr w:type="gramEnd"/>
            <w:r>
              <w:rPr>
                <w:iCs/>
                <w:color w:val="7030A0"/>
              </w:rPr>
              <w:t xml:space="preserv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 xml:space="preserve">We don’t see the need for an explicit expression as in the proposal. If needed, it is </w:t>
            </w:r>
            <w:proofErr w:type="gramStart"/>
            <w:r>
              <w:t>sufficient</w:t>
            </w:r>
            <w:proofErr w:type="gramEnd"/>
            <w:r>
              <w:t xml:space="preserve">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proofErr w:type="spellStart"/>
            <w:r>
              <w:rPr>
                <w:i/>
                <w:strike/>
                <w:color w:val="FF0000"/>
              </w:rPr>
              <w:t>A</w:t>
            </w:r>
            <w:proofErr w:type="spellEnd"/>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lastRenderedPageBreak/>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 xml:space="preserve">We think the current specification works well and don’t see the necessity to have the TP. It is unnecessary to capture the duration of the last span in a slot as it is up to </w:t>
            </w:r>
            <w:proofErr w:type="spellStart"/>
            <w:r w:rsidRPr="006B7FF7">
              <w:rPr>
                <w:rFonts w:ascii="Calibri" w:hAnsi="Calibri" w:cs="Calibri"/>
                <w:color w:val="000000" w:themeColor="text1"/>
                <w:sz w:val="21"/>
                <w:szCs w:val="21"/>
              </w:rPr>
              <w:t>gNB</w:t>
            </w:r>
            <w:proofErr w:type="spellEnd"/>
            <w:r w:rsidRPr="006B7FF7">
              <w:rPr>
                <w:rFonts w:ascii="Calibri" w:hAnsi="Calibri" w:cs="Calibri"/>
                <w:color w:val="000000" w:themeColor="text1"/>
                <w:sz w:val="21"/>
                <w:szCs w:val="21"/>
              </w:rPr>
              <w:t xml:space="preserve">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proofErr w:type="spellStart"/>
      <w:r w:rsidR="006419D5" w:rsidRPr="006419D5">
        <w:rPr>
          <w:i/>
          <w:color w:val="0000FF"/>
          <w:lang w:val="en-GB" w:eastAsia="zh-CN"/>
        </w:rPr>
        <w:t>Quectel</w:t>
      </w:r>
      <w:proofErr w:type="spellEnd"/>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ListParagraph"/>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ListParagraph"/>
        <w:numPr>
          <w:ilvl w:val="1"/>
          <w:numId w:val="12"/>
        </w:numPr>
        <w:spacing w:beforeLines="50" w:before="120" w:afterLines="50" w:line="259" w:lineRule="auto"/>
        <w:rPr>
          <w:lang w:eastAsia="zh-CN"/>
        </w:rPr>
      </w:pPr>
      <w:r w:rsidRPr="001F090E">
        <w:rPr>
          <w:i/>
        </w:rPr>
        <w:t xml:space="preserve">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p>
    <w:p w14:paraId="479A4778" w14:textId="77777777" w:rsidR="00AD5137" w:rsidRDefault="00AD5137" w:rsidP="00AD5137">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ListParagraph"/>
        <w:spacing w:beforeLines="50" w:before="120" w:afterLines="50" w:line="259" w:lineRule="auto"/>
        <w:ind w:left="1440"/>
        <w:rPr>
          <w:lang w:eastAsia="zh-CN"/>
        </w:rPr>
      </w:pPr>
    </w:p>
    <w:p w14:paraId="479A477A" w14:textId="77777777" w:rsidR="009E1D16" w:rsidRDefault="009E1D16" w:rsidP="009E1D16">
      <w:pPr>
        <w:pStyle w:val="ListParagraph"/>
        <w:spacing w:beforeLines="50" w:before="120" w:afterLines="50" w:line="259" w:lineRule="auto"/>
        <w:ind w:left="1440"/>
        <w:rPr>
          <w:lang w:eastAsia="zh-CN"/>
        </w:rPr>
      </w:pPr>
    </w:p>
    <w:p w14:paraId="479A477B" w14:textId="77777777" w:rsidR="005A41EC" w:rsidRPr="00946FD4" w:rsidRDefault="005A41EC" w:rsidP="005A41EC">
      <w:pPr>
        <w:pStyle w:val="ListParagraph"/>
        <w:numPr>
          <w:ilvl w:val="0"/>
          <w:numId w:val="12"/>
        </w:numPr>
        <w:spacing w:line="259" w:lineRule="auto"/>
        <w:rPr>
          <w:i/>
        </w:rPr>
      </w:pPr>
      <w:r>
        <w:rPr>
          <w:b/>
          <w:i/>
          <w:color w:val="000000" w:themeColor="text1"/>
          <w:lang w:val="en-GB" w:eastAsia="zh-CN"/>
        </w:rPr>
        <w:t xml:space="preserve">Not </w:t>
      </w:r>
      <w:proofErr w:type="gramStart"/>
      <w:r>
        <w:rPr>
          <w:b/>
          <w:i/>
          <w:color w:val="000000" w:themeColor="text1"/>
          <w:lang w:val="en-GB" w:eastAsia="zh-CN"/>
        </w:rPr>
        <w:t>s</w:t>
      </w:r>
      <w:r w:rsidRPr="007956E3">
        <w:rPr>
          <w:b/>
          <w:i/>
          <w:color w:val="000000" w:themeColor="text1"/>
          <w:lang w:val="en-GB" w:eastAsia="zh-CN"/>
        </w:rPr>
        <w:t>upport</w:t>
      </w:r>
      <w:r>
        <w:rPr>
          <w:i/>
          <w:color w:val="000000" w:themeColor="text1"/>
          <w:lang w:val="en-GB" w:eastAsia="zh-CN"/>
        </w:rPr>
        <w:t>:</w:t>
      </w:r>
      <w:proofErr w:type="gramEnd"/>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 xml:space="preserve">how </w:t>
      </w:r>
      <w:proofErr w:type="gramStart"/>
      <w:r>
        <w:rPr>
          <w:i/>
          <w:kern w:val="2"/>
          <w:lang w:eastAsia="zh-CN"/>
        </w:rPr>
        <w:t>can both of the following</w:t>
      </w:r>
      <w:proofErr w:type="gramEnd"/>
      <w:r>
        <w:rPr>
          <w:i/>
          <w:kern w:val="2"/>
          <w:lang w:eastAsia="zh-CN"/>
        </w:rPr>
        <w:t xml:space="preserve">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w:t>
      </w:r>
      <w:proofErr w:type="gramStart"/>
      <w:r>
        <w:rPr>
          <w:i/>
        </w:rPr>
        <w:t>as long as</w:t>
      </w:r>
      <w:proofErr w:type="gramEnd"/>
      <w:r>
        <w:rPr>
          <w:i/>
        </w:rPr>
        <w:t xml:space="preserve">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xml:space="preserve">, the separation even across slots can be met also. Of course, if the first span in the next slot starts from the beginning, then </w:t>
      </w:r>
      <w:proofErr w:type="spellStart"/>
      <w:r>
        <w:rPr>
          <w:i/>
        </w:rPr>
        <w:t>gNB</w:t>
      </w:r>
      <w:proofErr w:type="spellEnd"/>
      <w:r>
        <w:rPr>
          <w:i/>
        </w:rPr>
        <w:t xml:space="preserve">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ListParagraph"/>
        <w:spacing w:line="259" w:lineRule="auto"/>
        <w:rPr>
          <w:i/>
          <w:lang w:eastAsia="zh-CN"/>
        </w:rPr>
      </w:pPr>
    </w:p>
    <w:p w14:paraId="479A4785" w14:textId="77777777" w:rsidR="00D24643" w:rsidRPr="00D24643" w:rsidRDefault="00D24643" w:rsidP="00D24643">
      <w:pPr>
        <w:pStyle w:val="ListParagraph"/>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Heading3"/>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Pr>
                <w:iCs/>
              </w:rPr>
              <w:lastRenderedPageBreak/>
              <w:t xml:space="preserve">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78C"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DengXian"/>
                <w:sz w:val="20"/>
                <w:szCs w:val="20"/>
                <w:lang w:val="en-GB"/>
              </w:rPr>
            </w:pPr>
            <w:r>
              <w:rPr>
                <w:rFonts w:eastAsia="DengXian"/>
                <w:sz w:val="20"/>
                <w:szCs w:val="20"/>
              </w:rPr>
              <w:t xml:space="preserve">where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oMath>
            <w:r>
              <w:rPr>
                <w:rFonts w:eastAsia="DengXian"/>
                <w:iCs/>
                <w:sz w:val="20"/>
                <w:szCs w:val="20"/>
                <w:lang w:val="en-GB"/>
              </w:rPr>
              <w:t xml:space="preserve"> is </w:t>
            </w:r>
            <w:proofErr w:type="gramStart"/>
            <w:r>
              <w:rPr>
                <w:rFonts w:eastAsia="DengXian"/>
                <w:iCs/>
                <w:sz w:val="20"/>
                <w:szCs w:val="20"/>
                <w:lang w:val="en-GB"/>
              </w:rPr>
              <w:t>a number of</w:t>
            </w:r>
            <w:proofErr w:type="gramEnd"/>
            <w:r>
              <w:rPr>
                <w:rFonts w:eastAsia="DengXian"/>
                <w:iCs/>
                <w:sz w:val="20"/>
                <w:szCs w:val="20"/>
                <w:lang w:val="en-GB"/>
              </w:rPr>
              <w:t xml:space="preserve"> configured cells using Rel-16 PDCCH monitoring capability with SCS configuration </w:t>
            </w:r>
            <m:oMath>
              <m:r>
                <w:rPr>
                  <w:rFonts w:ascii="Cambria Math" w:eastAsia="DengXian" w:hAnsi="Cambria Math"/>
                  <w:sz w:val="20"/>
                  <w:szCs w:val="20"/>
                  <w:lang w:val="en-GB"/>
                </w:rPr>
                <m:t>j</m:t>
              </m:r>
            </m:oMath>
            <w:r>
              <w:rPr>
                <w:rFonts w:eastAsia="DengXian"/>
                <w:sz w:val="20"/>
                <w:szCs w:val="20"/>
                <w:lang w:val="en-GB"/>
              </w:rPr>
              <w:t xml:space="preserve">. </w:t>
            </w:r>
            <w:r>
              <w:rPr>
                <w:rFonts w:eastAsia="DengXian"/>
                <w:iCs/>
                <w:sz w:val="20"/>
                <w:szCs w:val="20"/>
                <w:lang w:val="en-GB"/>
              </w:rPr>
              <w:t xml:space="preserve">If a UE is configured with downlink cells using both Rel-15 PDCCH monitoring capability and Rel-16 PDCCH monitoring capability,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is replaced by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w:proofErr w:type="gramStart"/>
                  <m:r>
                    <m:rPr>
                      <m:nor/>
                    </m:rPr>
                    <w:rPr>
                      <w:rFonts w:ascii="Cambria Math" w:eastAsia="DengXian" w:hAnsi="Calibri" w:cs="Calibri"/>
                      <w:sz w:val="20"/>
                      <w:szCs w:val="20"/>
                      <w:lang w:val="en-GB"/>
                    </w:rPr>
                    <m:t>cells,r</m:t>
                  </m:r>
                  <w:proofErr w:type="gramEnd"/>
                  <m:r>
                    <m:rPr>
                      <m:nor/>
                    </m:rPr>
                    <w:rPr>
                      <w:rFonts w:ascii="Cambria Math" w:eastAsia="DengXian" w:hAnsi="Calibri" w:cs="Calibri"/>
                      <w:sz w:val="20"/>
                      <w:szCs w:val="20"/>
                      <w:lang w:val="en-GB"/>
                    </w:rPr>
                    <m:t>16</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w:t>
            </w:r>
          </w:p>
        </w:tc>
      </w:tr>
    </w:tbl>
    <w:p w14:paraId="479A4790" w14:textId="77777777" w:rsidR="00111F9E" w:rsidRDefault="00111F9E">
      <w:pPr>
        <w:pStyle w:val="FootnoteText"/>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">
                      <v:shape id="Picture 29" o:spid="_x0000_s1027" type="#_x0000_t75" style="position:absolute;width:61207;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79A4A67"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79A4A68"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79A4A69"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79A4A6A"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Caption"/>
              <w:rPr>
                <w:sz w:val="22"/>
                <w:szCs w:val="22"/>
              </w:rPr>
            </w:pPr>
            <w:bookmarkStart w:id="192" w:name="_Ref40461021"/>
          </w:p>
          <w:p w14:paraId="479A479B" w14:textId="77777777" w:rsidR="00111F9E" w:rsidRDefault="00FF0BBC">
            <w:pPr>
              <w:pStyle w:val="Caption"/>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w:t>
            </w:r>
            <w:proofErr w:type="gramStart"/>
            <w:r>
              <w:rPr>
                <w:sz w:val="22"/>
                <w:szCs w:val="22"/>
              </w:rPr>
              <w:t>),(</w:t>
            </w:r>
            <w:proofErr w:type="gramEnd"/>
            <w:r>
              <w:rPr>
                <w:sz w:val="22"/>
                <w:szCs w:val="22"/>
              </w:rPr>
              <w:t xml:space="preserve">4,3),(7,3) for CC2. For each CC, spans pattern are determined according to the span definition in the specification where span duration = </w:t>
            </w:r>
            <w:proofErr w:type="gramStart"/>
            <w:r>
              <w:rPr>
                <w:sz w:val="22"/>
                <w:szCs w:val="22"/>
              </w:rPr>
              <w:t>max(</w:t>
            </w:r>
            <w:proofErr w:type="gramEnd"/>
            <w:r>
              <w:rPr>
                <w:sz w:val="22"/>
                <w:szCs w:val="22"/>
              </w:rPr>
              <w:t xml:space="preserve">max CORESET duration, </w:t>
            </w:r>
            <w:proofErr w:type="spellStart"/>
            <w:r>
              <w:rPr>
                <w:sz w:val="22"/>
                <w:szCs w:val="22"/>
              </w:rPr>
              <w:t>Y</w:t>
            </w:r>
            <w:r>
              <w:rPr>
                <w:sz w:val="22"/>
                <w:szCs w:val="22"/>
                <w:vertAlign w:val="subscript"/>
              </w:rPr>
              <w:t>min</w:t>
            </w:r>
            <w:proofErr w:type="spellEnd"/>
            <w:r>
              <w:rPr>
                <w:sz w:val="22"/>
                <w:szCs w:val="22"/>
              </w:rPr>
              <w:t>).</w:t>
            </w:r>
          </w:p>
          <w:p w14:paraId="479A479C" w14:textId="77777777" w:rsidR="00111F9E" w:rsidRDefault="00111F9E">
            <w:pPr>
              <w:pStyle w:val="Caption"/>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BodyText"/>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w:t>
            </w:r>
            <w:r>
              <w:rPr>
                <w:rFonts w:ascii="Times New Roman" w:hAnsi="Times New Roman" w:cs="Times New Roman"/>
              </w:rPr>
              <w:lastRenderedPageBreak/>
              <w:t xml:space="preserve">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Revise the TP above by clarifying that the span in “per span” refers to the resulting 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TableGrid"/>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proofErr w:type="spellStart"/>
                  <w:ins w:id="206"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lastRenderedPageBreak/>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TableGrid"/>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ListParagraph"/>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proofErr w:type="spellStart"/>
            <w:ins w:id="225"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tbl>
    <w:p w14:paraId="479A47C9" w14:textId="77777777" w:rsidR="00111F9E" w:rsidRDefault="00FF0BBC">
      <w:pPr>
        <w:pStyle w:val="ListParagraph"/>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TableGrid"/>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t>
            </w:r>
            <w:r>
              <w:rPr>
                <w:kern w:val="2"/>
                <w:lang w:eastAsia="zh-CN"/>
              </w:rPr>
              <w:lastRenderedPageBreak/>
              <w:t xml:space="preserve">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w:t>
            </w:r>
            <w:proofErr w:type="gramStart"/>
            <w:r>
              <w:rPr>
                <w:kern w:val="2"/>
                <w:lang w:eastAsia="zh-CN"/>
              </w:rPr>
              <w:t>located</w:t>
            </w:r>
            <w:proofErr w:type="gramEnd"/>
            <w:r>
              <w:rPr>
                <w:kern w:val="2"/>
                <w:lang w:eastAsia="zh-CN"/>
              </w:rPr>
              <w:t xml:space="preserve">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ListParagraph"/>
              <w:numPr>
                <w:ilvl w:val="0"/>
                <w:numId w:val="13"/>
              </w:numPr>
            </w:pPr>
            <w:r>
              <w:rPr>
                <w:b/>
              </w:rPr>
              <w:t>Step 1</w:t>
            </w:r>
            <w:r>
              <w:t>: Determine the applicable combination (X, Y) to acquire the 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ListParagraph"/>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lastRenderedPageBreak/>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r w:rsidRPr="000B3CA0">
              <w:rPr>
                <w:color w:val="FF0000"/>
                <w:lang w:eastAsia="zh-CN"/>
              </w:rPr>
              <w:t>Chengyan&gt;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w:t>
            </w:r>
            <w:proofErr w:type="gramStart"/>
            <w:r>
              <w:rPr>
                <w:iCs/>
                <w:color w:val="7030A0"/>
              </w:rPr>
              <w:t>similar to</w:t>
            </w:r>
            <w:proofErr w:type="gramEnd"/>
            <w:r>
              <w:rPr>
                <w:iCs/>
                <w:color w:val="7030A0"/>
              </w:rPr>
              <w:t xml:space="preserve">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r w:rsidRPr="000B3CA0">
              <w:rPr>
                <w:color w:val="FF0000"/>
                <w:lang w:eastAsia="zh-CN"/>
              </w:rPr>
              <w:t>Chengyan&gt;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lastRenderedPageBreak/>
              <w:t xml:space="preserve">We tend to prefer Option </w:t>
            </w:r>
            <w:proofErr w:type="gramStart"/>
            <w:r>
              <w:rPr>
                <w:iCs/>
                <w:color w:val="7030A0"/>
              </w:rPr>
              <w:t>2,</w:t>
            </w:r>
            <w:proofErr w:type="gramEnd"/>
            <w:r>
              <w:rPr>
                <w:iCs/>
                <w:color w:val="7030A0"/>
              </w:rPr>
              <w:t xml:space="preserve">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lastRenderedPageBreak/>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It could happen that in different serving cells, UE reports different combination of multiple (</w:t>
            </w:r>
            <w:proofErr w:type="gramStart"/>
            <w:r>
              <w:rPr>
                <w:iCs/>
                <w:kern w:val="2"/>
                <w:lang w:eastAsia="zh-CN"/>
              </w:rPr>
              <w:t>X,Y</w:t>
            </w:r>
            <w:proofErr w:type="gramEnd"/>
            <w:r>
              <w:rPr>
                <w:iCs/>
                <w:kern w:val="2"/>
                <w:lang w:eastAsia="zh-CN"/>
              </w:rPr>
              <w:t xml:space="preserve">) and is configured with different CORESET durations (as shown in </w:t>
            </w:r>
            <w:r>
              <w:rPr>
                <w:b/>
                <w:iCs/>
                <w:kern w:val="2"/>
                <w:lang w:eastAsia="zh-CN"/>
              </w:rPr>
              <w:t xml:space="preserve">Update #1 for discussion </w:t>
            </w:r>
            <w:r>
              <w:rPr>
                <w:iCs/>
                <w:kern w:val="2"/>
                <w:lang w:eastAsia="zh-CN"/>
              </w:rPr>
              <w:t>above). In such case, the span 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r w:rsidRPr="000B3CA0">
              <w:rPr>
                <w:color w:val="FF0000"/>
                <w:lang w:eastAsia="zh-CN"/>
              </w:rPr>
              <w:t>Chengyan&gt;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Caption"/>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w:t>
            </w:r>
            <w:proofErr w:type="gramStart"/>
            <w:r>
              <w:rPr>
                <w:sz w:val="18"/>
                <w:szCs w:val="18"/>
              </w:rPr>
              <w:t>),(</w:t>
            </w:r>
            <w:proofErr w:type="gramEnd"/>
            <w:r>
              <w:rPr>
                <w:sz w:val="18"/>
                <w:szCs w:val="18"/>
              </w:rPr>
              <w:t xml:space="preserve">4,3),(7,3) for CC2. For each CC, spans pattern are determined according to the span definition in the specification where span duration = </w:t>
            </w:r>
            <w:proofErr w:type="gramStart"/>
            <w:r>
              <w:rPr>
                <w:sz w:val="18"/>
                <w:szCs w:val="18"/>
              </w:rPr>
              <w:t>max(</w:t>
            </w:r>
            <w:proofErr w:type="gramEnd"/>
            <w:r>
              <w:rPr>
                <w:sz w:val="18"/>
                <w:szCs w:val="18"/>
              </w:rPr>
              <w:t xml:space="preserve">max CORESET duration, </w:t>
            </w:r>
            <w:proofErr w:type="spellStart"/>
            <w:r>
              <w:rPr>
                <w:sz w:val="18"/>
                <w:szCs w:val="18"/>
              </w:rPr>
              <w:t>Y</w:t>
            </w:r>
            <w:r>
              <w:rPr>
                <w:sz w:val="18"/>
                <w:szCs w:val="18"/>
                <w:vertAlign w:val="subscript"/>
              </w:rPr>
              <w:t>min</w:t>
            </w:r>
            <w:proofErr w:type="spellEnd"/>
            <w:r>
              <w:rPr>
                <w:sz w:val="18"/>
                <w:szCs w:val="18"/>
              </w:rPr>
              <w:t>).</w:t>
            </w:r>
          </w:p>
          <w:p w14:paraId="479A47F3" w14:textId="77777777" w:rsidR="00111F9E" w:rsidRDefault="00111F9E">
            <w:pPr>
              <w:pStyle w:val="Caption"/>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lastRenderedPageBreak/>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r w:rsidRPr="000B3CA0">
              <w:rPr>
                <w:color w:val="FF0000"/>
                <w:lang w:eastAsia="zh-CN"/>
              </w:rPr>
              <w:t>Chengyan&gt;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r w:rsidRPr="000B3CA0">
              <w:rPr>
                <w:color w:val="FF0000"/>
                <w:lang w:eastAsia="zh-CN"/>
              </w:rPr>
              <w:t>Chengyan&gt;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 xml:space="preserve">No strong view as both </w:t>
            </w:r>
            <w:proofErr w:type="gramStart"/>
            <w:r>
              <w:rPr>
                <w:rFonts w:ascii="Calibri" w:hAnsi="Calibri" w:cs="Calibri"/>
                <w:color w:val="1F497D"/>
                <w:sz w:val="21"/>
                <w:szCs w:val="21"/>
              </w:rPr>
              <w:t>work</w:t>
            </w:r>
            <w:proofErr w:type="gramEnd"/>
            <w:r>
              <w:rPr>
                <w:rFonts w:ascii="Calibri" w:hAnsi="Calibri" w:cs="Calibri"/>
                <w:color w:val="1F497D"/>
                <w:sz w:val="21"/>
                <w:szCs w:val="21"/>
              </w:rPr>
              <w:t>.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ListParagraph"/>
        <w:numPr>
          <w:ilvl w:val="0"/>
          <w:numId w:val="12"/>
        </w:numPr>
        <w:spacing w:line="259" w:lineRule="auto"/>
        <w:rPr>
          <w:b/>
          <w:i/>
        </w:rPr>
      </w:pPr>
      <w:r>
        <w:rPr>
          <w:b/>
          <w:i/>
          <w:lang w:eastAsia="zh-CN"/>
        </w:rPr>
        <w:t xml:space="preserve">Based on the above views, the main question is to clarify the motivation of the TP. </w:t>
      </w:r>
      <w:proofErr w:type="gramStart"/>
      <w:r>
        <w:rPr>
          <w:b/>
          <w:i/>
          <w:lang w:eastAsia="zh-CN"/>
        </w:rPr>
        <w:t>As long as</w:t>
      </w:r>
      <w:proofErr w:type="gramEnd"/>
      <w:r>
        <w:rPr>
          <w:b/>
          <w:i/>
          <w:lang w:eastAsia="zh-CN"/>
        </w:rPr>
        <w:t xml:space="preserve"> which TP to take, people are fine and TP2 seems simpler. </w:t>
      </w:r>
    </w:p>
    <w:p w14:paraId="479A4815" w14:textId="77777777" w:rsidR="004360DA" w:rsidRPr="00D62177" w:rsidRDefault="00D62177" w:rsidP="00D6217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Heading3"/>
        <w:numPr>
          <w:ilvl w:val="0"/>
          <w:numId w:val="0"/>
        </w:numPr>
        <w:rPr>
          <w:bCs/>
          <w:lang w:eastAsia="zh-CN"/>
        </w:rPr>
      </w:pPr>
      <w:r>
        <w:rPr>
          <w:bCs/>
          <w:lang w:eastAsia="zh-CN"/>
        </w:rPr>
        <w:lastRenderedPageBreak/>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w:t>
            </w:r>
            <w:proofErr w:type="spellStart"/>
            <w:r>
              <w:rPr>
                <w:iCs/>
              </w:rPr>
              <w:t>th</w:t>
            </w:r>
            <w:proofErr w:type="spellEnd"/>
            <w:r>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DengXian"/>
              </w:rPr>
              <w:t xml:space="preserve">Where  </w:t>
            </w:r>
            <m:oMath>
              <m:sSubSup>
                <m:sSubSupPr>
                  <m:ctrlPr>
                    <w:rPr>
                      <w:rFonts w:ascii="Cambria Math" w:eastAsia="Calibri" w:hAnsi="Cambria Math"/>
                      <w:iCs/>
                    </w:rPr>
                  </m:ctrlPr>
                </m:sSubSupPr>
                <m:e>
                  <m:r>
                    <w:rPr>
                      <w:rFonts w:ascii="Cambria Math" w:eastAsia="DengXian" w:hAnsi="Cambria Math"/>
                    </w:rPr>
                    <m:t>N</m:t>
                  </m:r>
                </m:e>
                <m:sub>
                  <m:r>
                    <m:rPr>
                      <m:sty m:val="p"/>
                    </m:rPr>
                    <w:rPr>
                      <w:rFonts w:ascii="Cambria Math" w:eastAsia="DengXian" w:hAnsi="Cambria Math"/>
                    </w:rPr>
                    <m:t>cells,r16</m:t>
                  </m:r>
                </m:sub>
                <m:sup>
                  <m:r>
                    <m:rPr>
                      <m:sty m:val="p"/>
                    </m:rPr>
                    <w:rPr>
                      <w:rFonts w:ascii="Cambria Math" w:eastAsia="DengXian" w:hAnsi="Cambria Math"/>
                      <w:color w:val="000000"/>
                    </w:rPr>
                    <m:t>DL,j</m:t>
                  </m:r>
                </m:sup>
              </m:sSubSup>
            </m:oMath>
            <w:r>
              <w:rPr>
                <w:rFonts w:eastAsia="DengXian"/>
                <w:iCs/>
              </w:rPr>
              <w:t xml:space="preserve"> is </w:t>
            </w:r>
            <w:proofErr w:type="gramStart"/>
            <w:r>
              <w:rPr>
                <w:rFonts w:eastAsia="DengXian"/>
                <w:iCs/>
              </w:rPr>
              <w:t>a number of</w:t>
            </w:r>
            <w:proofErr w:type="gramEnd"/>
            <w:r>
              <w:rPr>
                <w:rFonts w:eastAsia="DengXian"/>
                <w:iCs/>
              </w:rPr>
              <w:t xml:space="preserve"> configured cells using Rel-16 PDCCH monitoring capability with </w:t>
            </w:r>
            <w:r>
              <w:rPr>
                <w:rFonts w:eastAsia="DengXian"/>
              </w:rPr>
              <w:t>SCS</w:t>
            </w:r>
            <w:r>
              <w:rPr>
                <w:rFonts w:eastAsia="DengXian"/>
                <w:iCs/>
              </w:rPr>
              <w:t xml:space="preserve"> configuration </w:t>
            </w:r>
            <m:oMath>
              <m:r>
                <w:rPr>
                  <w:rFonts w:ascii="Cambria Math" w:eastAsia="DengXian" w:hAnsi="Cambria Math"/>
                </w:rPr>
                <m:t>j</m:t>
              </m:r>
            </m:oMath>
            <w:r>
              <w:rPr>
                <w:rFonts w:eastAsia="DengXian"/>
              </w:rPr>
              <w:t xml:space="preserve">. </w:t>
            </w:r>
            <w:r>
              <w:rPr>
                <w:rFonts w:eastAsia="DengXian"/>
                <w:iCs/>
              </w:rPr>
              <w:t xml:space="preserve">If a UE is configured with downlink cells using both Rel-15 PDCCH monitoring capability and Rel-16 PDCCH monitoring capability, </w:t>
            </w:r>
            <m:oMath>
              <m:sSubSup>
                <m:sSubSupPr>
                  <m:ctrlPr>
                    <w:rPr>
                      <w:rFonts w:ascii="Cambria Math" w:eastAsia="DengXian" w:hAnsi="Calibri" w:cs="Calibri"/>
                      <w:i/>
                    </w:rPr>
                  </m:ctrlPr>
                </m:sSubSupPr>
                <m:e>
                  <m:r>
                    <w:rPr>
                      <w:rFonts w:ascii="Cambria Math" w:eastAsia="DengXian" w:hAnsi="Calibri" w:cs="Calibri"/>
                    </w:rPr>
                    <m:t>N</m:t>
                  </m:r>
                </m:e>
                <m:sub>
                  <m:r>
                    <m:rPr>
                      <m:nor/>
                    </m:rPr>
                    <w:rPr>
                      <w:rFonts w:ascii="Cambria Math" w:eastAsia="DengXian" w:hAnsi="Calibri" w:cs="Calibri"/>
                    </w:rPr>
                    <m:t>cells</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is replaced by </w:t>
            </w:r>
            <m:oMath>
              <m:sSubSup>
                <m:sSubSupPr>
                  <m:ctrlPr>
                    <w:rPr>
                      <w:rFonts w:ascii="Cambria Math" w:eastAsia="DengXian" w:hAnsi="Calibri" w:cs="Calibri"/>
                      <w:i/>
                    </w:rPr>
                  </m:ctrlPr>
                </m:sSubSupPr>
                <m:e>
                  <m:r>
                    <w:rPr>
                      <w:rFonts w:ascii="Cambria Math" w:eastAsia="DengXian" w:hAnsi="Calibri" w:cs="Calibri"/>
                    </w:rPr>
                    <m:t>N</m:t>
                  </m:r>
                </m:e>
                <m:sub>
                  <w:proofErr w:type="gramStart"/>
                  <m:r>
                    <m:rPr>
                      <m:nor/>
                    </m:rPr>
                    <w:rPr>
                      <w:rFonts w:ascii="Cambria Math" w:eastAsia="DengXian" w:hAnsi="Calibri" w:cs="Calibri"/>
                    </w:rPr>
                    <m:t>cells,r</m:t>
                  </m:r>
                  <w:proofErr w:type="gramEnd"/>
                  <m:r>
                    <m:rPr>
                      <m:nor/>
                    </m:rPr>
                    <w:rPr>
                      <w:rFonts w:ascii="Cambria Math" w:eastAsia="DengXian" w:hAnsi="Calibri" w:cs="Calibri"/>
                    </w:rPr>
                    <m:t>16</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ListParagraph"/>
        <w:numPr>
          <w:ilvl w:val="0"/>
          <w:numId w:val="12"/>
        </w:numPr>
        <w:rPr>
          <w:i/>
        </w:rPr>
      </w:pPr>
      <w:r>
        <w:rPr>
          <w:i/>
          <w:color w:val="000000" w:themeColor="text1"/>
          <w:lang w:val="en-GB" w:eastAsia="zh-CN"/>
        </w:rPr>
        <w:t>Reasons</w:t>
      </w:r>
    </w:p>
    <w:p w14:paraId="479A4829" w14:textId="77777777" w:rsidR="00111F9E" w:rsidRDefault="00FF0BBC">
      <w:pPr>
        <w:pStyle w:val="ListParagraph"/>
        <w:numPr>
          <w:ilvl w:val="1"/>
          <w:numId w:val="12"/>
        </w:numPr>
        <w:rPr>
          <w:i/>
        </w:rPr>
      </w:pPr>
      <w:r>
        <w:rPr>
          <w:i/>
          <w:lang w:eastAsia="zh-CN"/>
        </w:rPr>
        <w:t xml:space="preserve">“Unaligned spans” is not a typical configuration </w:t>
      </w:r>
    </w:p>
    <w:p w14:paraId="479A482A" w14:textId="77777777" w:rsidR="00111F9E" w:rsidRDefault="00FF0BBC">
      <w:pPr>
        <w:pStyle w:val="ListParagraph"/>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ListParagraph"/>
        <w:numPr>
          <w:ilvl w:val="0"/>
          <w:numId w:val="12"/>
        </w:numPr>
        <w:rPr>
          <w:i/>
        </w:rPr>
      </w:pPr>
      <w:r>
        <w:rPr>
          <w:i/>
          <w:color w:val="000000" w:themeColor="text1"/>
          <w:lang w:val="en-GB" w:eastAsia="zh-CN"/>
        </w:rPr>
        <w:t>Cons</w:t>
      </w:r>
    </w:p>
    <w:p w14:paraId="479A482D" w14:textId="77777777" w:rsidR="00111F9E" w:rsidRDefault="00FF0BBC">
      <w:pPr>
        <w:pStyle w:val="ListParagraph"/>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ListParagraph"/>
        <w:ind w:left="1440"/>
        <w:rPr>
          <w:i/>
        </w:rPr>
      </w:pPr>
    </w:p>
    <w:tbl>
      <w:tblPr>
        <w:tblStyle w:val="TableGrid"/>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w:t>
              </w:r>
              <w:r>
                <w:lastRenderedPageBreak/>
                <w:t xml:space="preserve">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w:t>
            </w:r>
            <w:proofErr w:type="gramStart"/>
            <w:r>
              <w:rPr>
                <w:iCs/>
              </w:rPr>
              <w:t>a number of</w:t>
            </w:r>
            <w:proofErr w:type="gramEnd"/>
            <w:r>
              <w:rPr>
                <w:iCs/>
              </w:rPr>
              <w:t xml:space="preserve">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TableGrid"/>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TableGrid"/>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w:t>
            </w:r>
            <w:proofErr w:type="spellStart"/>
            <w:r>
              <w:rPr>
                <w:iCs/>
              </w:rPr>
              <w:t>nk</w:t>
            </w:r>
            <w:proofErr w:type="spellEnd"/>
            <w:r>
              <w:rPr>
                <w:iCs/>
              </w:rPr>
              <w:t xml:space="preserve">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Pr>
                <w:iCs/>
              </w:rPr>
              <w:lastRenderedPageBreak/>
              <w:t>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ListParagraph"/>
        <w:numPr>
          <w:ilvl w:val="0"/>
          <w:numId w:val="12"/>
        </w:numPr>
        <w:rPr>
          <w:i/>
        </w:rPr>
      </w:pPr>
      <w:r>
        <w:rPr>
          <w:i/>
          <w:color w:val="000000" w:themeColor="text1"/>
          <w:lang w:val="en-GB" w:eastAsia="zh-CN"/>
        </w:rPr>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w:t>
      </w:r>
      <w:proofErr w:type="spellStart"/>
      <w:r>
        <w:rPr>
          <w:lang w:eastAsia="zh-CN"/>
        </w:rPr>
        <w:t>gNB</w:t>
      </w:r>
      <w:proofErr w:type="spellEnd"/>
      <w:r>
        <w:rPr>
          <w:lang w:eastAsia="zh-CN"/>
        </w:rPr>
        <w:t xml:space="preserve"> to ensure aligned span cases or if impossible then following Rel-15 as proposed by option 1 may be too restrictive, especially considering potential limitation on the periodicity and slot offset of CSS. Of course, if </w:t>
      </w:r>
      <w:proofErr w:type="spellStart"/>
      <w:r>
        <w:rPr>
          <w:lang w:eastAsia="zh-CN"/>
        </w:rPr>
        <w:t>gNB</w:t>
      </w:r>
      <w:proofErr w:type="spellEnd"/>
      <w:r>
        <w:rPr>
          <w:lang w:eastAsia="zh-CN"/>
        </w:rPr>
        <w:t xml:space="preserve"> can be able to configure it as span aligned case, I think </w:t>
      </w:r>
      <w:proofErr w:type="spellStart"/>
      <w:r>
        <w:rPr>
          <w:lang w:eastAsia="zh-CN"/>
        </w:rPr>
        <w:t>gNB</w:t>
      </w:r>
      <w:proofErr w:type="spellEnd"/>
      <w:r>
        <w:rPr>
          <w:lang w:eastAsia="zh-CN"/>
        </w:rPr>
        <w:t xml:space="preserve">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TableGrid"/>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 xml:space="preserve">Option 1 may force </w:t>
            </w:r>
            <w:proofErr w:type="spellStart"/>
            <w:r>
              <w:rPr>
                <w:i/>
                <w:kern w:val="2"/>
                <w:lang w:eastAsia="zh-CN"/>
              </w:rPr>
              <w:t>gNB</w:t>
            </w:r>
            <w:proofErr w:type="spellEnd"/>
            <w:r>
              <w:rPr>
                <w:i/>
                <w:kern w:val="2"/>
                <w:lang w:eastAsia="zh-CN"/>
              </w:rPr>
              <w:t xml:space="preserve"> to not configure Rel-16 PDCCH monitoring and unaligned spans simultaneously. It will largely restrict </w:t>
            </w:r>
            <w:proofErr w:type="spellStart"/>
            <w:r>
              <w:rPr>
                <w:i/>
                <w:kern w:val="2"/>
                <w:lang w:eastAsia="zh-CN"/>
              </w:rPr>
              <w:t>gNB</w:t>
            </w:r>
            <w:proofErr w:type="spellEnd"/>
            <w:r>
              <w:rPr>
                <w:i/>
                <w:kern w:val="2"/>
                <w:lang w:eastAsia="zh-CN"/>
              </w:rPr>
              <w:t xml:space="preserve">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w:t>
            </w:r>
            <w:proofErr w:type="spellStart"/>
            <w:r>
              <w:rPr>
                <w:iCs/>
                <w:color w:val="7030A0"/>
                <w:kern w:val="2"/>
                <w:lang w:eastAsia="zh-CN"/>
              </w:rPr>
              <w:t>gNB’s</w:t>
            </w:r>
            <w:proofErr w:type="spellEnd"/>
            <w:r>
              <w:rPr>
                <w:iCs/>
                <w:color w:val="7030A0"/>
                <w:kern w:val="2"/>
                <w:lang w:eastAsia="zh-CN"/>
              </w:rPr>
              <w:t xml:space="preserve"> choice how to configure the CORESETs and search spaces across different carriers. If a non-aligned scenario is undesirable, a </w:t>
            </w:r>
            <w:proofErr w:type="spellStart"/>
            <w:r>
              <w:rPr>
                <w:iCs/>
                <w:color w:val="7030A0"/>
                <w:kern w:val="2"/>
                <w:lang w:eastAsia="zh-CN"/>
              </w:rPr>
              <w:t>gNB</w:t>
            </w:r>
            <w:proofErr w:type="spellEnd"/>
            <w:r>
              <w:rPr>
                <w:iCs/>
                <w:color w:val="7030A0"/>
                <w:kern w:val="2"/>
                <w:lang w:eastAsia="zh-CN"/>
              </w:rPr>
              <w:t xml:space="preserve">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w:t>
            </w:r>
            <w:proofErr w:type="spellStart"/>
            <w:r>
              <w:rPr>
                <w:iCs/>
                <w:color w:val="7030A0"/>
                <w:kern w:val="2"/>
                <w:lang w:eastAsia="zh-CN"/>
              </w:rPr>
              <w:t>gNB</w:t>
            </w:r>
            <w:proofErr w:type="spellEnd"/>
            <w:r>
              <w:rPr>
                <w:iCs/>
                <w:color w:val="7030A0"/>
                <w:kern w:val="2"/>
                <w:lang w:eastAsia="zh-CN"/>
              </w:rPr>
              <w:t xml:space="preserve">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r w:rsidRPr="00AD2C91">
              <w:rPr>
                <w:iCs/>
                <w:color w:val="FF0000"/>
                <w:kern w:val="2"/>
                <w:lang w:eastAsia="zh-CN"/>
              </w:rPr>
              <w:t>Chengyan&gt;</w:t>
            </w:r>
            <w:r>
              <w:rPr>
                <w:iCs/>
                <w:color w:val="FF0000"/>
                <w:kern w:val="2"/>
                <w:lang w:eastAsia="zh-CN"/>
              </w:rPr>
              <w:t xml:space="preserve"> In my understanding, just one of them. But good question is which one to choose if there </w:t>
            </w:r>
            <w:proofErr w:type="gramStart"/>
            <w:r>
              <w:rPr>
                <w:iCs/>
                <w:color w:val="FF0000"/>
                <w:kern w:val="2"/>
                <w:lang w:eastAsia="zh-CN"/>
              </w:rPr>
              <w:t>is</w:t>
            </w:r>
            <w:proofErr w:type="gramEnd"/>
            <w:r>
              <w:rPr>
                <w:iCs/>
                <w:color w:val="FF0000"/>
                <w:kern w:val="2"/>
                <w:lang w:eastAsia="zh-CN"/>
              </w:rPr>
              <w:t xml:space="preserve">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ListParagraph"/>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ListParagraph"/>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ListParagraph"/>
        <w:rPr>
          <w:i/>
        </w:rPr>
      </w:pPr>
    </w:p>
    <w:p w14:paraId="479A4884" w14:textId="77777777" w:rsidR="000C1598" w:rsidRPr="00471791" w:rsidRDefault="000C1598" w:rsidP="000C1598">
      <w:pPr>
        <w:pStyle w:val="ListParagraph"/>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w:t>
      </w:r>
      <w:proofErr w:type="gramStart"/>
      <w:r>
        <w:rPr>
          <w:i/>
          <w:color w:val="000000" w:themeColor="text1"/>
          <w:lang w:val="en-GB" w:eastAsia="zh-CN"/>
        </w:rPr>
        <w:t>is</w:t>
      </w:r>
      <w:proofErr w:type="gramEnd"/>
      <w:r>
        <w:rPr>
          <w:i/>
          <w:color w:val="000000" w:themeColor="text1"/>
          <w:lang w:val="en-GB" w:eastAsia="zh-CN"/>
        </w:rPr>
        <w:t xml:space="preserve"> no any two cells are aligned. The simple example is that if only configured two cells, and these two are not aligned.  </w:t>
      </w:r>
    </w:p>
    <w:p w14:paraId="479A4885" w14:textId="77777777" w:rsidR="00471791" w:rsidRPr="000C1598" w:rsidRDefault="00471791" w:rsidP="000C1598">
      <w:pPr>
        <w:pStyle w:val="ListParagraph"/>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ListParagraph"/>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t>Option 3:</w:t>
      </w:r>
      <w:r>
        <w:rPr>
          <w:b/>
          <w:lang w:eastAsia="zh-CN"/>
        </w:rPr>
        <w:t xml:space="preserve"> </w:t>
      </w:r>
    </w:p>
    <w:p w14:paraId="479A488B" w14:textId="77777777" w:rsidR="00111F9E" w:rsidRPr="00AD2C91" w:rsidRDefault="00D8190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ListParagraph"/>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ListParagraph"/>
        <w:numPr>
          <w:ilvl w:val="1"/>
          <w:numId w:val="12"/>
        </w:numPr>
        <w:rPr>
          <w:lang w:eastAsia="zh-CN"/>
        </w:rPr>
      </w:pPr>
      <w:proofErr w:type="spellStart"/>
      <w:r>
        <w:rPr>
          <w:i/>
          <w:kern w:val="2"/>
          <w:lang w:eastAsia="zh-CN"/>
        </w:rPr>
        <w:t>gNB</w:t>
      </w:r>
      <w:proofErr w:type="spellEnd"/>
      <w:r>
        <w:rPr>
          <w:i/>
          <w:kern w:val="2"/>
          <w:lang w:eastAsia="zh-CN"/>
        </w:rPr>
        <w:t xml:space="preserve">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F868E1"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F868E1"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w:t>
      </w:r>
      <w:proofErr w:type="gramStart"/>
      <w:r w:rsidR="003771FE">
        <w:rPr>
          <w:i/>
          <w:iCs/>
        </w:rPr>
        <w:t>j.</w:t>
      </w:r>
      <w:proofErr w:type="gramEnd"/>
      <w:r w:rsidR="003771FE">
        <w:rPr>
          <w:i/>
          <w:iCs/>
        </w:rPr>
        <w:t xml:space="preserve">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ListParagraph"/>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ListParagraph"/>
        <w:numPr>
          <w:ilvl w:val="1"/>
          <w:numId w:val="12"/>
        </w:numPr>
        <w:rPr>
          <w:i/>
        </w:rPr>
      </w:pPr>
      <w:r>
        <w:rPr>
          <w:i/>
        </w:rPr>
        <w:t>Reasons</w:t>
      </w:r>
    </w:p>
    <w:p w14:paraId="479A4898" w14:textId="77777777" w:rsidR="003771FE" w:rsidRDefault="003771FE" w:rsidP="003771FE">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ListParagraph"/>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w:t>
      </w:r>
      <w:proofErr w:type="gramStart"/>
      <w:r w:rsidR="00984474">
        <w:rPr>
          <w:i/>
          <w:lang w:eastAsia="zh-CN"/>
        </w:rPr>
        <w:t>to go</w:t>
      </w:r>
      <w:proofErr w:type="gramEnd"/>
      <w:r w:rsidR="00984474">
        <w:rPr>
          <w:i/>
          <w:lang w:eastAsia="zh-CN"/>
        </w:rPr>
        <w:t xml:space="preserve">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proofErr w:type="spellStart"/>
      <w:r>
        <w:rPr>
          <w:lang w:eastAsia="zh-CN"/>
        </w:rPr>
        <w:t>Quectel</w:t>
      </w:r>
      <w:bookmarkEnd w:id="272"/>
      <w:proofErr w:type="spellEnd"/>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ListParagraph"/>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w:t>
      </w:r>
      <w:r>
        <w:rPr>
          <w:lang w:eastAsia="zh-CN"/>
        </w:rPr>
        <w:lastRenderedPageBreak/>
        <w:t xml:space="preserve">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ListParagraph"/>
        <w:numPr>
          <w:ilvl w:val="1"/>
          <w:numId w:val="14"/>
        </w:numPr>
        <w:rPr>
          <w:i/>
        </w:rPr>
      </w:pPr>
      <w:r>
        <w:rPr>
          <w:i/>
          <w:color w:val="000000" w:themeColor="text1"/>
          <w:lang w:val="en-GB" w:eastAsia="zh-CN"/>
        </w:rPr>
        <w:t xml:space="preserve">Support: </w:t>
      </w:r>
      <w:r>
        <w:rPr>
          <w:i/>
          <w:color w:val="0000FF"/>
          <w:lang w:val="en-GB" w:eastAsia="zh-CN"/>
        </w:rPr>
        <w:t>Huawei/</w:t>
      </w:r>
      <w:proofErr w:type="spellStart"/>
      <w:r>
        <w:rPr>
          <w:i/>
          <w:color w:val="0000FF"/>
          <w:lang w:val="en-GB" w:eastAsia="zh-CN"/>
        </w:rPr>
        <w:t>HiSilicon</w:t>
      </w:r>
      <w:proofErr w:type="spellEnd"/>
      <w:r>
        <w:rPr>
          <w:i/>
          <w:color w:val="0000FF"/>
          <w:lang w:val="en-GB" w:eastAsia="zh-CN"/>
        </w:rPr>
        <w:t xml:space="preserve">, </w:t>
      </w:r>
      <w:proofErr w:type="spellStart"/>
      <w:r>
        <w:rPr>
          <w:i/>
          <w:color w:val="0000FF"/>
          <w:lang w:val="en-GB" w:eastAsia="zh-CN"/>
        </w:rPr>
        <w:t>Spreadtrum</w:t>
      </w:r>
      <w:proofErr w:type="spellEnd"/>
      <w:r>
        <w:rPr>
          <w:i/>
          <w:color w:val="0000FF"/>
          <w:lang w:val="en-GB" w:eastAsia="zh-CN"/>
        </w:rPr>
        <w:t>,</w:t>
      </w:r>
      <w:r w:rsidR="008C46ED">
        <w:rPr>
          <w:i/>
          <w:color w:val="0000FF"/>
          <w:lang w:val="en-GB" w:eastAsia="zh-CN"/>
        </w:rPr>
        <w:t xml:space="preserve"> Ericsson, Sharp, Vivo</w:t>
      </w:r>
    </w:p>
    <w:p w14:paraId="479A48A3" w14:textId="77777777" w:rsidR="00111F9E" w:rsidRDefault="00FF0BBC">
      <w:pPr>
        <w:pStyle w:val="ListParagraph"/>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ListParagraph"/>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ListParagraph"/>
        <w:numPr>
          <w:ilvl w:val="0"/>
          <w:numId w:val="14"/>
        </w:numPr>
        <w:autoSpaceDE/>
        <w:autoSpaceDN/>
        <w:adjustRightInd/>
        <w:snapToGrid/>
        <w:ind w:left="714" w:hanging="357"/>
        <w:rPr>
          <w:lang w:eastAsia="zh-CN"/>
        </w:rPr>
      </w:pPr>
      <w:r>
        <w:rPr>
          <w:b/>
          <w:lang w:eastAsia="zh-CN"/>
        </w:rPr>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ListParagraph"/>
        <w:numPr>
          <w:ilvl w:val="1"/>
          <w:numId w:val="14"/>
        </w:numPr>
        <w:rPr>
          <w:i/>
        </w:rPr>
      </w:pPr>
      <w:r>
        <w:rPr>
          <w:i/>
          <w:color w:val="000000" w:themeColor="text1"/>
          <w:lang w:val="en-GB" w:eastAsia="zh-CN"/>
        </w:rPr>
        <w:t xml:space="preserve">Support: </w:t>
      </w:r>
      <w:proofErr w:type="spellStart"/>
      <w:r>
        <w:rPr>
          <w:i/>
          <w:color w:val="0000FF"/>
          <w:lang w:val="en-GB" w:eastAsia="zh-CN"/>
        </w:rPr>
        <w:t>Quectel</w:t>
      </w:r>
      <w:proofErr w:type="spellEnd"/>
      <w:r>
        <w:rPr>
          <w:i/>
          <w:color w:val="0000FF"/>
          <w:lang w:val="en-GB" w:eastAsia="zh-CN"/>
        </w:rPr>
        <w:t xml:space="preserve"> </w:t>
      </w:r>
    </w:p>
    <w:p w14:paraId="479A48A8" w14:textId="77777777" w:rsidR="00111F9E" w:rsidRDefault="00111F9E">
      <w:pPr>
        <w:pStyle w:val="ListParagraph"/>
        <w:ind w:left="1440"/>
        <w:rPr>
          <w:i/>
        </w:rPr>
      </w:pPr>
    </w:p>
    <w:p w14:paraId="479A48A9" w14:textId="77777777" w:rsidR="00111F9E" w:rsidRDefault="00FF0BBC">
      <w:pPr>
        <w:pStyle w:val="ListParagraph"/>
        <w:numPr>
          <w:ilvl w:val="1"/>
          <w:numId w:val="14"/>
        </w:numPr>
        <w:rPr>
          <w:i/>
        </w:rPr>
      </w:pPr>
      <w:r>
        <w:rPr>
          <w:i/>
          <w:color w:val="000000" w:themeColor="text1"/>
          <w:lang w:val="en-GB" w:eastAsia="zh-CN"/>
        </w:rPr>
        <w:t>Reasons:</w:t>
      </w:r>
    </w:p>
    <w:p w14:paraId="479A48AA" w14:textId="77777777" w:rsidR="00111F9E" w:rsidRDefault="00FF0BBC">
      <w:pPr>
        <w:pStyle w:val="ListParagraph"/>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TableGrid"/>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ListParagraph"/>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w:t>
            </w:r>
            <w:proofErr w:type="spellStart"/>
            <w:r>
              <w:rPr>
                <w:i/>
                <w:kern w:val="2"/>
                <w:lang w:eastAsia="zh-CN"/>
              </w:rPr>
              <w:t>PDCCHMonitoringCapabilityConfig</w:t>
            </w:r>
            <w:proofErr w:type="spellEnd"/>
            <w:r>
              <w:rPr>
                <w:i/>
                <w:kern w:val="2"/>
                <w:lang w:eastAsia="zh-CN"/>
              </w:rPr>
              <w:t xml:space="preserve">, the UE monitors PDCCH on the serving cell per slot.” </w:t>
            </w:r>
          </w:p>
          <w:p w14:paraId="479A48B8" w14:textId="77777777" w:rsidR="008F4CB3" w:rsidRPr="008F4CB3" w:rsidRDefault="008F4CB3" w:rsidP="008F4CB3">
            <w:pPr>
              <w:pStyle w:val="ListParagraph"/>
            </w:pPr>
          </w:p>
          <w:p w14:paraId="479A48B9" w14:textId="77777777" w:rsidR="00111F9E" w:rsidRDefault="00FF0BBC">
            <w:pPr>
              <w:pStyle w:val="ListParagraph"/>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w:proofErr w:type="spellStart"/>
                  <m:r>
                    <m:rPr>
                      <m:nor/>
                    </m:rPr>
                    <w:rPr>
                      <w:rFonts w:ascii="Cambria Math"/>
                      <w:i/>
                    </w:rPr>
                    <m:t>DL,</m:t>
                  </m:r>
                  <m:r>
                    <m:rPr>
                      <m:nor/>
                    </m:rPr>
                    <w:rPr>
                      <w:rFonts w:ascii="Cambria Math"/>
                      <w:i/>
                    </w:rPr>
                    <m:t>μ</m:t>
                  </m:r>
                  <w:proofErr w:type="spellEnd"/>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w:proofErr w:type="spellStart"/>
                  <m:r>
                    <m:rPr>
                      <m:nor/>
                    </m:rPr>
                    <w:rPr>
                      <w:rFonts w:ascii="Cambria Math"/>
                      <w:i/>
                    </w:rPr>
                    <m:t>DL,</m:t>
                  </m:r>
                  <m:r>
                    <m:rPr>
                      <m:nor/>
                    </m:rPr>
                    <w:rPr>
                      <w:rFonts w:ascii="Cambria Math"/>
                      <w:i/>
                    </w:rPr>
                    <m:t>μ</m:t>
                  </m:r>
                  <w:proofErr w:type="spellEnd"/>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w:t>
            </w:r>
            <w:r>
              <w:lastRenderedPageBreak/>
              <w:t xml:space="preserve">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ListParagraph"/>
            </w:pPr>
          </w:p>
          <w:p w14:paraId="479A48BB" w14:textId="77777777" w:rsidR="0037174A" w:rsidRPr="0037174A" w:rsidRDefault="0037174A" w:rsidP="0037174A">
            <w:pPr>
              <w:rPr>
                <w:color w:val="FF0000"/>
                <w:lang w:eastAsia="zh-CN"/>
              </w:rPr>
            </w:pPr>
            <w:r w:rsidRPr="0037174A">
              <w:rPr>
                <w:rFonts w:hint="eastAsia"/>
                <w:color w:val="FF0000"/>
                <w:lang w:eastAsia="zh-CN"/>
              </w:rPr>
              <w:t>C</w:t>
            </w:r>
            <w:r w:rsidRPr="0037174A">
              <w:rPr>
                <w:color w:val="FF0000"/>
                <w:lang w:eastAsia="zh-CN"/>
              </w:rPr>
              <w:t>hengyan</w:t>
            </w:r>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ListParagraph"/>
              <w:numPr>
                <w:ilvl w:val="0"/>
                <w:numId w:val="14"/>
              </w:numPr>
              <w:spacing w:beforeLines="50" w:before="120"/>
              <w:rPr>
                <w:kern w:val="2"/>
                <w:lang w:eastAsia="zh-CN"/>
              </w:rPr>
            </w:pPr>
            <w:r>
              <w:rPr>
                <w:kern w:val="2"/>
                <w:lang w:eastAsia="zh-CN"/>
              </w:rPr>
              <w:t>For combination (X,Y) determination, if combination(X,Y) report is per FS or per FSPC, at least for inter-band CA, it cannot be ensured by a 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ListParagraph"/>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w:t>
            </w:r>
            <w:proofErr w:type="gramStart"/>
            <w:r>
              <w:t>X,Y</w:t>
            </w:r>
            <w:proofErr w:type="gramEnd"/>
            <w:r>
              <w:t>)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 xml:space="preserve">Perhaps a conclusion in RAN1 to clarify the intention in Option 1 may be </w:t>
            </w:r>
            <w:proofErr w:type="gramStart"/>
            <w:r>
              <w:rPr>
                <w:iCs/>
                <w:color w:val="00B0F0"/>
                <w:kern w:val="2"/>
                <w:lang w:eastAsia="zh-CN"/>
              </w:rPr>
              <w:t>sufficient</w:t>
            </w:r>
            <w:proofErr w:type="gramEnd"/>
            <w:r>
              <w:rPr>
                <w:iCs/>
                <w:color w:val="00B0F0"/>
                <w:kern w:val="2"/>
                <w:lang w:eastAsia="zh-CN"/>
              </w:rPr>
              <w: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w:t>
            </w:r>
            <w:proofErr w:type="spellStart"/>
            <w:r>
              <w:rPr>
                <w:i/>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ListParagraph"/>
        <w:numPr>
          <w:ilvl w:val="2"/>
          <w:numId w:val="12"/>
        </w:numPr>
        <w:rPr>
          <w:i/>
          <w:color w:val="000000" w:themeColor="text1"/>
          <w:lang w:val="en-GB" w:eastAsia="zh-CN"/>
        </w:rPr>
      </w:pPr>
      <w:r>
        <w:rPr>
          <w:i/>
          <w:kern w:val="2"/>
          <w:lang w:eastAsia="zh-CN"/>
        </w:rPr>
        <w:t>TS 38.</w:t>
      </w:r>
      <w:r>
        <w:rPr>
          <w:i/>
        </w:rPr>
        <w:t xml:space="preserve">331 explicitly mentions there is no IE except for SS set in PDCCH config, and there is no IE except for #candidates in SS set config if they are for a scheduled </w:t>
      </w:r>
      <w:r>
        <w:rPr>
          <w:i/>
        </w:rPr>
        <w:lastRenderedPageBreak/>
        <w:t>cell, which is inherited from Rel-15. Basically, under the current structure in TS 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w:t>
      </w:r>
      <w:proofErr w:type="spellStart"/>
      <w:r>
        <w:rPr>
          <w:i/>
          <w:color w:val="000000" w:themeColor="text1"/>
          <w:lang w:val="en-GB" w:eastAsia="zh-CN"/>
        </w:rPr>
        <w:t>Quectel</w:t>
      </w:r>
      <w:proofErr w:type="spellEnd"/>
      <w:r>
        <w:rPr>
          <w:i/>
          <w:color w:val="000000" w:themeColor="text1"/>
          <w:lang w:val="en-GB" w:eastAsia="zh-CN"/>
        </w:rPr>
        <w:t xml:space="preserve">.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ListParagraph"/>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proofErr w:type="spellStart"/>
      <w:r w:rsidRPr="00F075B6">
        <w:rPr>
          <w:rFonts w:eastAsia="DengXian"/>
          <w:i/>
          <w:sz w:val="20"/>
          <w:szCs w:val="20"/>
          <w:lang w:val="en-GB"/>
        </w:rPr>
        <w:t>firstActiveDownlinkBWP</w:t>
      </w:r>
      <w:proofErr w:type="spellEnd"/>
      <w:r w:rsidRPr="00F075B6">
        <w:rPr>
          <w:rFonts w:eastAsia="DengXian"/>
          <w:i/>
          <w:sz w:val="20"/>
          <w:szCs w:val="20"/>
          <w:lang w:val="en-GB"/>
        </w:rPr>
        <w:t>-Id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ListParagraph"/>
        <w:ind w:left="2160"/>
        <w:rPr>
          <w:i/>
          <w:color w:val="000000" w:themeColor="text1"/>
          <w:lang w:val="en-GB" w:eastAsia="zh-CN"/>
        </w:rPr>
      </w:pPr>
    </w:p>
    <w:p w14:paraId="479A48E6" w14:textId="77777777" w:rsidR="002541F5" w:rsidRPr="002541F5" w:rsidRDefault="002541F5" w:rsidP="002541F5">
      <w:pPr>
        <w:pStyle w:val="ListParagraph"/>
        <w:rPr>
          <w:i/>
          <w:color w:val="000000" w:themeColor="text1"/>
          <w:lang w:val="en-GB" w:eastAsia="zh-CN"/>
        </w:rPr>
      </w:pPr>
    </w:p>
    <w:p w14:paraId="479A48E7"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ListParagraph"/>
        <w:rPr>
          <w:i/>
          <w:color w:val="000000" w:themeColor="text1"/>
          <w:lang w:val="en-GB" w:eastAsia="zh-CN"/>
        </w:rPr>
      </w:pPr>
    </w:p>
    <w:p w14:paraId="479A48EA" w14:textId="77777777" w:rsidR="002541F5" w:rsidRDefault="002541F5" w:rsidP="002541F5">
      <w:pPr>
        <w:pStyle w:val="ListParagraph"/>
        <w:rPr>
          <w:i/>
          <w:color w:val="000000" w:themeColor="text1"/>
          <w:lang w:val="en-GB" w:eastAsia="zh-CN"/>
        </w:rPr>
      </w:pPr>
    </w:p>
    <w:p w14:paraId="479A48EB" w14:textId="77777777" w:rsidR="002541F5" w:rsidRDefault="002541F5" w:rsidP="002541F5">
      <w:pPr>
        <w:pStyle w:val="ListParagraph"/>
        <w:rPr>
          <w:i/>
          <w:color w:val="000000" w:themeColor="text1"/>
          <w:lang w:val="en-GB" w:eastAsia="zh-CN"/>
        </w:rPr>
      </w:pPr>
    </w:p>
    <w:p w14:paraId="479A48EC" w14:textId="77777777" w:rsidR="002541F5" w:rsidRPr="002541F5" w:rsidRDefault="002541F5" w:rsidP="002541F5">
      <w:pPr>
        <w:pStyle w:val="ListParagraph"/>
        <w:rPr>
          <w:i/>
          <w:color w:val="000000" w:themeColor="text1"/>
          <w:lang w:val="en-GB" w:eastAsia="zh-CN"/>
        </w:rPr>
      </w:pPr>
    </w:p>
    <w:p w14:paraId="479A48ED" w14:textId="77777777" w:rsidR="000E6D76" w:rsidRPr="0037174A" w:rsidRDefault="00076BD2" w:rsidP="0037174A">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w:t>
      </w:r>
      <w:proofErr w:type="spellStart"/>
      <w:r w:rsidR="0037174A" w:rsidRPr="0037174A">
        <w:rPr>
          <w:i/>
          <w:color w:val="000000" w:themeColor="text1"/>
          <w:lang w:val="en-GB" w:eastAsia="zh-CN"/>
        </w:rPr>
        <w:t>PDCCHMonitoringCapabilityConfig</w:t>
      </w:r>
      <w:proofErr w:type="spellEnd"/>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proofErr w:type="spellStart"/>
      <w:r w:rsidRPr="007D5B32">
        <w:rPr>
          <w:i/>
        </w:rPr>
        <w:t>PDCCHMonitoringCapabilityConfig</w:t>
      </w:r>
      <w:proofErr w:type="spellEnd"/>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proofErr w:type="spellStart"/>
      <w:r w:rsidRPr="007D5B32">
        <w:rPr>
          <w:i/>
        </w:rPr>
        <w:t>PDCCHMonitoringCapabilityConfig</w:t>
      </w:r>
      <w:proofErr w:type="spellEnd"/>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ListParagraph"/>
        <w:numPr>
          <w:ilvl w:val="0"/>
          <w:numId w:val="12"/>
        </w:numPr>
        <w:rPr>
          <w:i/>
          <w:color w:val="000000" w:themeColor="text1"/>
          <w:lang w:val="en-GB" w:eastAsia="zh-CN"/>
        </w:rPr>
      </w:pPr>
      <w:r>
        <w:rPr>
          <w:b/>
          <w:i/>
          <w:color w:val="000000" w:themeColor="text1"/>
          <w:lang w:val="en-GB" w:eastAsia="zh-CN"/>
        </w:rPr>
        <w:lastRenderedPageBreak/>
        <w:t>Feature lead</w:t>
      </w:r>
      <w:r w:rsidRPr="000E6D76">
        <w:rPr>
          <w:i/>
          <w:color w:val="000000" w:themeColor="text1"/>
          <w:lang w:val="en-GB" w:eastAsia="zh-CN"/>
        </w:rPr>
        <w:t>:</w:t>
      </w:r>
      <w:r>
        <w:rPr>
          <w:i/>
          <w:color w:val="000000" w:themeColor="text1"/>
          <w:lang w:val="en-GB" w:eastAsia="zh-CN"/>
        </w:rPr>
        <w:t xml:space="preserve"> My thinking is that the text is clear. Even </w:t>
      </w:r>
      <w:proofErr w:type="spellStart"/>
      <w:r w:rsidRPr="007D5B32">
        <w:rPr>
          <w:i/>
        </w:rPr>
        <w:t>PDCCHMonitoringCapabilityConfig</w:t>
      </w:r>
      <w:proofErr w:type="spellEnd"/>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Heading2"/>
        <w:rPr>
          <w:lang w:eastAsia="zh-CN"/>
        </w:rPr>
      </w:pPr>
      <w:r>
        <w:rPr>
          <w:lang w:eastAsia="zh-CN"/>
        </w:rPr>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ListParagraph"/>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 xml:space="preserve">The example above is </w:t>
            </w:r>
            <w:proofErr w:type="gramStart"/>
            <w:r>
              <w:rPr>
                <w:iCs/>
                <w:kern w:val="2"/>
                <w:lang w:eastAsia="zh-CN"/>
              </w:rPr>
              <w:t>definitely allowed</w:t>
            </w:r>
            <w:proofErr w:type="gramEnd"/>
            <w:r>
              <w:rPr>
                <w:iCs/>
                <w:kern w:val="2"/>
                <w:lang w:eastAsia="zh-CN"/>
              </w:rPr>
              <w:t>,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proofErr w:type="spellStart"/>
            <w:proofErr w:type="gramStart"/>
            <w:r w:rsidRPr="00671280">
              <w:rPr>
                <w:iCs/>
                <w:kern w:val="2"/>
                <w:vertAlign w:val="subscript"/>
                <w:lang w:eastAsia="zh-CN"/>
              </w:rPr>
              <w:t>CORESET,max</w:t>
            </w:r>
            <w:proofErr w:type="spellEnd"/>
            <w:proofErr w:type="gramEnd"/>
            <w:r w:rsidRPr="00671280">
              <w:rPr>
                <w:iCs/>
                <w:kern w:val="2"/>
                <w:vertAlign w:val="subscript"/>
                <w:lang w:eastAsia="zh-CN"/>
              </w:rPr>
              <w:t xml:space="preserve">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 xml:space="preserve">span =3. This span pattern is valid with respect to (2,2) in terms of span gap, i.e., “minimum time separation of X symbols between the first symbol of two consecutive spans, including across slots”. Since UE reports both (2,2) and (4,3), the configuration should be valid as UE </w:t>
            </w:r>
            <w:proofErr w:type="gramStart"/>
            <w:r w:rsidRPr="00671280">
              <w:rPr>
                <w:iCs/>
                <w:kern w:val="2"/>
                <w:lang w:eastAsia="zh-CN"/>
              </w:rPr>
              <w:t>is capable of monitoring</w:t>
            </w:r>
            <w:proofErr w:type="gramEnd"/>
            <w:r w:rsidRPr="00671280">
              <w:rPr>
                <w:iCs/>
                <w:kern w:val="2"/>
                <w:lang w:eastAsia="zh-CN"/>
              </w:rPr>
              <w:t xml:space="preserve">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vertAlign w:val="subscript"/>
              </w:rPr>
              <w:t xml:space="preserve"> </w:t>
            </w:r>
            <w:r w:rsidRPr="00671280">
              <w:rPr>
                <w:i/>
                <w:iCs/>
              </w:rPr>
              <w:t xml:space="preserve">is a maximum duration among durations of </w:t>
            </w:r>
            <w:r w:rsidRPr="00671280">
              <w:rPr>
                <w:i/>
                <w:iCs/>
              </w:rPr>
              <w:lastRenderedPageBreak/>
              <w:t xml:space="preserve">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ListParagraph"/>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ListParagraph"/>
        <w:spacing w:line="259" w:lineRule="auto"/>
        <w:ind w:left="2160"/>
        <w:rPr>
          <w:i/>
        </w:rPr>
      </w:pPr>
    </w:p>
    <w:p w14:paraId="479A4914"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ListParagraph"/>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ListParagraph"/>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ListParagraph"/>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ListParagraph"/>
        <w:spacing w:line="259" w:lineRule="auto"/>
        <w:ind w:left="2880"/>
        <w:rPr>
          <w:i/>
        </w:rPr>
      </w:pPr>
    </w:p>
    <w:p w14:paraId="479A491B" w14:textId="77777777" w:rsidR="00E53E6D" w:rsidRPr="000E1E16" w:rsidRDefault="00E53E6D" w:rsidP="00E53E6D">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ListParagraph"/>
        <w:spacing w:line="259" w:lineRule="auto"/>
        <w:ind w:left="2160"/>
        <w:rPr>
          <w:i/>
        </w:rPr>
      </w:pPr>
    </w:p>
    <w:p w14:paraId="479A491E"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ListParagraph"/>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ListParagraph"/>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ListParagraph"/>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 xml:space="preserve">If the UE determines the span duration first, the only way for the UE to end up with a (X, Y) other than (2, 2) would be for the </w:t>
        </w:r>
        <w:proofErr w:type="spellStart"/>
        <w:r w:rsidRPr="004C5E4B">
          <w:rPr>
            <w:rFonts w:eastAsiaTheme="minorHAnsi"/>
            <w:i/>
          </w:rPr>
          <w:t>gNB</w:t>
        </w:r>
        <w:proofErr w:type="spellEnd"/>
        <w:r w:rsidRPr="004C5E4B">
          <w:rPr>
            <w:rFonts w:eastAsiaTheme="minorHAnsi"/>
            <w:i/>
          </w:rPr>
          <w:t xml:space="preserve"> to configure a CORESET of 3 symbols for PDCCH monitoring. It should be clear that </w:t>
        </w:r>
        <w:r w:rsidRPr="004C5E4B">
          <w:rPr>
            <w:rFonts w:eastAsiaTheme="minorHAnsi"/>
            <w:i/>
          </w:rPr>
          <w:lastRenderedPageBreak/>
          <w:t>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ListParagraph"/>
        <w:numPr>
          <w:ilvl w:val="1"/>
          <w:numId w:val="12"/>
        </w:numPr>
        <w:spacing w:beforeLines="50" w:before="120" w:line="259" w:lineRule="auto"/>
        <w:ind w:left="1434" w:hanging="357"/>
        <w:rPr>
          <w:b/>
          <w:i/>
        </w:rPr>
      </w:pPr>
      <w:r>
        <w:rPr>
          <w:b/>
          <w:i/>
        </w:rPr>
        <w:t>Feature lead</w:t>
      </w:r>
      <w:r>
        <w:rPr>
          <w:i/>
        </w:rPr>
        <w:t xml:space="preserve">: Both ways could work, </w:t>
      </w:r>
      <w:proofErr w:type="gramStart"/>
      <w:r>
        <w:rPr>
          <w:i/>
        </w:rPr>
        <w:t>as long as</w:t>
      </w:r>
      <w:proofErr w:type="gramEnd"/>
      <w:r>
        <w:rPr>
          <w:i/>
        </w:rPr>
        <w:t xml:space="preserve">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TableGrid"/>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proofErr w:type="spellStart"/>
            <w:r>
              <w:rPr>
                <w:rFonts w:hint="eastAsia"/>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w:t>
            </w:r>
            <w:proofErr w:type="spellStart"/>
            <w:r>
              <w:rPr>
                <w:iCs/>
                <w:kern w:val="2"/>
                <w:lang w:eastAsia="zh-CN"/>
              </w:rPr>
              <w:t>gNB</w:t>
            </w:r>
            <w:proofErr w:type="spellEnd"/>
            <w:r>
              <w:rPr>
                <w:iCs/>
                <w:kern w:val="2"/>
                <w:lang w:eastAsia="zh-CN"/>
              </w:rPr>
              <w:t xml:space="preserve">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 xml:space="preserve">ur question is </w:t>
            </w:r>
            <w:proofErr w:type="gramStart"/>
            <w:r>
              <w:rPr>
                <w:iCs/>
                <w:kern w:val="2"/>
                <w:lang w:eastAsia="zh-CN"/>
              </w:rPr>
              <w:t>whether  CSS</w:t>
            </w:r>
            <w:proofErr w:type="gramEnd"/>
            <w:r>
              <w:rPr>
                <w:iCs/>
                <w:kern w:val="2"/>
                <w:lang w:eastAsia="zh-CN"/>
              </w:rPr>
              <w:t xml:space="preserve"> CORESET 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r w:rsidRPr="00736D3E">
              <w:rPr>
                <w:iCs/>
                <w:color w:val="FF0000"/>
                <w:kern w:val="2"/>
                <w:lang w:eastAsia="zh-CN"/>
              </w:rPr>
              <w:t>Chengyan&gt;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xml:space="preserve">, the UE simply evaluates the candidate combinations (X, Y) it supports for a given set of </w:t>
            </w:r>
            <w:proofErr w:type="gramStart"/>
            <w:r w:rsidR="001519C7" w:rsidRPr="001E5C28">
              <w:rPr>
                <w:iCs/>
                <w:color w:val="00B0F0"/>
                <w:kern w:val="2"/>
                <w:lang w:eastAsia="zh-CN"/>
              </w:rPr>
              <w:t>SS</w:t>
            </w:r>
            <w:proofErr w:type="gramEnd"/>
            <w:r w:rsidR="001519C7" w:rsidRPr="001E5C28">
              <w:rPr>
                <w:iCs/>
                <w:color w:val="00B0F0"/>
                <w:kern w:val="2"/>
                <w:lang w:eastAsia="zh-CN"/>
              </w:rPr>
              <w:t xml:space="preserve">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w:t>
            </w:r>
            <w:proofErr w:type="gramStart"/>
            <w:r w:rsidR="00504E71">
              <w:rPr>
                <w:iCs/>
                <w:color w:val="00B0F0"/>
                <w:kern w:val="2"/>
                <w:lang w:eastAsia="zh-CN"/>
              </w:rPr>
              <w:t>R15, but</w:t>
            </w:r>
            <w:proofErr w:type="gramEnd"/>
            <w:r w:rsidR="00504E71">
              <w:rPr>
                <w:iCs/>
                <w:color w:val="00B0F0"/>
                <w:kern w:val="2"/>
                <w:lang w:eastAsia="zh-CN"/>
              </w:rPr>
              <w:t xml:space="preserve">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 xml:space="preserve">In step 2, the span durations depend on the exact SS set configurations and are </w:t>
            </w:r>
            <w:r>
              <w:rPr>
                <w:iCs/>
                <w:color w:val="00B0F0"/>
                <w:kern w:val="2"/>
                <w:lang w:eastAsia="zh-CN"/>
              </w:rPr>
              <w:lastRenderedPageBreak/>
              <w:t>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t>If your preference is understanding #1, then please also indicate whether you can accept TP 1 below. If your preference is understanding #2, then please also indicate whether you can accept TP 2 below.</w:t>
      </w:r>
    </w:p>
    <w:tbl>
      <w:tblPr>
        <w:tblStyle w:val="TableGrid"/>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r w:rsidRPr="00736D3E">
              <w:rPr>
                <w:iCs/>
                <w:color w:val="FF0000"/>
                <w:kern w:val="2"/>
                <w:lang w:eastAsia="zh-CN"/>
              </w:rPr>
              <w:t>Chengyan&gt;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for PDCCH m</w:t>
            </w:r>
            <w:proofErr w:type="spellStart"/>
            <w:r>
              <w:rPr>
                <w:rFonts w:eastAsiaTheme="minorEastAsia"/>
              </w:rPr>
              <w:t>onitoring</w:t>
            </w:r>
            <w:proofErr w:type="spellEnd"/>
            <w:r>
              <w:rPr>
                <w:rFonts w:eastAsiaTheme="minorEastAsia"/>
              </w:rPr>
              <w:t xml:space="preserve">.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TableGrid"/>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lastRenderedPageBreak/>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proofErr w:type="spellStart"/>
      <w:r w:rsidRPr="00FF2EA0">
        <w:rPr>
          <w:b w:val="0"/>
          <w:i/>
          <w:color w:val="000000" w:themeColor="text1"/>
          <w:lang w:val="en-GB" w:eastAsia="zh-CN"/>
        </w:rPr>
        <w:t>dopt</w:t>
      </w:r>
      <w:proofErr w:type="spellEnd"/>
      <w:r w:rsidRPr="00FF2EA0">
        <w:rPr>
          <w:b w:val="0"/>
          <w:i/>
          <w:color w:val="000000" w:themeColor="text1"/>
          <w:lang w:val="en-GB" w:eastAsia="zh-CN"/>
        </w:rPr>
        <w:t xml:space="preserve">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lastRenderedPageBreak/>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 xml:space="preserve">courtesy of </w:t>
            </w:r>
            <w:proofErr w:type="spellStart"/>
            <w:r w:rsidR="007E113C" w:rsidRPr="00D10A0F">
              <w:rPr>
                <w:i/>
                <w:color w:val="00B0F0"/>
                <w:kern w:val="2"/>
                <w:lang w:eastAsia="zh-CN"/>
              </w:rPr>
              <w:t>Xianghui</w:t>
            </w:r>
            <w:proofErr w:type="spellEnd"/>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 xml:space="preserve">t is </w:t>
            </w:r>
            <w:proofErr w:type="gramStart"/>
            <w:r w:rsidR="003E04D9">
              <w:t>sufficient</w:t>
            </w:r>
            <w:proofErr w:type="gramEnd"/>
            <w:r w:rsidR="003E04D9">
              <w:t xml:space="preserve">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lastRenderedPageBreak/>
        <w:t>Question C-1-2</w:t>
      </w:r>
      <w:r>
        <w:t>: Whether to keep “A last span in a slot can have a shorter duration than other spans in the slot</w:t>
      </w:r>
      <w:proofErr w:type="gramStart"/>
      <w:r>
        <w:t>.</w:t>
      </w:r>
      <w:r>
        <w:rPr>
          <w:rFonts w:eastAsiaTheme="minorEastAsia"/>
        </w:rPr>
        <w:t xml:space="preserve"> </w:t>
      </w:r>
      <w:r>
        <w:t>”</w:t>
      </w:r>
      <w:proofErr w:type="gramEnd"/>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proofErr w:type="spellStart"/>
      <w:r w:rsidRPr="006419D5">
        <w:rPr>
          <w:i/>
          <w:color w:val="0000FF"/>
          <w:lang w:val="en-GB" w:eastAsia="zh-CN"/>
        </w:rPr>
        <w:t>Quectel</w:t>
      </w:r>
      <w:proofErr w:type="spellEnd"/>
      <w:r>
        <w:rPr>
          <w:i/>
          <w:color w:val="0000FF"/>
          <w:lang w:val="en-GB" w:eastAsia="zh-CN"/>
        </w:rPr>
        <w:t>, Huawei, Sharp, Vivo</w:t>
      </w:r>
    </w:p>
    <w:p w14:paraId="479A4950" w14:textId="77777777" w:rsidR="00C35DF4" w:rsidRPr="00A8055E" w:rsidRDefault="00C35DF4" w:rsidP="00C35DF4">
      <w:pPr>
        <w:pStyle w:val="ListParagraph"/>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ListParagraph"/>
        <w:numPr>
          <w:ilvl w:val="1"/>
          <w:numId w:val="12"/>
        </w:numPr>
        <w:spacing w:beforeLines="50" w:before="120" w:afterLines="50" w:line="259" w:lineRule="auto"/>
        <w:rPr>
          <w:lang w:eastAsia="zh-CN"/>
        </w:rPr>
      </w:pPr>
      <w:r w:rsidRPr="001F090E">
        <w:rPr>
          <w:i/>
        </w:rPr>
        <w:t xml:space="preserve">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p>
    <w:p w14:paraId="479A4952"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ListParagraph"/>
        <w:spacing w:beforeLines="50" w:before="120" w:afterLines="50" w:line="259" w:lineRule="auto"/>
        <w:ind w:left="1440"/>
        <w:rPr>
          <w:lang w:eastAsia="zh-CN"/>
        </w:rPr>
      </w:pPr>
    </w:p>
    <w:p w14:paraId="479A4954" w14:textId="77777777" w:rsidR="00C35DF4" w:rsidRDefault="00C35DF4" w:rsidP="00C35DF4">
      <w:pPr>
        <w:pStyle w:val="ListParagraph"/>
        <w:spacing w:beforeLines="50" w:before="120" w:afterLines="50" w:line="259" w:lineRule="auto"/>
        <w:ind w:left="1440"/>
        <w:rPr>
          <w:lang w:eastAsia="zh-CN"/>
        </w:rPr>
      </w:pPr>
    </w:p>
    <w:p w14:paraId="479A4955" w14:textId="77777777" w:rsidR="00C35DF4" w:rsidRPr="00946FD4" w:rsidRDefault="00C35DF4" w:rsidP="00C35DF4">
      <w:pPr>
        <w:pStyle w:val="ListParagraph"/>
        <w:numPr>
          <w:ilvl w:val="0"/>
          <w:numId w:val="12"/>
        </w:numPr>
        <w:spacing w:line="259" w:lineRule="auto"/>
        <w:rPr>
          <w:i/>
        </w:rPr>
      </w:pPr>
      <w:r>
        <w:rPr>
          <w:b/>
          <w:i/>
          <w:color w:val="000000" w:themeColor="text1"/>
          <w:lang w:val="en-GB" w:eastAsia="zh-CN"/>
        </w:rPr>
        <w:t xml:space="preserve">Not </w:t>
      </w:r>
      <w:proofErr w:type="gramStart"/>
      <w:r>
        <w:rPr>
          <w:b/>
          <w:i/>
          <w:color w:val="000000" w:themeColor="text1"/>
          <w:lang w:val="en-GB" w:eastAsia="zh-CN"/>
        </w:rPr>
        <w:t>s</w:t>
      </w:r>
      <w:r w:rsidRPr="007956E3">
        <w:rPr>
          <w:b/>
          <w:i/>
          <w:color w:val="000000" w:themeColor="text1"/>
          <w:lang w:val="en-GB" w:eastAsia="zh-CN"/>
        </w:rPr>
        <w:t>upport</w:t>
      </w:r>
      <w:r>
        <w:rPr>
          <w:i/>
          <w:color w:val="000000" w:themeColor="text1"/>
          <w:lang w:val="en-GB" w:eastAsia="zh-CN"/>
        </w:rPr>
        <w:t>:</w:t>
      </w:r>
      <w:proofErr w:type="gramEnd"/>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 xml:space="preserve">how </w:t>
      </w:r>
      <w:proofErr w:type="gramStart"/>
      <w:r>
        <w:rPr>
          <w:i/>
          <w:kern w:val="2"/>
          <w:lang w:eastAsia="zh-CN"/>
        </w:rPr>
        <w:t>can both of the following</w:t>
      </w:r>
      <w:proofErr w:type="gramEnd"/>
      <w:r>
        <w:rPr>
          <w:i/>
          <w:kern w:val="2"/>
          <w:lang w:eastAsia="zh-CN"/>
        </w:rPr>
        <w:t xml:space="preserve">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w:t>
      </w:r>
      <w:proofErr w:type="gramStart"/>
      <w:r>
        <w:rPr>
          <w:i/>
        </w:rPr>
        <w:t>as long as</w:t>
      </w:r>
      <w:proofErr w:type="gramEnd"/>
      <w:r>
        <w:rPr>
          <w:i/>
        </w:rPr>
        <w:t xml:space="preserve">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w:t>
      </w:r>
      <w:proofErr w:type="spellStart"/>
      <w:r>
        <w:rPr>
          <w:i/>
        </w:rPr>
        <w:t>gNB</w:t>
      </w:r>
      <w:proofErr w:type="spellEnd"/>
      <w:r>
        <w:rPr>
          <w:i/>
        </w:rPr>
        <w:t xml:space="preserve">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ListParagraph"/>
        <w:numPr>
          <w:ilvl w:val="0"/>
          <w:numId w:val="12"/>
        </w:numPr>
        <w:spacing w:line="259" w:lineRule="auto"/>
        <w:rPr>
          <w:b/>
          <w:i/>
        </w:rPr>
      </w:pPr>
      <w:r>
        <w:rPr>
          <w:b/>
          <w:i/>
          <w:lang w:eastAsia="zh-CN"/>
        </w:rPr>
        <w:t xml:space="preserve">Based on the above views, the main question is to clarify the motivation of the TP. </w:t>
      </w:r>
      <w:proofErr w:type="gramStart"/>
      <w:r>
        <w:rPr>
          <w:b/>
          <w:i/>
          <w:lang w:eastAsia="zh-CN"/>
        </w:rPr>
        <w:t>As long as</w:t>
      </w:r>
      <w:proofErr w:type="gramEnd"/>
      <w:r>
        <w:rPr>
          <w:b/>
          <w:i/>
          <w:lang w:eastAsia="zh-CN"/>
        </w:rPr>
        <w:t xml:space="preserve"> which TP to take, people are fine and TP2 seems simpler. </w:t>
      </w:r>
    </w:p>
    <w:p w14:paraId="479A4971"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479A4972" w14:textId="77777777" w:rsidR="003C0E72" w:rsidRDefault="003C0E72" w:rsidP="003C0E72">
      <w:pPr>
        <w:jc w:val="center"/>
        <w:rPr>
          <w:lang w:eastAsia="zh-CN"/>
        </w:rPr>
      </w:pPr>
      <w:r>
        <w:rPr>
          <w:noProof/>
          <w:lang w:eastAsia="zh-CN"/>
        </w:rPr>
        <w:lastRenderedPageBreak/>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975" w14:textId="77777777" w:rsidR="003C0E72" w:rsidRPr="003C0E72" w:rsidRDefault="003C0E72" w:rsidP="003C0E72">
      <w:pPr>
        <w:pStyle w:val="ListParagraph"/>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proofErr w:type="spellStart"/>
      <w:r w:rsidRPr="00F967C9">
        <w:rPr>
          <w:i/>
          <w:color w:val="000000" w:themeColor="text1"/>
          <w:highlight w:val="lightGray"/>
          <w:lang w:val="en-GB" w:eastAsia="zh-CN"/>
        </w:rPr>
        <w:t>dopt</w:t>
      </w:r>
      <w:proofErr w:type="spellEnd"/>
      <w:r w:rsidRPr="00F967C9">
        <w:rPr>
          <w:i/>
          <w:color w:val="000000" w:themeColor="text1"/>
          <w:highlight w:val="lightGray"/>
          <w:lang w:val="en-GB" w:eastAsia="zh-CN"/>
        </w:rPr>
        <w:t xml:space="preserve">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r w:rsidRPr="00DD2C0E">
              <w:rPr>
                <w:iCs/>
                <w:color w:val="FF0000"/>
                <w:kern w:val="2"/>
                <w:lang w:eastAsia="zh-CN"/>
              </w:rPr>
              <w:t xml:space="preserve">Chengyan&gt; Since we will only have the cell(s) with the same combination (X, Y), then if the starting symbol is the same then the ending symbol is the same also, therefore we only need to define the starting symbol here. My assumption is that even with formula </w:t>
            </w:r>
            <w:proofErr w:type="spellStart"/>
            <w:r w:rsidRPr="00DD2C0E">
              <w:rPr>
                <w:iCs/>
                <w:color w:val="FF0000"/>
                <w:kern w:val="2"/>
                <w:lang w:eastAsia="zh-CN"/>
              </w:rPr>
              <w:t>d_span</w:t>
            </w:r>
            <w:proofErr w:type="spellEnd"/>
            <w:r w:rsidRPr="00DD2C0E">
              <w:rPr>
                <w:iCs/>
                <w:color w:val="FF0000"/>
                <w:kern w:val="2"/>
                <w:lang w:eastAsia="zh-CN"/>
              </w:rPr>
              <w:t xml:space="preserve">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lastRenderedPageBreak/>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r w:rsidRPr="00FB0AD3">
              <w:rPr>
                <w:iCs/>
                <w:color w:val="FF0000"/>
                <w:kern w:val="2"/>
                <w:lang w:eastAsia="zh-CN"/>
              </w:rPr>
              <w:t>Chengyan&gt;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w:t>
            </w:r>
            <w:proofErr w:type="spellStart"/>
            <w:r>
              <w:t>nlink</w:t>
            </w:r>
            <w:proofErr w:type="spellEnd"/>
            <w:r>
              <w:t xml:space="preserve">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proofErr w:type="spellStart"/>
            <w:ins w:id="365"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lastRenderedPageBreak/>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lastRenderedPageBreak/>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 xml:space="preserve">is </w:t>
            </w:r>
            <w:proofErr w:type="gramStart"/>
            <w:r w:rsidR="0093585D">
              <w:t>sufficient</w:t>
            </w:r>
            <w:proofErr w:type="gramEnd"/>
            <w:r w:rsidR="0093585D">
              <w:t xml:space="preserve">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Heading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proofErr w:type="spellStart"/>
      <w:r w:rsidRPr="00D653D0">
        <w:rPr>
          <w:b w:val="0"/>
          <w:i/>
          <w:color w:val="000000" w:themeColor="text1"/>
          <w:lang w:val="en-GB" w:eastAsia="zh-CN"/>
        </w:rPr>
        <w:t>dopt</w:t>
      </w:r>
      <w:proofErr w:type="spellEnd"/>
      <w:r w:rsidRPr="00D653D0">
        <w:rPr>
          <w:b w:val="0"/>
          <w:i/>
          <w:color w:val="000000" w:themeColor="text1"/>
          <w:lang w:val="en-GB" w:eastAsia="zh-CN"/>
        </w:rPr>
        <w:t xml:space="preserve">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lastRenderedPageBreak/>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 xml:space="preserve">It seems so </w:t>
            </w:r>
            <w:proofErr w:type="gramStart"/>
            <w:r>
              <w:rPr>
                <w:iCs/>
                <w:kern w:val="2"/>
                <w:sz w:val="20"/>
                <w:szCs w:val="20"/>
                <w:lang w:eastAsia="zh-CN"/>
              </w:rPr>
              <w:t>far</w:t>
            </w:r>
            <w:proofErr w:type="gramEnd"/>
            <w:r>
              <w:rPr>
                <w:iCs/>
                <w:kern w:val="2"/>
                <w:sz w:val="20"/>
                <w:szCs w:val="20"/>
                <w:lang w:eastAsia="zh-CN"/>
              </w:rPr>
              <w:t xml:space="preserve"> we have not treated potential receive timing difference among different CCs. With </w:t>
            </w:r>
            <w:proofErr w:type="spellStart"/>
            <w:r>
              <w:rPr>
                <w:iCs/>
                <w:kern w:val="2"/>
                <w:sz w:val="20"/>
                <w:szCs w:val="20"/>
                <w:lang w:eastAsia="zh-CN"/>
              </w:rPr>
              <w:t>interband</w:t>
            </w:r>
            <w:proofErr w:type="spellEnd"/>
            <w:r>
              <w:rPr>
                <w:iCs/>
                <w:kern w:val="2"/>
                <w:sz w:val="20"/>
                <w:szCs w:val="20"/>
                <w:lang w:eastAsia="zh-CN"/>
              </w:rPr>
              <w:t xml:space="preserve"> CA, there can be up to 33 microseconds in receive timing between CCs. With 30 </w:t>
            </w:r>
            <w:proofErr w:type="spellStart"/>
            <w:r>
              <w:rPr>
                <w:iCs/>
                <w:kern w:val="2"/>
                <w:sz w:val="20"/>
                <w:szCs w:val="20"/>
                <w:lang w:eastAsia="zh-CN"/>
              </w:rPr>
              <w:t>KHz</w:t>
            </w:r>
            <w:proofErr w:type="spellEnd"/>
            <w:r>
              <w:rPr>
                <w:iCs/>
                <w:kern w:val="2"/>
                <w:sz w:val="20"/>
                <w:szCs w:val="20"/>
                <w:lang w:eastAsia="zh-CN"/>
              </w:rPr>
              <w:t xml:space="preserve"> SCS, that translates into one symbol’s offset as shown in the example below. It is necessary to clarify the aligned &amp; un-aligned definitions is </w:t>
            </w:r>
            <w:proofErr w:type="spellStart"/>
            <w:r>
              <w:rPr>
                <w:iCs/>
                <w:kern w:val="2"/>
                <w:sz w:val="20"/>
                <w:szCs w:val="20"/>
                <w:lang w:eastAsia="zh-CN"/>
              </w:rPr>
              <w:t>w.r.t.</w:t>
            </w:r>
            <w:proofErr w:type="spellEnd"/>
            <w:r>
              <w:rPr>
                <w:iCs/>
                <w:kern w:val="2"/>
                <w:sz w:val="20"/>
                <w:szCs w:val="20"/>
                <w:lang w:eastAsia="zh-CN"/>
              </w:rPr>
              <w:t xml:space="preserve">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noProof/>
                <w:kern w:val="2"/>
                <w:sz w:val="20"/>
                <w:szCs w:val="20"/>
                <w:lang w:eastAsia="zh-CN"/>
              </w:rPr>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ListParagraph"/>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ListParagraph"/>
        <w:rPr>
          <w:i/>
        </w:rPr>
      </w:pPr>
    </w:p>
    <w:p w14:paraId="479A4994" w14:textId="77777777" w:rsidR="002C65B3" w:rsidRPr="00471791" w:rsidRDefault="002C65B3" w:rsidP="002C65B3">
      <w:pPr>
        <w:pStyle w:val="ListParagraph"/>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w:t>
      </w:r>
      <w:proofErr w:type="gramStart"/>
      <w:r>
        <w:rPr>
          <w:i/>
          <w:color w:val="000000" w:themeColor="text1"/>
          <w:lang w:val="en-GB" w:eastAsia="zh-CN"/>
        </w:rPr>
        <w:t>is</w:t>
      </w:r>
      <w:proofErr w:type="gramEnd"/>
      <w:r>
        <w:rPr>
          <w:i/>
          <w:color w:val="000000" w:themeColor="text1"/>
          <w:lang w:val="en-GB" w:eastAsia="zh-CN"/>
        </w:rPr>
        <w:t xml:space="preserve"> no any two cells are aligned. The simple example is that if only configured two cells, and these two are not aligned.  </w:t>
      </w:r>
    </w:p>
    <w:p w14:paraId="479A4995" w14:textId="77777777" w:rsidR="002C65B3" w:rsidRPr="000C1598" w:rsidRDefault="002C65B3" w:rsidP="002C65B3">
      <w:pPr>
        <w:pStyle w:val="ListParagraph"/>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ListParagraph"/>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ListParagraph"/>
        <w:numPr>
          <w:ilvl w:val="1"/>
          <w:numId w:val="12"/>
        </w:numPr>
        <w:rPr>
          <w:lang w:eastAsia="zh-CN"/>
        </w:rPr>
      </w:pPr>
      <w:proofErr w:type="spellStart"/>
      <w:r>
        <w:rPr>
          <w:i/>
          <w:kern w:val="2"/>
          <w:lang w:eastAsia="zh-CN"/>
        </w:rPr>
        <w:t>gNB</w:t>
      </w:r>
      <w:proofErr w:type="spellEnd"/>
      <w:r>
        <w:rPr>
          <w:i/>
          <w:kern w:val="2"/>
          <w:lang w:eastAsia="zh-CN"/>
        </w:rPr>
        <w:t xml:space="preserve">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lastRenderedPageBreak/>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F868E1"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F868E1"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w:t>
      </w:r>
      <w:proofErr w:type="gramStart"/>
      <w:r w:rsidR="002C65B3">
        <w:rPr>
          <w:i/>
          <w:iCs/>
        </w:rPr>
        <w:t>j.</w:t>
      </w:r>
      <w:proofErr w:type="gramEnd"/>
      <w:r w:rsidR="002C65B3">
        <w:rPr>
          <w:i/>
          <w:iCs/>
        </w:rPr>
        <w:t xml:space="preserve">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ListParagraph"/>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ListParagraph"/>
        <w:numPr>
          <w:ilvl w:val="1"/>
          <w:numId w:val="12"/>
        </w:numPr>
        <w:rPr>
          <w:i/>
        </w:rPr>
      </w:pPr>
      <w:r>
        <w:rPr>
          <w:i/>
        </w:rPr>
        <w:t>Reasons</w:t>
      </w:r>
    </w:p>
    <w:p w14:paraId="479A49A7" w14:textId="77777777" w:rsidR="002C65B3" w:rsidRDefault="002C65B3" w:rsidP="002C65B3">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ListParagraph"/>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ListParagraph"/>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w:t>
      </w:r>
      <w:proofErr w:type="gramStart"/>
      <w:r>
        <w:rPr>
          <w:i/>
          <w:lang w:eastAsia="zh-CN"/>
        </w:rPr>
        <w:t>to go</w:t>
      </w:r>
      <w:proofErr w:type="gramEnd"/>
      <w:r>
        <w:rPr>
          <w:i/>
          <w:lang w:eastAsia="zh-CN"/>
        </w:rPr>
        <w:t xml:space="preserve">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Heading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TableGrid"/>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lastRenderedPageBreak/>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r w:rsidRPr="00366E18">
              <w:rPr>
                <w:iCs/>
                <w:color w:val="FF0000"/>
                <w:kern w:val="2"/>
                <w:sz w:val="20"/>
                <w:szCs w:val="20"/>
                <w:lang w:eastAsia="zh-CN"/>
              </w:rPr>
              <w:t>Chengyan&gt;</w:t>
            </w:r>
            <w:r>
              <w:rPr>
                <w:iCs/>
                <w:color w:val="FF0000"/>
                <w:kern w:val="2"/>
                <w:sz w:val="20"/>
                <w:szCs w:val="20"/>
                <w:lang w:eastAsia="zh-CN"/>
              </w:rPr>
              <w:t xml:space="preserve"> The assumption here first is that the configured cells </w:t>
            </w:r>
            <w:proofErr w:type="gramStart"/>
            <w:r>
              <w:rPr>
                <w:iCs/>
                <w:color w:val="FF0000"/>
                <w:kern w:val="2"/>
                <w:sz w:val="20"/>
                <w:szCs w:val="20"/>
                <w:lang w:eastAsia="zh-CN"/>
              </w:rPr>
              <w:t>doesn’t</w:t>
            </w:r>
            <w:proofErr w:type="gramEnd"/>
            <w:r>
              <w:rPr>
                <w:iCs/>
                <w:color w:val="FF0000"/>
                <w:kern w:val="2"/>
                <w:sz w:val="20"/>
                <w:szCs w:val="20"/>
                <w:lang w:eastAsia="zh-CN"/>
              </w:rPr>
              <w:t xml:space="preserve"> exceed the CC limit. For example, for 2 cells as below, I think according to the current formula, it is still ok for </w:t>
            </w:r>
            <w:proofErr w:type="spellStart"/>
            <w:r>
              <w:rPr>
                <w:iCs/>
                <w:color w:val="FF0000"/>
                <w:kern w:val="2"/>
                <w:sz w:val="20"/>
                <w:szCs w:val="20"/>
                <w:lang w:eastAsia="zh-CN"/>
              </w:rPr>
              <w:t>gNB</w:t>
            </w:r>
            <w:proofErr w:type="spellEnd"/>
            <w:r>
              <w:rPr>
                <w:iCs/>
                <w:color w:val="FF0000"/>
                <w:kern w:val="2"/>
                <w:sz w:val="20"/>
                <w:szCs w:val="20"/>
                <w:lang w:eastAsia="zh-CN"/>
              </w:rPr>
              <w:t xml:space="preserve">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w:t>
            </w:r>
            <w:proofErr w:type="spellStart"/>
            <w:r>
              <w:rPr>
                <w:rFonts w:ascii="Calibri" w:hAnsi="Calibri" w:cs="Calibri"/>
                <w:color w:val="7030A0"/>
              </w:rPr>
              <w:t>BDs.</w:t>
            </w:r>
            <w:proofErr w:type="spellEnd"/>
            <w:r>
              <w:rPr>
                <w:rFonts w:ascii="Calibri" w:hAnsi="Calibri" w:cs="Calibri"/>
                <w:color w:val="7030A0"/>
              </w:rPr>
              <w:t xml:space="preserve">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proofErr w:type="spellStart"/>
            <w:r>
              <w:rPr>
                <w:iCs/>
                <w:kern w:val="2"/>
                <w:lang w:eastAsia="zh-CN"/>
              </w:rPr>
              <w:t>Quectel</w:t>
            </w:r>
            <w:proofErr w:type="spellEnd"/>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 xml:space="preserve">Share similar feeling as Samsung although we do not have strong view on it. It is too restrictive for the unaligned case which probably leading to very conservative scheduling by </w:t>
            </w:r>
            <w:proofErr w:type="spellStart"/>
            <w:r>
              <w:rPr>
                <w:iCs/>
                <w:kern w:val="2"/>
                <w:lang w:eastAsia="zh-CN"/>
              </w:rPr>
              <w:t>gNB</w:t>
            </w:r>
            <w:proofErr w:type="spellEnd"/>
            <w:r>
              <w:rPr>
                <w:iCs/>
                <w:kern w:val="2"/>
                <w:lang w:eastAsia="zh-CN"/>
              </w:rPr>
              <w:t>.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lastRenderedPageBreak/>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w:t>
            </w:r>
            <w:proofErr w:type="gramStart"/>
            <w:r>
              <w:rPr>
                <w:iCs/>
                <w:kern w:val="2"/>
                <w:lang w:eastAsia="zh-CN"/>
              </w:rPr>
              <w:t>fairly regular</w:t>
            </w:r>
            <w:proofErr w:type="gramEnd"/>
            <w:r>
              <w:rPr>
                <w:iCs/>
                <w:kern w:val="2"/>
                <w:lang w:eastAsia="zh-CN"/>
              </w:rPr>
              <w:t xml:space="preserve">, although do not </w:t>
            </w:r>
            <w:r w:rsidR="0027273B">
              <w:rPr>
                <w:iCs/>
                <w:kern w:val="2"/>
                <w:lang w:eastAsia="zh-CN"/>
              </w:rPr>
              <w:t>satisfy definition of ‘aligned span’. One 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ListParagraph"/>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w:t>
      </w:r>
      <w:proofErr w:type="spellStart"/>
      <w:r>
        <w:rPr>
          <w:i/>
          <w:color w:val="000000" w:themeColor="text1"/>
          <w:lang w:val="en-GB" w:eastAsia="zh-CN"/>
        </w:rPr>
        <w:t>Quectel</w:t>
      </w:r>
      <w:proofErr w:type="spellEnd"/>
      <w:r>
        <w:rPr>
          <w:i/>
          <w:color w:val="000000" w:themeColor="text1"/>
          <w:lang w:val="en-GB" w:eastAsia="zh-CN"/>
        </w:rPr>
        <w:t xml:space="preserve">.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 e.g., if there is only one scheduling cell using combination (X, Y), but this scheduling cell will sche</w:t>
      </w:r>
      <w:proofErr w:type="spellStart"/>
      <w:r>
        <w:rPr>
          <w:i/>
          <w:color w:val="000000" w:themeColor="text1"/>
          <w:lang w:val="en-GB" w:eastAsia="zh-CN"/>
        </w:rPr>
        <w:t>dule</w:t>
      </w:r>
      <w:proofErr w:type="spellEnd"/>
      <w:r>
        <w:rPr>
          <w:i/>
          <w:color w:val="000000" w:themeColor="text1"/>
          <w:lang w:val="en-GB" w:eastAsia="zh-CN"/>
        </w:rPr>
        <w:t xml:space="preserv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ListParagraph"/>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lastRenderedPageBreak/>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proofErr w:type="spellStart"/>
      <w:r w:rsidRPr="00F075B6">
        <w:rPr>
          <w:rFonts w:eastAsia="DengXian"/>
          <w:i/>
          <w:sz w:val="20"/>
          <w:szCs w:val="20"/>
          <w:lang w:val="en-GB"/>
        </w:rPr>
        <w:t>firstActiveDownlinkBWP</w:t>
      </w:r>
      <w:proofErr w:type="spellEnd"/>
      <w:r w:rsidRPr="00F075B6">
        <w:rPr>
          <w:rFonts w:eastAsia="DengXian"/>
          <w:i/>
          <w:sz w:val="20"/>
          <w:szCs w:val="20"/>
          <w:lang w:val="en-GB"/>
        </w:rPr>
        <w:t>-Id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w:t>
            </w:r>
            <w:proofErr w:type="gramStart"/>
            <w:r w:rsidR="006378B6">
              <w:rPr>
                <w:iCs/>
                <w:kern w:val="2"/>
                <w:sz w:val="20"/>
                <w:szCs w:val="20"/>
                <w:lang w:eastAsia="zh-CN"/>
              </w:rPr>
              <w:t>aligned</w:t>
            </w:r>
            <w:proofErr w:type="gramEnd"/>
            <w:r w:rsidR="006378B6">
              <w:rPr>
                <w:iCs/>
                <w:kern w:val="2"/>
                <w:sz w:val="20"/>
                <w:szCs w:val="20"/>
                <w:lang w:eastAsia="zh-CN"/>
              </w:rPr>
              <w:t xml:space="preserve">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proofErr w:type="spellStart"/>
            <w:r>
              <w:rPr>
                <w:rFonts w:hint="eastAsia"/>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 xml:space="preserve">hange the definition of </w:t>
            </w:r>
            <w:proofErr w:type="spellStart"/>
            <w:r w:rsidRPr="00066F0E">
              <w:rPr>
                <w:highlight w:val="yellow"/>
              </w:rPr>
              <w:t>N</w:t>
            </w:r>
            <w:r w:rsidRPr="00066F0E">
              <w:rPr>
                <w:highlight w:val="yellow"/>
                <w:vertAlign w:val="subscript"/>
              </w:rPr>
              <w:t>cells</w:t>
            </w:r>
            <w:r w:rsidRPr="00066F0E">
              <w:rPr>
                <w:highlight w:val="yellow"/>
                <w:vertAlign w:val="superscript"/>
              </w:rPr>
              <w:t>DL</w:t>
            </w:r>
            <w:proofErr w:type="spellEnd"/>
            <w:r w:rsidRPr="00066F0E">
              <w:rPr>
                <w:highlight w:val="yellow"/>
                <w:vertAlign w:val="superscript"/>
              </w:rPr>
              <w:t>,</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DengXian" w:hAnsi="Cambria Math"/>
                      <w:i/>
                      <w:highlight w:val="yellow"/>
                    </w:rPr>
                  </m:ctrlPr>
                </m:sSubSupPr>
                <m:e>
                  <m:r>
                    <m:rPr>
                      <m:sty m:val="p"/>
                    </m:rPr>
                    <w:rPr>
                      <w:rFonts w:ascii="Cambria Math" w:eastAsia="DengXian" w:hAnsi="Cambria Math"/>
                      <w:highlight w:val="yellow"/>
                    </w:rPr>
                    <m:t>N</m:t>
                  </m:r>
                </m:e>
                <m:sub>
                  <m:r>
                    <m:rPr>
                      <m:sty m:val="p"/>
                    </m:rPr>
                    <w:rPr>
                      <w:rFonts w:ascii="Cambria Math" w:eastAsia="DengXian" w:hAnsi="Cambria Math"/>
                      <w:highlight w:val="yellow"/>
                    </w:rPr>
                    <m:t>cells</m:t>
                  </m:r>
                </m:sub>
                <m:sup>
                  <m:r>
                    <m:rPr>
                      <m:sty m:val="p"/>
                    </m:rPr>
                    <w:rPr>
                      <w:rFonts w:ascii="Cambria Math" w:eastAsia="DengXian"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w:t>
            </w:r>
            <w:r w:rsidRPr="003F35E0">
              <w:rPr>
                <w:i/>
                <w:iCs/>
              </w:rPr>
              <w:lastRenderedPageBreak/>
              <w:t xml:space="preserve">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ell, especially considering a UE may be simultaneously 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r w:rsidRPr="00887378">
              <w:rPr>
                <w:iCs/>
                <w:color w:val="FF0000"/>
                <w:kern w:val="2"/>
                <w:lang w:eastAsia="zh-CN"/>
              </w:rPr>
              <w:t>Chengyan&gt;</w:t>
            </w:r>
            <w:r>
              <w:rPr>
                <w:iCs/>
                <w:color w:val="FF0000"/>
                <w:kern w:val="2"/>
                <w:lang w:eastAsia="zh-CN"/>
              </w:rPr>
              <w:t xml:space="preserve"> My thinking is yes also. The only thing we need to do is to make the spec clear. My current thinking is to add the similar sentence to the Rel-16. Your suggestion </w:t>
            </w:r>
            <w:proofErr w:type="gramStart"/>
            <w:r>
              <w:rPr>
                <w:iCs/>
                <w:color w:val="FF0000"/>
                <w:kern w:val="2"/>
                <w:lang w:eastAsia="zh-CN"/>
              </w:rPr>
              <w:t>are</w:t>
            </w:r>
            <w:proofErr w:type="gramEnd"/>
            <w:r>
              <w:rPr>
                <w:iCs/>
                <w:color w:val="FF0000"/>
                <w:kern w:val="2"/>
                <w:lang w:eastAsia="zh-CN"/>
              </w:rPr>
              <w:t xml:space="preserv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DengXian"/>
                <w:lang w:val="en-GB"/>
              </w:rPr>
            </w:pPr>
            <w:r w:rsidRPr="00BA0ADB">
              <w:rPr>
                <w:rFonts w:eastAsia="DengXian"/>
                <w:iCs/>
                <w:lang w:val="en-GB"/>
              </w:rPr>
              <w:t xml:space="preserve">If a UE is configured only with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DengXian"/>
                <w:iCs/>
                <w:lang w:val="en-GB"/>
              </w:rPr>
              <w:t xml:space="preserve">, and with </w:t>
            </w:r>
            <m:oMath>
              <m:sSubSup>
                <m:sSubSupPr>
                  <m:ctrlPr>
                    <w:rPr>
                      <w:rFonts w:ascii="Cambria Math" w:eastAsia="Calibri" w:hAnsi="Cambria Math"/>
                      <w:iCs/>
                      <w:color w:val="000000"/>
                      <w:lang w:val="en-GB"/>
                    </w:rPr>
                  </m:ctrlPr>
                </m:sSubSupPr>
                <m:e>
                  <m:r>
                    <w:rPr>
                      <w:rFonts w:ascii="Cambria Math" w:eastAsia="DengXian" w:hAnsi="Cambria Math"/>
                      <w:color w:val="000000"/>
                      <w:lang w:val="en-GB"/>
                    </w:rPr>
                    <m:t>N</m:t>
                  </m:r>
                </m:e>
                <m:sub>
                  <m:r>
                    <m:rPr>
                      <m:sty m:val="p"/>
                    </m:rPr>
                    <w:rPr>
                      <w:rFonts w:ascii="Cambria Math" w:eastAsia="DengXian" w:hAnsi="Cambria Math"/>
                      <w:color w:val="000000"/>
                      <w:lang w:val="en-GB"/>
                    </w:rPr>
                    <m:t>cells,r16</m:t>
                  </m:r>
                  <m:ctrlPr>
                    <w:rPr>
                      <w:rFonts w:ascii="Cambria Math" w:eastAsia="Calibri" w:hAnsi="Cambria Math"/>
                      <w:color w:val="000000"/>
                      <w:lang w:val="en-GB"/>
                    </w:rPr>
                  </m:ctrlPr>
                </m:sub>
                <m:sup>
                  <m:r>
                    <m:rPr>
                      <m:sty m:val="p"/>
                    </m:rPr>
                    <w:rPr>
                      <w:rFonts w:ascii="Cambria Math" w:eastAsia="DengXian" w:hAnsi="Cambria Math"/>
                      <w:color w:val="000000"/>
                      <w:lang w:val="en-GB"/>
                    </w:rPr>
                    <m:t>DL,(X,Y),μ</m:t>
                  </m:r>
                  <m:ctrlPr>
                    <w:rPr>
                      <w:rFonts w:ascii="Cambria Math" w:eastAsia="Calibri" w:hAnsi="Cambria Math"/>
                      <w:color w:val="000000"/>
                      <w:lang w:val="en-GB"/>
                    </w:rPr>
                  </m:ctrlPr>
                </m:sup>
              </m:sSubSup>
            </m:oMath>
            <w:r w:rsidRPr="00BA0ADB">
              <w:rPr>
                <w:rFonts w:eastAsia="DengXian"/>
                <w:iCs/>
                <w:lang w:val="en-GB"/>
              </w:rPr>
              <w:t xml:space="preserve"> of the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combination </w:t>
            </w:r>
            <m:oMath>
              <m:d>
                <m:dPr>
                  <m:ctrlPr>
                    <w:rPr>
                      <w:rFonts w:ascii="Cambria Math" w:eastAsia="DengXian" w:hAnsi="Cambria Math"/>
                      <w:lang w:val="en-GB" w:eastAsia="zh-CN"/>
                    </w:rPr>
                  </m:ctrlPr>
                </m:dPr>
                <m:e>
                  <m:r>
                    <m:rPr>
                      <m:sty m:val="p"/>
                    </m:rPr>
                    <w:rPr>
                      <w:rFonts w:ascii="Cambria Math" w:eastAsia="DengXian" w:hAnsi="Cambria Math"/>
                      <w:lang w:val="en-GB" w:eastAsia="zh-CN"/>
                    </w:rPr>
                    <m:t>X,Y</m:t>
                  </m:r>
                </m:e>
              </m:d>
            </m:oMath>
            <w:r w:rsidRPr="00BA0ADB">
              <w:rPr>
                <w:rFonts w:eastAsia="DengXian"/>
                <w:iCs/>
                <w:lang w:val="en-GB"/>
              </w:rPr>
              <w:t xml:space="preserve"> for PDCCH monitoring, and</w:t>
            </w:r>
            <w:r w:rsidRPr="00BA0ADB">
              <w:rPr>
                <w:rFonts w:eastAsia="DengXian"/>
              </w:rPr>
              <w:t xml:space="preserve"> having active </w:t>
            </w:r>
            <w:r w:rsidRPr="00BA0ADB">
              <w:rPr>
                <w:rFonts w:eastAsia="DengXian"/>
                <w:lang w:val="en-GB"/>
              </w:rPr>
              <w:t xml:space="preserve">DL BWPs using SCS configuration </w:t>
            </w:r>
            <m:oMath>
              <m:r>
                <w:rPr>
                  <w:rFonts w:ascii="Cambria Math" w:eastAsia="DengXian" w:hAnsi="Cambria Math"/>
                  <w:lang w:val="en-GB"/>
                </w:rPr>
                <m:t>μ</m:t>
              </m:r>
            </m:oMath>
            <w:r w:rsidRPr="00BA0ADB">
              <w:rPr>
                <w:rFonts w:eastAsia="DengXian"/>
                <w:iCs/>
                <w:lang w:val="en-GB"/>
              </w:rPr>
              <w:t xml:space="preserve">, where </w:t>
            </w:r>
            <m:oMath>
              <m:nary>
                <m:naryPr>
                  <m:chr m:val="∑"/>
                  <m:ctrlPr>
                    <w:rPr>
                      <w:rFonts w:ascii="Cambria Math" w:eastAsia="Calibri" w:hAnsi="Cambria Math"/>
                      <w:iCs/>
                      <w:lang w:val="en-GB"/>
                    </w:rPr>
                  </m:ctrlPr>
                </m:naryPr>
                <m:sub>
                  <m:r>
                    <m:rPr>
                      <m:sty m:val="p"/>
                    </m:rPr>
                    <w:rPr>
                      <w:rFonts w:ascii="Cambria Math" w:eastAsia="DengXian" w:hAnsi="Cambria Math"/>
                      <w:lang w:val="en-GB"/>
                    </w:rPr>
                    <m:t>μ=0</m:t>
                  </m:r>
                </m:sub>
                <m:sup>
                  <m:r>
                    <m:rPr>
                      <m:sty m:val="p"/>
                    </m:rP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e>
              </m:nary>
              <m:r>
                <m:rPr>
                  <m:sty m:val="p"/>
                </m:rPr>
                <w:rPr>
                  <w:rFonts w:ascii="Cambria Math" w:eastAsia="DengXian" w:hAnsi="Cambria Math"/>
                  <w:lang w:val="en-GB"/>
                </w:rPr>
                <m:t>&gt;</m:t>
              </m:r>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oMath>
            <w:r w:rsidRPr="00BA0ADB">
              <w:rPr>
                <w:rFonts w:eastAsia="DengXian"/>
                <w:lang w:val="x-none"/>
              </w:rPr>
              <w:t xml:space="preserve">, </w:t>
            </w:r>
            <w:r w:rsidRPr="00BA0ADB">
              <w:rPr>
                <w:rFonts w:eastAsia="DengXian"/>
              </w:rPr>
              <w:t xml:space="preserve">a DL BWP of an activated cell is the active DL BWP of the activated cell, and a DL BWP of a deactivated cell is the </w:t>
            </w:r>
            <w:r w:rsidRPr="00BA0ADB">
              <w:rPr>
                <w:rFonts w:eastAsia="DengXian"/>
                <w:lang w:val="en-GB"/>
              </w:rPr>
              <w:t xml:space="preserve">DL BWP with </w:t>
            </w:r>
            <w:r w:rsidRPr="00BA0ADB">
              <w:rPr>
                <w:rFonts w:eastAsia="DengXian"/>
              </w:rPr>
              <w:t>index provided by</w:t>
            </w:r>
            <w:r w:rsidRPr="00BA0ADB">
              <w:rPr>
                <w:rFonts w:eastAsia="DengXian"/>
                <w:lang w:val="en-GB"/>
              </w:rPr>
              <w:t xml:space="preserve"> </w:t>
            </w:r>
            <w:proofErr w:type="spellStart"/>
            <w:r w:rsidRPr="00BA0ADB">
              <w:rPr>
                <w:rFonts w:eastAsia="DengXian"/>
                <w:i/>
                <w:lang w:val="en-GB"/>
              </w:rPr>
              <w:t>firstActiveDownlinkBWP</w:t>
            </w:r>
            <w:proofErr w:type="spellEnd"/>
            <w:r w:rsidRPr="00BA0ADB">
              <w:rPr>
                <w:rFonts w:eastAsia="DengXian"/>
                <w:i/>
                <w:lang w:val="en-GB"/>
              </w:rPr>
              <w:t>-Id</w:t>
            </w:r>
            <w:r w:rsidRPr="00BA0ADB">
              <w:rPr>
                <w:rFonts w:eastAsia="DengXian"/>
              </w:rPr>
              <w:t xml:space="preserve"> for the deactivated cell, </w:t>
            </w:r>
            <w:r w:rsidRPr="00BA0ADB">
              <w:rPr>
                <w:rFonts w:eastAsia="DengXian"/>
                <w:iCs/>
                <w:lang w:val="en-GB"/>
              </w:rPr>
              <w:t xml:space="preserve">the UE is not required to monitor more than </w:t>
            </w:r>
            <m:oMath>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eastAsia="ko-KR"/>
              </w:rPr>
              <w:t xml:space="preserve"> </w:t>
            </w:r>
            <w:r w:rsidRPr="00BA0ADB">
              <w:rPr>
                <w:rFonts w:eastAsia="DengXian"/>
                <w:lang w:val="en-GB"/>
              </w:rPr>
              <w:t xml:space="preserve">PDCCH candidates </w:t>
            </w:r>
            <w:r w:rsidRPr="00BA0ADB">
              <w:rPr>
                <w:rFonts w:eastAsia="DengXian"/>
              </w:rPr>
              <w:t xml:space="preserve">or more than </w:t>
            </w:r>
            <m:oMath>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ListParagraph"/>
        <w:ind w:left="2160"/>
        <w:rPr>
          <w:i/>
          <w:color w:val="000000" w:themeColor="text1"/>
          <w:lang w:eastAsia="zh-CN"/>
        </w:rPr>
      </w:pPr>
    </w:p>
    <w:p w14:paraId="479A49F5" w14:textId="77777777" w:rsidR="00567753" w:rsidRDefault="00567753" w:rsidP="002541F5">
      <w:pPr>
        <w:pStyle w:val="ListParagraph"/>
        <w:ind w:left="2160"/>
        <w:rPr>
          <w:i/>
          <w:color w:val="000000" w:themeColor="text1"/>
          <w:lang w:eastAsia="zh-CN"/>
        </w:rPr>
      </w:pPr>
    </w:p>
    <w:p w14:paraId="479A49F6" w14:textId="77777777" w:rsidR="00567753" w:rsidRDefault="00567753" w:rsidP="002C1996">
      <w:pPr>
        <w:pStyle w:val="Heading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proofErr w:type="spellStart"/>
      <w:r w:rsidRPr="00672CEE">
        <w:rPr>
          <w:b w:val="0"/>
          <w:i/>
          <w:color w:val="000000" w:themeColor="text1"/>
          <w:lang w:val="en-GB" w:eastAsia="zh-CN"/>
        </w:rPr>
        <w:t>dopt</w:t>
      </w:r>
      <w:proofErr w:type="spellEnd"/>
      <w:r w:rsidRPr="00672CEE">
        <w:rPr>
          <w:b w:val="0"/>
          <w:i/>
          <w:color w:val="000000" w:themeColor="text1"/>
          <w:lang w:val="en-GB" w:eastAsia="zh-CN"/>
        </w:rPr>
        <w:t xml:space="preserve">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TableGrid"/>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ListParagraph"/>
        <w:ind w:left="2160"/>
        <w:rPr>
          <w:i/>
          <w:color w:val="000000" w:themeColor="text1"/>
          <w:lang w:eastAsia="zh-CN"/>
        </w:rPr>
      </w:pPr>
    </w:p>
    <w:p w14:paraId="479A4A0A" w14:textId="77777777" w:rsidR="00567753" w:rsidRDefault="00567753" w:rsidP="002541F5">
      <w:pPr>
        <w:pStyle w:val="ListParagraph"/>
        <w:ind w:left="2160"/>
        <w:rPr>
          <w:i/>
          <w:color w:val="000000" w:themeColor="text1"/>
          <w:lang w:eastAsia="zh-CN"/>
        </w:rPr>
      </w:pPr>
    </w:p>
    <w:p w14:paraId="479A4A0B" w14:textId="77777777" w:rsidR="00567753" w:rsidRPr="00567753" w:rsidRDefault="00567753" w:rsidP="002541F5">
      <w:pPr>
        <w:pStyle w:val="ListParagraph"/>
        <w:ind w:left="2160"/>
        <w:rPr>
          <w:i/>
          <w:color w:val="000000" w:themeColor="text1"/>
          <w:lang w:eastAsia="zh-CN"/>
        </w:rPr>
      </w:pPr>
    </w:p>
    <w:p w14:paraId="479A4A0C" w14:textId="77777777" w:rsidR="00B31E54" w:rsidRDefault="00B31E54" w:rsidP="002541F5">
      <w:pPr>
        <w:pStyle w:val="ListParagraph"/>
        <w:ind w:left="2160"/>
        <w:rPr>
          <w:i/>
          <w:color w:val="000000" w:themeColor="text1"/>
          <w:lang w:eastAsia="zh-CN"/>
        </w:rPr>
      </w:pPr>
    </w:p>
    <w:p w14:paraId="479A4A0D" w14:textId="77777777" w:rsidR="00567753" w:rsidRPr="00B31E54" w:rsidRDefault="00567753" w:rsidP="002541F5">
      <w:pPr>
        <w:pStyle w:val="ListParagraph"/>
        <w:ind w:left="2160"/>
        <w:rPr>
          <w:i/>
          <w:color w:val="000000" w:themeColor="text1"/>
          <w:lang w:eastAsia="zh-CN"/>
        </w:rPr>
      </w:pPr>
    </w:p>
    <w:p w14:paraId="479A4A0E"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ListParagraph"/>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ListParagraph"/>
        <w:rPr>
          <w:i/>
          <w:color w:val="000000" w:themeColor="text1"/>
          <w:lang w:val="en-GB" w:eastAsia="zh-CN"/>
        </w:rPr>
      </w:pPr>
    </w:p>
    <w:p w14:paraId="479A4A1D"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lastRenderedPageBreak/>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w:t>
      </w:r>
      <w:proofErr w:type="spellStart"/>
      <w:r w:rsidRPr="0037174A">
        <w:rPr>
          <w:i/>
          <w:color w:val="000000" w:themeColor="text1"/>
          <w:lang w:val="en-GB" w:eastAsia="zh-CN"/>
        </w:rPr>
        <w:t>PDCCHMonitoringCapabilityConfig</w:t>
      </w:r>
      <w:proofErr w:type="spellEnd"/>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proofErr w:type="spellStart"/>
      <w:r w:rsidRPr="007D5B32">
        <w:rPr>
          <w:i/>
        </w:rPr>
        <w:t>PDCCHMonitoringCapabilityConfig</w:t>
      </w:r>
      <w:proofErr w:type="spellEnd"/>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proofErr w:type="spellStart"/>
      <w:r w:rsidRPr="007D5B32">
        <w:rPr>
          <w:i/>
        </w:rPr>
        <w:t>PDCCHMonitoringCapabilityConfig</w:t>
      </w:r>
      <w:proofErr w:type="spellEnd"/>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proofErr w:type="spellStart"/>
      <w:r w:rsidRPr="007D5B32">
        <w:rPr>
          <w:i/>
        </w:rPr>
        <w:t>PDCCHMonitoringCapabilityConfig</w:t>
      </w:r>
      <w:proofErr w:type="spellEnd"/>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w:t>
            </w:r>
            <w:proofErr w:type="gramStart"/>
            <w:r w:rsidR="00FA65A0">
              <w:rPr>
                <w:iCs/>
                <w:kern w:val="2"/>
                <w:lang w:eastAsia="zh-CN"/>
              </w:rPr>
              <w:t xml:space="preserve">as </w:t>
            </w:r>
            <w:r w:rsidR="00FA65A0">
              <w:rPr>
                <w:i/>
                <w:kern w:val="2"/>
                <w:lang w:eastAsia="zh-CN"/>
              </w:rPr>
              <w:t>”</w:t>
            </w:r>
            <w:proofErr w:type="gramEnd"/>
            <w:r w:rsidR="00FA65A0">
              <w:t xml:space="preserve"> </w:t>
            </w:r>
            <w:r w:rsidR="00FA65A0">
              <w:rPr>
                <w:i/>
                <w:kern w:val="2"/>
                <w:lang w:eastAsia="zh-CN"/>
              </w:rPr>
              <w:t xml:space="preserve">If the UE is not provided </w:t>
            </w:r>
            <w:proofErr w:type="spellStart"/>
            <w:r w:rsidR="00FA65A0">
              <w:rPr>
                <w:i/>
                <w:kern w:val="2"/>
                <w:lang w:eastAsia="zh-CN"/>
              </w:rPr>
              <w:t>PDCCHMonitoringCapabilityConfig</w:t>
            </w:r>
            <w:proofErr w:type="spellEnd"/>
            <w:r w:rsidR="00FA65A0">
              <w:rPr>
                <w:i/>
                <w:kern w:val="2"/>
                <w:lang w:eastAsia="zh-CN"/>
              </w:rPr>
              <w:t xml:space="preserve">,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w:proofErr w:type="spellStart"/>
                  <w:proofErr w:type="gramStart"/>
                  <m:r>
                    <m:rPr>
                      <m:nor/>
                    </m:rPr>
                    <w:rPr>
                      <w:rFonts w:ascii="Cambria Math" w:hAnsi="Calibri" w:cs="Calibri"/>
                    </w:rPr>
                    <m:t>total,slot</m:t>
                  </m:r>
                  <w:proofErr w:type="spellEnd"/>
                  <w:proofErr w:type="gramEnd"/>
                  <m:r>
                    <m:rPr>
                      <m:nor/>
                    </m:rPr>
                    <w:rPr>
                      <w:rFonts w:ascii="Cambria Math" w:hAnsi="Calibri" w:cs="Calibri"/>
                    </w:rPr>
                    <m: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oMath>
            <w:r w:rsidRPr="004B7787">
              <w:rPr>
                <w:lang w:val="en-GB"/>
              </w:rPr>
              <w:t>for the absence of</w:t>
            </w:r>
            <w:r>
              <w:rPr>
                <w:i/>
                <w:lang w:val="en-GB"/>
              </w:rPr>
              <w:t xml:space="preserve"> </w:t>
            </w:r>
            <w:proofErr w:type="spellStart"/>
            <w:r>
              <w:rPr>
                <w:i/>
                <w:kern w:val="2"/>
                <w:lang w:eastAsia="zh-CN"/>
              </w:rPr>
              <w:t>PDCCHMonitoringCapabilityConfig</w:t>
            </w:r>
            <w:proofErr w:type="spellEnd"/>
            <w:r>
              <w:rPr>
                <w:i/>
                <w:kern w:val="2"/>
                <w:lang w:eastAsia="zh-CN"/>
              </w:rPr>
              <w:t xml:space="preserve">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Heading2"/>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Heading3"/>
        <w:numPr>
          <w:ilvl w:val="0"/>
          <w:numId w:val="0"/>
        </w:numPr>
        <w:rPr>
          <w:bCs/>
          <w:lang w:eastAsia="zh-CN"/>
        </w:rPr>
      </w:pPr>
      <w:bookmarkStart w:id="389" w:name="_GoBack"/>
      <w:bookmarkEnd w:id="389"/>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then a CORESET with duration larger than Y is not a</w:t>
      </w:r>
      <w:proofErr w:type="spellStart"/>
      <w:r>
        <w:rPr>
          <w:i/>
        </w:rPr>
        <w:t>llowed</w:t>
      </w:r>
      <w:proofErr w:type="spellEnd"/>
      <w:r>
        <w:rPr>
          <w:i/>
        </w:rPr>
        <w:t xml:space="preserve">.  </w:t>
      </w:r>
    </w:p>
    <w:p w14:paraId="61893065" w14:textId="77777777" w:rsidR="00770068" w:rsidRPr="007B7E89" w:rsidRDefault="00770068" w:rsidP="00770068">
      <w:pPr>
        <w:pStyle w:val="ListParagraph"/>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70068" w14:paraId="4509A1BB"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F868E1">
            <w:pPr>
              <w:spacing w:beforeLines="50" w:before="120"/>
              <w:rPr>
                <w:i/>
                <w:kern w:val="2"/>
                <w:lang w:eastAsia="zh-CN"/>
              </w:rPr>
            </w:pPr>
            <w:r>
              <w:rPr>
                <w:i/>
                <w:kern w:val="2"/>
                <w:lang w:eastAsia="zh-CN"/>
              </w:rPr>
              <w:t>View</w:t>
            </w:r>
          </w:p>
        </w:tc>
      </w:tr>
      <w:tr w:rsidR="00770068" w14:paraId="09F10C91" w14:textId="77777777" w:rsidTr="00F868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lastRenderedPageBreak/>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F868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F868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F868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F868E1">
            <w:pPr>
              <w:spacing w:beforeLines="50" w:before="120"/>
              <w:rPr>
                <w:iCs/>
                <w:kern w:val="2"/>
                <w:lang w:eastAsia="zh-CN"/>
              </w:rPr>
            </w:pPr>
            <w:r>
              <w:rPr>
                <w:iCs/>
                <w:kern w:val="2"/>
                <w:lang w:eastAsia="zh-CN"/>
              </w:rPr>
              <w:t xml:space="preserve">The example above is </w:t>
            </w:r>
            <w:proofErr w:type="gramStart"/>
            <w:r>
              <w:rPr>
                <w:iCs/>
                <w:kern w:val="2"/>
                <w:lang w:eastAsia="zh-CN"/>
              </w:rPr>
              <w:t>definitely allowed</w:t>
            </w:r>
            <w:proofErr w:type="gramEnd"/>
            <w:r>
              <w:rPr>
                <w:iCs/>
                <w:kern w:val="2"/>
                <w:lang w:eastAsia="zh-CN"/>
              </w:rPr>
              <w:t>,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F868E1">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proofErr w:type="spellStart"/>
            <w:proofErr w:type="gramStart"/>
            <w:r w:rsidRPr="00671280">
              <w:rPr>
                <w:iCs/>
                <w:kern w:val="2"/>
                <w:vertAlign w:val="subscript"/>
                <w:lang w:eastAsia="zh-CN"/>
              </w:rPr>
              <w:t>CORESET,max</w:t>
            </w:r>
            <w:proofErr w:type="spellEnd"/>
            <w:proofErr w:type="gramEnd"/>
            <w:r w:rsidRPr="00671280">
              <w:rPr>
                <w:iCs/>
                <w:kern w:val="2"/>
                <w:vertAlign w:val="subscript"/>
                <w:lang w:eastAsia="zh-CN"/>
              </w:rPr>
              <w:t xml:space="preserve">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 xml:space="preserve">span =3. This span pattern is valid with respect to (2,2) in terms of span gap, i.e., “minimum time separation of X symbols between the first symbol of two consecutive spans, including across slots”. Since UE reports both (2,2) and (4,3), the configuration should be valid as UE </w:t>
            </w:r>
            <w:proofErr w:type="gramStart"/>
            <w:r w:rsidRPr="00671280">
              <w:rPr>
                <w:iCs/>
                <w:kern w:val="2"/>
                <w:lang w:eastAsia="zh-CN"/>
              </w:rPr>
              <w:t>is capable of monitoring</w:t>
            </w:r>
            <w:proofErr w:type="gramEnd"/>
            <w:r w:rsidRPr="00671280">
              <w:rPr>
                <w:iCs/>
                <w:kern w:val="2"/>
                <w:lang w:eastAsia="zh-CN"/>
              </w:rPr>
              <w:t xml:space="preserve">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F868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F868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vertAlign w:val="subscript"/>
              </w:rPr>
              <w:t xml:space="preserve">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F868E1">
            <w:pPr>
              <w:spacing w:beforeLines="50" w:before="120"/>
            </w:pPr>
            <w:r w:rsidRPr="00671280">
              <w:t>-</w:t>
            </w:r>
            <w:r>
              <w:t>-------------------------------------</w:t>
            </w:r>
            <w:r w:rsidRPr="00671280">
              <w:t>-</w:t>
            </w:r>
          </w:p>
          <w:p w14:paraId="6E241C24" w14:textId="63506856" w:rsidR="000E5B37" w:rsidRDefault="000E5B37" w:rsidP="00F868E1">
            <w:pPr>
              <w:spacing w:beforeLines="50" w:before="120"/>
              <w:rPr>
                <w:iCs/>
                <w:kern w:val="2"/>
                <w:lang w:eastAsia="zh-CN"/>
              </w:rPr>
            </w:pPr>
            <w:r w:rsidRPr="000E5B37">
              <w:rPr>
                <w:rFonts w:hint="eastAsia"/>
                <w:iCs/>
                <w:color w:val="FF0000"/>
                <w:kern w:val="2"/>
                <w:lang w:eastAsia="zh-CN"/>
              </w:rPr>
              <w:t>Chengyan</w:t>
            </w:r>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54E21F57" w14:textId="77777777" w:rsidR="000E5B37" w:rsidRDefault="000E5B37" w:rsidP="003623B6">
      <w:pPr>
        <w:rPr>
          <w:lang w:eastAsia="zh-CN"/>
        </w:rPr>
      </w:pPr>
    </w:p>
    <w:p w14:paraId="3A8CD22D" w14:textId="77777777" w:rsidR="000E5B37" w:rsidRDefault="000E5B37" w:rsidP="003623B6">
      <w:pPr>
        <w:rPr>
          <w:lang w:eastAsia="zh-CN"/>
        </w:rPr>
      </w:pPr>
    </w:p>
    <w:p w14:paraId="1B67500B" w14:textId="77777777" w:rsidR="000E5B37" w:rsidRPr="00FF2EA0" w:rsidRDefault="000E5B37" w:rsidP="000E5B37">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proofErr w:type="spellStart"/>
      <w:r w:rsidRPr="00FF2EA0">
        <w:rPr>
          <w:b w:val="0"/>
          <w:i/>
          <w:color w:val="000000" w:themeColor="text1"/>
          <w:lang w:val="en-GB" w:eastAsia="zh-CN"/>
        </w:rPr>
        <w:t>dopt</w:t>
      </w:r>
      <w:proofErr w:type="spellEnd"/>
      <w:r w:rsidRPr="00FF2EA0">
        <w:rPr>
          <w:b w:val="0"/>
          <w:i/>
          <w:color w:val="000000" w:themeColor="text1"/>
          <w:lang w:val="en-GB" w:eastAsia="zh-CN"/>
        </w:rPr>
        <w:t xml:space="preserve">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0E5B37" w14:paraId="28BC06CD" w14:textId="77777777" w:rsidTr="00F868E1">
        <w:trPr>
          <w:jc w:val="center"/>
        </w:trPr>
        <w:tc>
          <w:tcPr>
            <w:tcW w:w="9625" w:type="dxa"/>
          </w:tcPr>
          <w:p w14:paraId="657664F9" w14:textId="77777777" w:rsidR="000E5B37" w:rsidRPr="00D1627C" w:rsidRDefault="000E5B37" w:rsidP="00F868E1">
            <w:pPr>
              <w:jc w:val="center"/>
              <w:rPr>
                <w:sz w:val="20"/>
                <w:szCs w:val="20"/>
              </w:rPr>
            </w:pPr>
            <w:r>
              <w:rPr>
                <w:color w:val="FF0000"/>
                <w:sz w:val="24"/>
                <w:lang w:eastAsia="zh-CN"/>
              </w:rPr>
              <w:t>*** Unchanged text is omitted ***</w:t>
            </w:r>
          </w:p>
          <w:p w14:paraId="0A0CA064" w14:textId="77777777" w:rsidR="000E5B37" w:rsidRDefault="000E5B37" w:rsidP="00F868E1">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90" w:author="Samsung" w:date="2020-05-11T22:03:00Z">
              <w:r>
                <w:t xml:space="preserve">If a </w:t>
              </w:r>
            </w:ins>
            <w:ins w:id="391" w:author="Samsung" w:date="2020-05-11T22:25:00Z">
              <w:r>
                <w:t xml:space="preserve">UE </w:t>
              </w:r>
            </w:ins>
            <w:ins w:id="392" w:author="Samsung" w:date="2020-05-11T22:03:00Z">
              <w:r>
                <w:t>monitor</w:t>
              </w:r>
            </w:ins>
            <w:ins w:id="393" w:author="Samsung" w:date="2020-05-11T22:25:00Z">
              <w:r>
                <w:t>s</w:t>
              </w:r>
            </w:ins>
            <w:ins w:id="394"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95" w:author="Samsung" w:date="2020-05-11T22:03:00Z">
              <w:r>
                <w:delText>T</w:delText>
              </w:r>
            </w:del>
            <w:ins w:id="396" w:author="Samsung" w:date="2020-05-11T22:03:00Z">
              <w:r>
                <w:t>t</w:t>
              </w:r>
            </w:ins>
            <w:r>
              <w:t>he duration of a span is</w:t>
            </w:r>
            <w:ins w:id="397" w:author="Huawei" w:date="2020-05-29T14:56:00Z">
              <w:r>
                <w:t xml:space="preserve"> up to</w:t>
              </w:r>
            </w:ins>
            <w:ins w:id="398" w:author="Samsung" w:date="2020-05-11T22:02:00Z">
              <w:r>
                <w:t xml:space="preserve"> </w:t>
              </w:r>
              <m:oMath>
                <m:r>
                  <w:rPr>
                    <w:rFonts w:ascii="Cambria Math" w:eastAsiaTheme="minorEastAsia" w:hAnsi="Cambria Math"/>
                    <w:lang w:eastAsia="zh-CN"/>
                  </w:rPr>
                  <m:t>Y</m:t>
                </m:r>
              </m:oMath>
            </w:ins>
            <m:oMath>
              <m:r>
                <w:del w:id="399" w:author="Samsung" w:date="2020-05-11T22:02:00Z">
                  <m:rPr>
                    <m:sty m:val="p"/>
                  </m:rPr>
                  <w:rPr>
                    <w:rFonts w:ascii="Cambria Math" w:hAnsi="Cambria Math"/>
                  </w:rPr>
                  <m:t xml:space="preserve"> </m:t>
                </w:del>
              </m:r>
              <m:sSub>
                <m:sSubPr>
                  <m:ctrlPr>
                    <w:del w:id="400" w:author="Samsung" w:date="2020-05-11T22:02:00Z">
                      <w:rPr>
                        <w:rFonts w:ascii="Cambria Math" w:eastAsiaTheme="minorEastAsia" w:hAnsi="Cambria Math"/>
                        <w:i/>
                        <w:lang w:eastAsia="zh-CN"/>
                      </w:rPr>
                    </w:del>
                  </m:ctrlPr>
                </m:sSubPr>
                <m:e>
                  <m:r>
                    <w:del w:id="401" w:author="Samsung" w:date="2020-05-11T22:02:00Z">
                      <w:rPr>
                        <w:rFonts w:ascii="Cambria Math" w:eastAsiaTheme="minorEastAsia" w:hAnsi="Cambria Math"/>
                        <w:lang w:eastAsia="zh-CN"/>
                      </w:rPr>
                      <m:t>d</m:t>
                    </w:del>
                  </m:r>
                </m:e>
                <m:sub>
                  <m:r>
                    <w:del w:id="402" w:author="Samsung" w:date="2020-05-11T22:02:00Z">
                      <m:rPr>
                        <m:sty m:val="p"/>
                      </m:rPr>
                      <w:rPr>
                        <w:rFonts w:ascii="Cambria Math" w:eastAsiaTheme="minorEastAsia" w:hAnsi="Cambria Math"/>
                        <w:lang w:eastAsia="zh-CN"/>
                      </w:rPr>
                      <m:t>span</m:t>
                    </w:del>
                  </m:r>
                </m:sub>
              </m:sSub>
              <m:r>
                <w:del w:id="403" w:author="Samsung" w:date="2020-05-11T22:02:00Z">
                  <w:rPr>
                    <w:rFonts w:ascii="Cambria Math" w:eastAsiaTheme="minorEastAsia" w:hAnsi="Cambria Math"/>
                    <w:lang w:eastAsia="zh-CN"/>
                  </w:rPr>
                  <m:t>=max</m:t>
                </w:del>
              </m:r>
              <m:d>
                <m:dPr>
                  <m:ctrlPr>
                    <w:del w:id="404" w:author="Samsung" w:date="2020-05-11T22:02:00Z">
                      <w:rPr>
                        <w:rFonts w:ascii="Cambria Math" w:eastAsiaTheme="minorEastAsia" w:hAnsi="Cambria Math"/>
                        <w:i/>
                        <w:lang w:eastAsia="zh-CN"/>
                      </w:rPr>
                    </w:del>
                  </m:ctrlPr>
                </m:dPr>
                <m:e>
                  <m:sSub>
                    <m:sSubPr>
                      <m:ctrlPr>
                        <w:del w:id="405" w:author="Samsung" w:date="2020-05-11T22:02:00Z">
                          <w:rPr>
                            <w:rFonts w:ascii="Cambria Math" w:eastAsiaTheme="minorEastAsia" w:hAnsi="Cambria Math"/>
                            <w:i/>
                            <w:lang w:eastAsia="zh-CN"/>
                          </w:rPr>
                        </w:del>
                      </m:ctrlPr>
                    </m:sSubPr>
                    <m:e>
                      <m:r>
                        <w:del w:id="406" w:author="Samsung" w:date="2020-05-11T22:02:00Z">
                          <w:rPr>
                            <w:rFonts w:ascii="Cambria Math" w:eastAsiaTheme="minorEastAsia" w:hAnsi="Cambria Math"/>
                            <w:lang w:eastAsia="zh-CN"/>
                          </w:rPr>
                          <m:t>d</m:t>
                        </w:del>
                      </m:r>
                    </m:e>
                    <m:sub>
                      <m:r>
                        <w:del w:id="407" w:author="Samsung" w:date="2020-05-11T22:02:00Z">
                          <m:rPr>
                            <m:sty m:val="p"/>
                          </m:rPr>
                          <w:rPr>
                            <w:rFonts w:ascii="Cambria Math" w:eastAsiaTheme="minorEastAsia" w:hAnsi="Cambria Math"/>
                            <w:lang w:eastAsia="zh-CN"/>
                          </w:rPr>
                          <m:t>CORESET,max</m:t>
                        </w:del>
                      </m:r>
                    </m:sub>
                  </m:sSub>
                  <m:r>
                    <w:del w:id="408" w:author="Samsung" w:date="2020-05-11T22:02:00Z">
                      <w:rPr>
                        <w:rFonts w:ascii="Cambria Math" w:eastAsiaTheme="minorEastAsia" w:hAnsi="Cambria Math"/>
                        <w:lang w:eastAsia="zh-CN"/>
                      </w:rPr>
                      <m:t>,</m:t>
                    </w:del>
                  </m:r>
                  <m:sSub>
                    <m:sSubPr>
                      <m:ctrlPr>
                        <w:del w:id="409" w:author="Samsung" w:date="2020-05-11T22:02:00Z">
                          <w:rPr>
                            <w:rFonts w:ascii="Cambria Math" w:eastAsiaTheme="minorEastAsia" w:hAnsi="Cambria Math"/>
                            <w:i/>
                            <w:lang w:eastAsia="zh-CN"/>
                          </w:rPr>
                        </w:del>
                      </m:ctrlPr>
                    </m:sSubPr>
                    <m:e>
                      <m:r>
                        <w:del w:id="410" w:author="Samsung" w:date="2020-05-11T22:02:00Z">
                          <w:rPr>
                            <w:rFonts w:ascii="Cambria Math" w:eastAsiaTheme="minorEastAsia" w:hAnsi="Cambria Math"/>
                            <w:lang w:eastAsia="zh-CN"/>
                          </w:rPr>
                          <m:t>Y</m:t>
                        </w:del>
                      </m:r>
                    </m:e>
                    <m:sub>
                      <m:r>
                        <w:del w:id="411" w:author="Samsung" w:date="2020-05-11T22:02:00Z">
                          <m:rPr>
                            <m:sty m:val="p"/>
                          </m:rPr>
                          <w:rPr>
                            <w:rFonts w:ascii="Cambria Math" w:eastAsiaTheme="minorEastAsia" w:hAnsi="Cambria Math"/>
                            <w:lang w:eastAsia="zh-CN"/>
                          </w:rPr>
                          <m:t>min</m:t>
                        </w:del>
                      </m:r>
                    </m:sub>
                  </m:sSub>
                </m:e>
              </m:d>
            </m:oMath>
            <w:del w:id="41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2171E071" w14:textId="77777777" w:rsidR="000E5B37" w:rsidRPr="00D1627C" w:rsidRDefault="000E5B37" w:rsidP="00F868E1">
            <w:pPr>
              <w:jc w:val="center"/>
              <w:rPr>
                <w:sz w:val="20"/>
                <w:szCs w:val="20"/>
              </w:rPr>
            </w:pPr>
            <w:r>
              <w:rPr>
                <w:color w:val="FF0000"/>
                <w:sz w:val="24"/>
                <w:lang w:eastAsia="zh-CN"/>
              </w:rPr>
              <w:t>*** Unchanged text is omitted ***</w:t>
            </w:r>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0E5B37" w14:paraId="42CC55A7"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F868E1">
            <w:pPr>
              <w:spacing w:beforeLines="50" w:before="120"/>
              <w:rPr>
                <w:i/>
                <w:kern w:val="2"/>
                <w:lang w:eastAsia="zh-CN"/>
              </w:rPr>
            </w:pPr>
            <w:r>
              <w:rPr>
                <w:i/>
                <w:kern w:val="2"/>
                <w:lang w:eastAsia="zh-CN"/>
              </w:rPr>
              <w:lastRenderedPageBreak/>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F868E1">
            <w:pPr>
              <w:spacing w:beforeLines="50" w:before="120"/>
              <w:rPr>
                <w:i/>
                <w:kern w:val="2"/>
                <w:lang w:eastAsia="zh-CN"/>
              </w:rPr>
            </w:pPr>
            <w:r>
              <w:rPr>
                <w:i/>
                <w:kern w:val="2"/>
                <w:lang w:eastAsia="zh-CN"/>
              </w:rPr>
              <w:t>View</w:t>
            </w:r>
          </w:p>
        </w:tc>
      </w:tr>
      <w:tr w:rsidR="000E5B37" w14:paraId="69100043" w14:textId="77777777" w:rsidTr="00F868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F868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F868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F868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F868E1">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F868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F868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7A8EE49E" w14:textId="77777777" w:rsidR="000E5B37" w:rsidRDefault="000E5B37" w:rsidP="00F868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F868E1">
            <w:pPr>
              <w:spacing w:beforeLines="50" w:before="120"/>
              <w:rPr>
                <w:iCs/>
                <w:color w:val="00B0F0"/>
                <w:kern w:val="2"/>
                <w:lang w:eastAsia="zh-CN"/>
              </w:rPr>
            </w:pPr>
          </w:p>
          <w:p w14:paraId="3A962621" w14:textId="77777777" w:rsidR="000E5B37" w:rsidRDefault="000E5B37" w:rsidP="00F868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 xml:space="preserve">courtesy of </w:t>
            </w:r>
            <w:proofErr w:type="spellStart"/>
            <w:r w:rsidRPr="00D10A0F">
              <w:rPr>
                <w:i/>
                <w:color w:val="00B0F0"/>
                <w:kern w:val="2"/>
                <w:lang w:eastAsia="zh-CN"/>
              </w:rPr>
              <w:t>Xianghui</w:t>
            </w:r>
            <w:proofErr w:type="spellEnd"/>
            <w:r w:rsidRPr="00D10A0F">
              <w:rPr>
                <w:i/>
                <w:color w:val="00B0F0"/>
                <w:kern w:val="2"/>
                <w:lang w:eastAsia="zh-CN"/>
              </w:rPr>
              <w:t>, ZTE</w:t>
            </w:r>
            <w:r>
              <w:rPr>
                <w:iCs/>
                <w:color w:val="00B0F0"/>
                <w:kern w:val="2"/>
                <w:lang w:eastAsia="zh-CN"/>
              </w:rPr>
              <w:t>):</w:t>
            </w:r>
          </w:p>
          <w:p w14:paraId="2D418A9E"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F868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F868E1">
            <w:pPr>
              <w:spacing w:beforeLines="50" w:before="120"/>
              <w:rPr>
                <w:iCs/>
                <w:color w:val="00B0F0"/>
                <w:kern w:val="2"/>
                <w:sz w:val="20"/>
                <w:szCs w:val="20"/>
                <w:lang w:eastAsia="zh-CN"/>
              </w:rPr>
            </w:pPr>
          </w:p>
          <w:p w14:paraId="3ABC68DF" w14:textId="77777777" w:rsidR="000E5B37" w:rsidRPr="00212AD9" w:rsidRDefault="000E5B37" w:rsidP="00F868E1">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0E5B37" w14:paraId="7A4D2CAE" w14:textId="77777777" w:rsidTr="00F868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F868E1">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F868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F868E1">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F868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F868E1">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F868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F868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F868E1">
            <w:pPr>
              <w:spacing w:beforeLines="50" w:before="120"/>
              <w:rPr>
                <w:color w:val="FF0000"/>
              </w:rPr>
            </w:pPr>
            <w:r>
              <w:rPr>
                <w:iCs/>
                <w:kern w:val="2"/>
                <w:lang w:eastAsia="zh-CN"/>
              </w:rPr>
              <w:t xml:space="preserve">For the CA case, in order to achieve the goal of having a proper condition for the </w:t>
            </w:r>
            <w:r>
              <w:rPr>
                <w:iCs/>
                <w:kern w:val="2"/>
                <w:lang w:eastAsia="zh-CN"/>
              </w:rPr>
              <w:lastRenderedPageBreak/>
              <w:t xml:space="preserve">“aligned spans”, it is sufficient to modify the text in the “aligned spans” to the following. </w:t>
            </w:r>
          </w:p>
          <w:p w14:paraId="2A14E58D" w14:textId="77777777" w:rsidR="000E5B37" w:rsidRDefault="000E5B37" w:rsidP="00F868E1">
            <w:pPr>
              <w:spacing w:beforeLines="50" w:before="120"/>
              <w:rPr>
                <w:iCs/>
                <w:kern w:val="2"/>
                <w:lang w:eastAsia="zh-CN"/>
              </w:rPr>
            </w:pPr>
            <w:r>
              <w:rPr>
                <w:iCs/>
                <w:kern w:val="2"/>
                <w:lang w:eastAsia="zh-CN"/>
              </w:rPr>
              <w:t>------------------------</w:t>
            </w:r>
          </w:p>
          <w:p w14:paraId="7EB71F9F" w14:textId="77777777" w:rsidR="000E5B37" w:rsidRDefault="000E5B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F868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F868E1">
            <w:pPr>
              <w:pStyle w:val="B1"/>
              <w:ind w:left="1134"/>
            </w:pPr>
            <w:r>
              <w:t>-</w:t>
            </w:r>
            <w:r>
              <w:tab/>
              <w:t xml:space="preserve">TBD, otherwise </w:t>
            </w:r>
          </w:p>
          <w:p w14:paraId="57E19641" w14:textId="77777777" w:rsidR="000E5B37" w:rsidRDefault="000E5B37" w:rsidP="00F868E1">
            <w:pPr>
              <w:spacing w:beforeLines="50" w:before="120"/>
              <w:ind w:left="425"/>
              <w:rPr>
                <w:color w:val="FF0000"/>
              </w:rPr>
            </w:pPr>
            <w:r>
              <w:rPr>
                <w:rFonts w:eastAsia="Times New Roman"/>
                <w:color w:val="FF0000"/>
              </w:rPr>
              <w:t>&lt; unchanged parts omitted, TS 38.213, Subclause 10.1, R1-2003276 CR &gt;</w:t>
            </w:r>
          </w:p>
          <w:p w14:paraId="044E1083" w14:textId="77777777" w:rsidR="000E5B37" w:rsidRDefault="000E5B37" w:rsidP="00F868E1">
            <w:pPr>
              <w:spacing w:beforeLines="50" w:before="120"/>
              <w:rPr>
                <w:iCs/>
                <w:kern w:val="2"/>
                <w:lang w:eastAsia="zh-CN"/>
              </w:rPr>
            </w:pPr>
            <w:r>
              <w:rPr>
                <w:iCs/>
                <w:kern w:val="2"/>
                <w:lang w:eastAsia="zh-CN"/>
              </w:rPr>
              <w:t>---------------------------</w:t>
            </w:r>
          </w:p>
          <w:p w14:paraId="41DC1D59" w14:textId="77777777" w:rsidR="000E5B37" w:rsidRDefault="000E5B37" w:rsidP="00F868E1">
            <w:pPr>
              <w:spacing w:beforeLines="50" w:before="120"/>
              <w:rPr>
                <w:iCs/>
                <w:kern w:val="2"/>
                <w:lang w:eastAsia="zh-CN"/>
              </w:rPr>
            </w:pPr>
            <w:r>
              <w:t xml:space="preserve">In line with the agreement made in last meeting, it is </w:t>
            </w:r>
            <w:proofErr w:type="gramStart"/>
            <w:r>
              <w:t>sufficient</w:t>
            </w:r>
            <w:proofErr w:type="gramEnd"/>
            <w:r>
              <w:t xml:space="preserve">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r w:rsidR="00F868E1" w14:paraId="5E5414F0" w14:textId="77777777" w:rsidTr="00F868E1">
        <w:tc>
          <w:tcPr>
            <w:tcW w:w="2113" w:type="dxa"/>
            <w:tcBorders>
              <w:top w:val="single" w:sz="4" w:space="0" w:color="auto"/>
              <w:left w:val="single" w:sz="4" w:space="0" w:color="auto"/>
              <w:bottom w:val="single" w:sz="4" w:space="0" w:color="auto"/>
              <w:right w:val="single" w:sz="4" w:space="0" w:color="auto"/>
            </w:tcBorders>
          </w:tcPr>
          <w:p w14:paraId="18990744" w14:textId="48F7D824" w:rsidR="00F868E1" w:rsidRDefault="00F868E1" w:rsidP="00F868E1">
            <w:pPr>
              <w:spacing w:beforeLines="50" w:before="120"/>
              <w:rPr>
                <w:iCs/>
                <w:kern w:val="2"/>
                <w:lang w:eastAsia="zh-CN"/>
              </w:rPr>
            </w:pPr>
            <w:r>
              <w:rPr>
                <w:iCs/>
                <w:kern w:val="2"/>
                <w:lang w:eastAsia="zh-CN"/>
              </w:rPr>
              <w:lastRenderedPageBreak/>
              <w:t>Qualcomm</w:t>
            </w:r>
          </w:p>
        </w:tc>
        <w:tc>
          <w:tcPr>
            <w:tcW w:w="7872" w:type="dxa"/>
            <w:tcBorders>
              <w:top w:val="single" w:sz="4" w:space="0" w:color="auto"/>
              <w:left w:val="single" w:sz="4" w:space="0" w:color="auto"/>
              <w:bottom w:val="single" w:sz="4" w:space="0" w:color="auto"/>
              <w:right w:val="single" w:sz="4" w:space="0" w:color="auto"/>
            </w:tcBorders>
          </w:tcPr>
          <w:p w14:paraId="732ED2FA" w14:textId="31D1C72F" w:rsidR="00F868E1" w:rsidRDefault="00F868E1" w:rsidP="00F868E1">
            <w:pPr>
              <w:spacing w:beforeLines="50" w:before="120"/>
              <w:rPr>
                <w:iCs/>
                <w:kern w:val="2"/>
                <w:lang w:eastAsia="zh-CN"/>
              </w:rPr>
            </w:pPr>
            <w:r>
              <w:rPr>
                <w:iCs/>
                <w:kern w:val="2"/>
                <w:lang w:eastAsia="zh-CN"/>
              </w:rPr>
              <w:t>Fine with the TP; however, we think it should be clarified that Y &gt;= CORESET duration. Is that the case?</w:t>
            </w:r>
          </w:p>
          <w:p w14:paraId="57D32CEA" w14:textId="50CFE7D5" w:rsidR="002F6801" w:rsidRDefault="002F6801" w:rsidP="00F868E1">
            <w:pPr>
              <w:spacing w:beforeLines="50" w:before="120"/>
              <w:rPr>
                <w:iCs/>
                <w:kern w:val="2"/>
                <w:lang w:eastAsia="zh-CN"/>
              </w:rPr>
            </w:pPr>
            <w:r>
              <w:rPr>
                <w:iCs/>
                <w:kern w:val="2"/>
                <w:lang w:eastAsia="zh-CN"/>
              </w:rPr>
              <w:t xml:space="preserve">Regarding the 2-step procedure proposed by Intel, </w:t>
            </w:r>
            <w:r w:rsidR="00E751BD">
              <w:rPr>
                <w:iCs/>
                <w:kern w:val="2"/>
                <w:lang w:eastAsia="zh-CN"/>
              </w:rPr>
              <w:t>we think that the span determination remains the same as was the case for FG 3-5b; in particular, the UE will place a 1 on the symbols associated with the occasions of the monitoring occasions. Once, the bitmap is formed, the UE can decide which reported (</w:t>
            </w:r>
            <w:proofErr w:type="gramStart"/>
            <w:r w:rsidR="00E751BD">
              <w:rPr>
                <w:iCs/>
                <w:kern w:val="2"/>
                <w:lang w:eastAsia="zh-CN"/>
              </w:rPr>
              <w:t>X,Y</w:t>
            </w:r>
            <w:proofErr w:type="gramEnd"/>
            <w:r w:rsidR="00E751BD">
              <w:rPr>
                <w:iCs/>
                <w:kern w:val="2"/>
                <w:lang w:eastAsia="zh-CN"/>
              </w:rPr>
              <w:t xml:space="preserve">) patterns are valid, and will take the one with the largest CCE/BD limits per span. I am not sure if the two approaches are </w:t>
            </w:r>
            <w:proofErr w:type="gramStart"/>
            <w:r w:rsidR="00E751BD">
              <w:rPr>
                <w:iCs/>
                <w:kern w:val="2"/>
                <w:lang w:eastAsia="zh-CN"/>
              </w:rPr>
              <w:t>actually aligned</w:t>
            </w:r>
            <w:proofErr w:type="gramEnd"/>
            <w:r w:rsidR="00E751BD">
              <w:rPr>
                <w:iCs/>
                <w:kern w:val="2"/>
                <w:lang w:eastAsia="zh-CN"/>
              </w:rPr>
              <w:t xml:space="preserve">. So, some further discussions would be helpful.  </w:t>
            </w:r>
          </w:p>
          <w:p w14:paraId="41B881B0" w14:textId="7F9ADD75" w:rsidR="00F868E1" w:rsidRDefault="00F868E1" w:rsidP="00F868E1">
            <w:pPr>
              <w:spacing w:beforeLines="50" w:before="120"/>
              <w:rPr>
                <w:iCs/>
                <w:kern w:val="2"/>
                <w:lang w:eastAsia="zh-CN"/>
              </w:rPr>
            </w:pPr>
            <w:r>
              <w:rPr>
                <w:iCs/>
                <w:kern w:val="2"/>
                <w:lang w:eastAsia="zh-CN"/>
              </w:rPr>
              <w:t xml:space="preserve"> </w:t>
            </w:r>
          </w:p>
        </w:tc>
      </w:tr>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43807C92" w14:textId="77777777" w:rsidR="00CA79E7" w:rsidRDefault="00CA79E7" w:rsidP="00CA79E7">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ListParagraph"/>
        <w:numPr>
          <w:ilvl w:val="0"/>
          <w:numId w:val="12"/>
        </w:numPr>
        <w:spacing w:line="259" w:lineRule="auto"/>
        <w:rPr>
          <w:b/>
          <w:i/>
        </w:rPr>
      </w:pPr>
      <w:r>
        <w:rPr>
          <w:b/>
          <w:i/>
          <w:lang w:eastAsia="zh-CN"/>
        </w:rPr>
        <w:t xml:space="preserve">Based on the above views, the main question is to clarify the motivation of the TP. </w:t>
      </w:r>
      <w:proofErr w:type="gramStart"/>
      <w:r>
        <w:rPr>
          <w:b/>
          <w:i/>
          <w:lang w:eastAsia="zh-CN"/>
        </w:rPr>
        <w:t>As long as</w:t>
      </w:r>
      <w:proofErr w:type="gramEnd"/>
      <w:r>
        <w:rPr>
          <w:b/>
          <w:i/>
          <w:lang w:eastAsia="zh-CN"/>
        </w:rPr>
        <w:t xml:space="preserve"> which TP to take, people are fine and TP2 seems simpler. </w:t>
      </w:r>
    </w:p>
    <w:p w14:paraId="6E735F8B" w14:textId="77777777" w:rsidR="00CA79E7" w:rsidRPr="00D62177" w:rsidRDefault="00CA79E7" w:rsidP="00CA79E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5B253B26" w14:textId="77777777" w:rsidR="00CA79E7" w:rsidRDefault="00CA79E7" w:rsidP="00CA79E7">
      <w:pPr>
        <w:jc w:val="center"/>
        <w:rPr>
          <w:lang w:eastAsia="zh-CN"/>
        </w:rPr>
      </w:pPr>
      <w:r>
        <w:rPr>
          <w:noProof/>
          <w:lang w:eastAsia="zh-CN"/>
        </w:rPr>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77777777" w:rsidR="00F36737" w:rsidRPr="00BF2B74" w:rsidRDefault="00F36737" w:rsidP="00F36737">
      <w:pPr>
        <w:pStyle w:val="Heading4"/>
        <w:numPr>
          <w:ilvl w:val="0"/>
          <w:numId w:val="0"/>
        </w:numPr>
        <w:tabs>
          <w:tab w:val="clear" w:pos="432"/>
          <w:tab w:val="clear" w:pos="864"/>
        </w:tabs>
        <w:rPr>
          <w:ins w:id="413" w:author="Huawei2" w:date="2020-05-30T10:39:00Z"/>
          <w:i/>
          <w:color w:val="000000"/>
          <w:kern w:val="2"/>
          <w:highlight w:val="yellow"/>
          <w:lang w:eastAsia="zh-CN"/>
        </w:rPr>
      </w:pPr>
      <w:r w:rsidRPr="00CD31F5">
        <w:rPr>
          <w:i/>
          <w:color w:val="FF0000"/>
          <w:kern w:val="2"/>
          <w:highlight w:val="yellow"/>
          <w:lang w:eastAsia="zh-CN"/>
        </w:rPr>
        <w:lastRenderedPageBreak/>
        <w:t>Further revised</w:t>
      </w:r>
      <w:r w:rsidRPr="00D653D0">
        <w:rPr>
          <w:i/>
          <w:color w:val="000000"/>
          <w:kern w:val="2"/>
          <w:highlight w:val="yellow"/>
          <w:lang w:eastAsia="zh-CN"/>
        </w:rPr>
        <w:t xml:space="preserve"> proposal 2.2-1</w:t>
      </w:r>
      <w:r w:rsidRPr="00BF2B74">
        <w:rPr>
          <w:i/>
          <w:color w:val="000000"/>
          <w:kern w:val="2"/>
          <w:highlight w:val="yellow"/>
          <w:lang w:eastAsia="zh-CN"/>
        </w:rPr>
        <w:t xml:space="preserve">: </w:t>
      </w:r>
      <w:r w:rsidRPr="00CD31F5">
        <w:rPr>
          <w:b w:val="0"/>
          <w:i/>
          <w:color w:val="000000"/>
          <w:kern w:val="2"/>
          <w:lang w:eastAsia="zh-CN"/>
        </w:rPr>
        <w:t>Adopt the following text proposal for section 10.1 in TS 38.213</w:t>
      </w:r>
    </w:p>
    <w:p w14:paraId="404789E8" w14:textId="77777777" w:rsidR="00F36737" w:rsidRPr="00353317" w:rsidRDefault="00F36737">
      <w:pPr>
        <w:rPr>
          <w:lang w:val="en-GB" w:eastAsia="zh-CN"/>
          <w:rPrChange w:id="414" w:author="Huawei2" w:date="2020-05-30T10:39:00Z">
            <w:rPr>
              <w:lang w:eastAsia="zh-CN"/>
            </w:rPr>
          </w:rPrChange>
        </w:rPr>
        <w:pPrChange w:id="415"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F36737" w14:paraId="4E3625E3" w14:textId="77777777" w:rsidTr="00F868E1">
        <w:trPr>
          <w:jc w:val="center"/>
        </w:trPr>
        <w:tc>
          <w:tcPr>
            <w:tcW w:w="9209" w:type="dxa"/>
          </w:tcPr>
          <w:p w14:paraId="138272EF"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F868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16" w:author="Huawei" w:date="2020-05-25T11:20:00Z">
              <w:r>
                <w:rPr>
                  <w:rFonts w:eastAsiaTheme="minorEastAsia" w:hint="eastAsia"/>
                  <w:lang w:eastAsia="zh-CN"/>
                </w:rPr>
                <w:t xml:space="preserve"> </w:t>
              </w:r>
            </w:ins>
            <w:ins w:id="417" w:author="Huawei" w:date="2020-05-25T11:21:00Z">
              <w:r>
                <w:rPr>
                  <w:rFonts w:eastAsiaTheme="minorEastAsia"/>
                  <w:lang w:eastAsia="zh-CN"/>
                </w:rPr>
                <w:t>and</w:t>
              </w:r>
            </w:ins>
            <w:ins w:id="418" w:author="Huawei" w:date="2020-05-25T11:20:00Z">
              <w:r>
                <w:rPr>
                  <w:rFonts w:eastAsiaTheme="minorEastAsia"/>
                  <w:lang w:eastAsia="zh-CN"/>
                </w:rPr>
                <w:t xml:space="preserve"> the</w:t>
              </w:r>
            </w:ins>
            <w:ins w:id="419" w:author="Huawei" w:date="2020-05-25T11:22:00Z">
              <w:r>
                <w:rPr>
                  <w:rFonts w:eastAsiaTheme="minorEastAsia"/>
                  <w:lang w:eastAsia="zh-CN"/>
                </w:rPr>
                <w:t xml:space="preserve"> </w:t>
              </w:r>
            </w:ins>
            <w:ins w:id="420" w:author="Huawei" w:date="2020-05-25T11:20:00Z">
              <w:r>
                <w:rPr>
                  <w:rFonts w:eastAsiaTheme="minorEastAsia"/>
                  <w:lang w:eastAsia="zh-CN"/>
                </w:rPr>
                <w:t>starting symbol</w:t>
              </w:r>
            </w:ins>
            <w:ins w:id="421" w:author="Huawei2" w:date="2020-05-30T10:36:00Z">
              <w:r>
                <w:rPr>
                  <w:rFonts w:eastAsiaTheme="minorEastAsia"/>
                  <w:lang w:eastAsia="zh-CN"/>
                </w:rPr>
                <w:t xml:space="preserve"> or the ending symbol</w:t>
              </w:r>
            </w:ins>
            <w:ins w:id="422" w:author="Huawei" w:date="2020-05-25T11:20:00Z">
              <w:r>
                <w:rPr>
                  <w:rFonts w:eastAsiaTheme="minorEastAsia"/>
                  <w:lang w:eastAsia="zh-CN"/>
                </w:rPr>
                <w:t xml:space="preserve"> of </w:t>
              </w:r>
            </w:ins>
            <w:ins w:id="423" w:author="Huawei" w:date="2020-05-25T11:32:00Z">
              <w:r>
                <w:rPr>
                  <w:rFonts w:eastAsiaTheme="minorEastAsia"/>
                  <w:lang w:eastAsia="zh-CN"/>
                </w:rPr>
                <w:t>any pair of</w:t>
              </w:r>
            </w:ins>
            <w:ins w:id="424" w:author="Huawei" w:date="2020-05-25T11:20:00Z">
              <w:r>
                <w:rPr>
                  <w:rFonts w:eastAsiaTheme="minorEastAsia"/>
                  <w:lang w:eastAsia="zh-CN"/>
                </w:rPr>
                <w:t xml:space="preserve"> overlapping spans</w:t>
              </w:r>
            </w:ins>
            <w:ins w:id="425" w:author="Huawei" w:date="2020-05-25T11:31:00Z">
              <w:r>
                <w:rPr>
                  <w:rFonts w:eastAsiaTheme="minorEastAsia"/>
                  <w:lang w:eastAsia="zh-CN"/>
                </w:rPr>
                <w:t xml:space="preserve"> </w:t>
              </w:r>
            </w:ins>
            <w:ins w:id="426" w:author="Huawei" w:date="2020-05-25T12:01:00Z">
              <w:r>
                <w:rPr>
                  <w:rFonts w:eastAsiaTheme="minorEastAsia"/>
                  <w:lang w:eastAsia="zh-CN"/>
                </w:rPr>
                <w:t>is</w:t>
              </w:r>
            </w:ins>
            <w:ins w:id="427" w:author="Huawei" w:date="2020-05-25T11:31:00Z">
              <w:r>
                <w:rPr>
                  <w:rFonts w:eastAsiaTheme="minorEastAsia"/>
                  <w:lang w:eastAsia="zh-CN"/>
                </w:rPr>
                <w:t xml:space="preserve"> the same</w:t>
              </w:r>
            </w:ins>
            <w:r>
              <w:t xml:space="preserve">, </w:t>
            </w:r>
          </w:p>
          <w:p w14:paraId="5F44565B" w14:textId="77777777" w:rsidR="00F36737" w:rsidRDefault="00F36737" w:rsidP="00F868E1">
            <w:pPr>
              <w:pStyle w:val="B1"/>
              <w:ind w:left="1320" w:hanging="440"/>
            </w:pPr>
            <w:r>
              <w:t>-</w:t>
            </w:r>
            <w:r>
              <w:tab/>
              <w:t xml:space="preserve">TBD, otherwise </w:t>
            </w:r>
          </w:p>
          <w:p w14:paraId="5BB1C742"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F36737" w14:paraId="624BF095"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F868E1">
            <w:pPr>
              <w:spacing w:beforeLines="50" w:before="120"/>
              <w:rPr>
                <w:i/>
                <w:kern w:val="2"/>
                <w:lang w:eastAsia="zh-CN"/>
              </w:rPr>
            </w:pPr>
            <w:r>
              <w:rPr>
                <w:i/>
                <w:kern w:val="2"/>
                <w:lang w:eastAsia="zh-CN"/>
              </w:rPr>
              <w:t>View</w:t>
            </w:r>
          </w:p>
        </w:tc>
      </w:tr>
      <w:tr w:rsidR="00F36737" w14:paraId="5399A32F" w14:textId="77777777" w:rsidTr="00F868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F868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 xml:space="preserve">The TP is to preclude the following case considered as aligned span case, which will be considered as aligned span case according to the current specification. The configuration of CC2 may happen, e.g. for </w:t>
            </w:r>
            <w:proofErr w:type="spellStart"/>
            <w:r w:rsidRPr="00CA79E7">
              <w:rPr>
                <w:i/>
                <w:lang w:eastAsia="zh-CN"/>
              </w:rPr>
              <w:t>SCell</w:t>
            </w:r>
            <w:proofErr w:type="spellEnd"/>
            <w:r w:rsidRPr="00CA79E7">
              <w:rPr>
                <w:i/>
                <w:lang w:eastAsia="zh-CN"/>
              </w:rPr>
              <w:t xml:space="preserve"> without CSS.</w:t>
            </w:r>
          </w:p>
          <w:p w14:paraId="0F252121" w14:textId="2E9DF183" w:rsidR="00F36737" w:rsidRDefault="00CA79E7" w:rsidP="00F868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F868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F868E1">
            <w:pPr>
              <w:spacing w:beforeLines="50" w:before="120"/>
              <w:rPr>
                <w:iCs/>
                <w:kern w:val="2"/>
                <w:sz w:val="20"/>
                <w:szCs w:val="20"/>
                <w:lang w:eastAsia="zh-CN"/>
              </w:rPr>
            </w:pPr>
          </w:p>
        </w:tc>
      </w:tr>
      <w:tr w:rsidR="0047430A" w14:paraId="4FB24DC0" w14:textId="77777777" w:rsidTr="00F868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As commented earlier, in order to achieve the goal of having a proper condition for the “aligned spans”, it is sufficient to modify the text in the “aligned spans” condition to the following without needing to change the span definition. In 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refers to the resulting span derived from the union of PDCCH </w:t>
            </w:r>
            <w:r>
              <w:rPr>
                <w:color w:val="FF0000"/>
                <w:lang w:val="en-US"/>
              </w:rPr>
              <w:lastRenderedPageBreak/>
              <w:t>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 xml:space="preserve">In line with the agreement made in last meeting, it is </w:t>
            </w:r>
            <w:proofErr w:type="gramStart"/>
            <w:r>
              <w:t>sufficient</w:t>
            </w:r>
            <w:proofErr w:type="gramEnd"/>
            <w:r>
              <w:t xml:space="preserve">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ince now the actual duration of “aligned spans” across CCs can be different.</w:t>
            </w:r>
          </w:p>
        </w:tc>
      </w:tr>
      <w:tr w:rsidR="00956401" w14:paraId="3C9EA2FC" w14:textId="77777777" w:rsidTr="00F868E1">
        <w:tc>
          <w:tcPr>
            <w:tcW w:w="2113" w:type="dxa"/>
            <w:tcBorders>
              <w:top w:val="single" w:sz="4" w:space="0" w:color="auto"/>
              <w:left w:val="single" w:sz="4" w:space="0" w:color="auto"/>
              <w:bottom w:val="single" w:sz="4" w:space="0" w:color="auto"/>
              <w:right w:val="single" w:sz="4" w:space="0" w:color="auto"/>
            </w:tcBorders>
          </w:tcPr>
          <w:p w14:paraId="69CCDFBA" w14:textId="373EAEBA" w:rsidR="00956401" w:rsidRPr="00956401" w:rsidRDefault="00956401" w:rsidP="00956401">
            <w:pPr>
              <w:spacing w:beforeLines="50" w:before="120"/>
              <w:rPr>
                <w:iCs/>
                <w:kern w:val="2"/>
                <w:lang w:eastAsia="zh-CN"/>
              </w:rPr>
            </w:pPr>
            <w:r>
              <w:rPr>
                <w:iCs/>
                <w:kern w:val="2"/>
                <w:sz w:val="20"/>
                <w:szCs w:val="20"/>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7AC1F639" w14:textId="77777777" w:rsidR="00956401" w:rsidRDefault="00956401" w:rsidP="00956401">
            <w:pPr>
              <w:spacing w:beforeLines="50" w:before="120"/>
              <w:rPr>
                <w:iCs/>
                <w:kern w:val="2"/>
                <w:sz w:val="20"/>
                <w:szCs w:val="20"/>
                <w:lang w:eastAsia="zh-CN"/>
              </w:rPr>
            </w:pPr>
            <w:r>
              <w:rPr>
                <w:iCs/>
                <w:kern w:val="2"/>
                <w:sz w:val="20"/>
                <w:szCs w:val="20"/>
                <w:lang w:eastAsia="zh-CN"/>
              </w:rPr>
              <w:t xml:space="preserve">It seems so </w:t>
            </w:r>
            <w:proofErr w:type="gramStart"/>
            <w:r>
              <w:rPr>
                <w:iCs/>
                <w:kern w:val="2"/>
                <w:sz w:val="20"/>
                <w:szCs w:val="20"/>
                <w:lang w:eastAsia="zh-CN"/>
              </w:rPr>
              <w:t>far</w:t>
            </w:r>
            <w:proofErr w:type="gramEnd"/>
            <w:r>
              <w:rPr>
                <w:iCs/>
                <w:kern w:val="2"/>
                <w:sz w:val="20"/>
                <w:szCs w:val="20"/>
                <w:lang w:eastAsia="zh-CN"/>
              </w:rPr>
              <w:t xml:space="preserve"> we have not treated potential receive timing difference among different CCs. With </w:t>
            </w:r>
            <w:proofErr w:type="spellStart"/>
            <w:r>
              <w:rPr>
                <w:iCs/>
                <w:kern w:val="2"/>
                <w:sz w:val="20"/>
                <w:szCs w:val="20"/>
                <w:lang w:eastAsia="zh-CN"/>
              </w:rPr>
              <w:t>interband</w:t>
            </w:r>
            <w:proofErr w:type="spellEnd"/>
            <w:r>
              <w:rPr>
                <w:iCs/>
                <w:kern w:val="2"/>
                <w:sz w:val="20"/>
                <w:szCs w:val="20"/>
                <w:lang w:eastAsia="zh-CN"/>
              </w:rPr>
              <w:t xml:space="preserve"> CA, there can be up to 33 microseconds in receive timing between CCs. With 30 </w:t>
            </w:r>
            <w:proofErr w:type="spellStart"/>
            <w:r>
              <w:rPr>
                <w:iCs/>
                <w:kern w:val="2"/>
                <w:sz w:val="20"/>
                <w:szCs w:val="20"/>
                <w:lang w:eastAsia="zh-CN"/>
              </w:rPr>
              <w:t>KHz</w:t>
            </w:r>
            <w:proofErr w:type="spellEnd"/>
            <w:r>
              <w:rPr>
                <w:iCs/>
                <w:kern w:val="2"/>
                <w:sz w:val="20"/>
                <w:szCs w:val="20"/>
                <w:lang w:eastAsia="zh-CN"/>
              </w:rPr>
              <w:t xml:space="preserve"> SCS, that translates into one symbol’s offset as shown in the example below. It is necessary to clarify the aligned &amp; un-aligned definitions is </w:t>
            </w:r>
            <w:proofErr w:type="spellStart"/>
            <w:r>
              <w:rPr>
                <w:iCs/>
                <w:kern w:val="2"/>
                <w:sz w:val="20"/>
                <w:szCs w:val="20"/>
                <w:lang w:eastAsia="zh-CN"/>
              </w:rPr>
              <w:t>w.r.t.</w:t>
            </w:r>
            <w:proofErr w:type="spellEnd"/>
            <w:r>
              <w:rPr>
                <w:iCs/>
                <w:kern w:val="2"/>
                <w:sz w:val="20"/>
                <w:szCs w:val="20"/>
                <w:lang w:eastAsia="zh-CN"/>
              </w:rPr>
              <w:t xml:space="preserve"> to the actual receive timing, then for inter-band CA, CCs with the same span pattern (e.g. (2,2), (4,3), …) should be considered un-aligned. For more details please see R1-2004874.</w:t>
            </w:r>
          </w:p>
          <w:p w14:paraId="5382D17E" w14:textId="77777777" w:rsidR="00956401" w:rsidRDefault="00956401" w:rsidP="00956401">
            <w:pPr>
              <w:spacing w:beforeLines="50" w:before="120"/>
              <w:rPr>
                <w:iCs/>
                <w:kern w:val="2"/>
                <w:lang w:eastAsia="zh-CN"/>
              </w:rPr>
            </w:pPr>
            <w:r w:rsidRPr="00562A34">
              <w:rPr>
                <w:iCs/>
                <w:noProof/>
                <w:kern w:val="2"/>
                <w:sz w:val="20"/>
                <w:szCs w:val="20"/>
                <w:lang w:eastAsia="zh-CN"/>
              </w:rPr>
              <w:drawing>
                <wp:inline distT="0" distB="0" distL="0" distR="0" wp14:anchorId="4538AF71" wp14:editId="2AAF530D">
                  <wp:extent cx="4431030" cy="1064260"/>
                  <wp:effectExtent l="0" t="0" r="1270" b="254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p w14:paraId="5CABB75F" w14:textId="77777777" w:rsidR="00B350E3" w:rsidRDefault="00B350E3" w:rsidP="00956401">
            <w:pPr>
              <w:spacing w:beforeLines="50" w:before="120"/>
              <w:rPr>
                <w:iCs/>
                <w:kern w:val="2"/>
                <w:lang w:eastAsia="zh-CN"/>
              </w:rPr>
            </w:pPr>
          </w:p>
          <w:p w14:paraId="383FF173" w14:textId="60D91BE8" w:rsidR="00B350E3" w:rsidRDefault="00B350E3" w:rsidP="00956401">
            <w:pPr>
              <w:spacing w:beforeLines="50" w:before="120"/>
              <w:rPr>
                <w:iCs/>
                <w:color w:val="FF0000"/>
                <w:kern w:val="2"/>
                <w:lang w:eastAsia="zh-CN"/>
              </w:rPr>
            </w:pPr>
            <w:r w:rsidRPr="00B350E3">
              <w:rPr>
                <w:rFonts w:hint="eastAsia"/>
                <w:iCs/>
                <w:color w:val="FF0000"/>
                <w:kern w:val="2"/>
                <w:lang w:eastAsia="zh-CN"/>
              </w:rPr>
              <w:t>Chengyan</w:t>
            </w:r>
            <w:r w:rsidRPr="00B350E3">
              <w:rPr>
                <w:iCs/>
                <w:color w:val="FF0000"/>
                <w:kern w:val="2"/>
                <w:lang w:eastAsia="zh-CN"/>
              </w:rPr>
              <w:t>&gt;</w:t>
            </w:r>
            <w:r>
              <w:rPr>
                <w:iCs/>
                <w:color w:val="FF0000"/>
                <w:kern w:val="2"/>
                <w:lang w:eastAsia="zh-CN"/>
              </w:rPr>
              <w:t xml:space="preserve"> We discussed this in RAN1#100b-e, you can find details in R1-2003048 question 3 under issue C-1. Based on the inputs, almost all companies think we don’t need to consider timing difference and the following conclusion was observed:</w:t>
            </w:r>
          </w:p>
          <w:p w14:paraId="73AFDC2D" w14:textId="1A377A3D" w:rsidR="00B350E3" w:rsidRDefault="00B350E3" w:rsidP="00956401">
            <w:pPr>
              <w:spacing w:beforeLines="50" w:before="120"/>
              <w:rPr>
                <w:iCs/>
                <w:kern w:val="2"/>
                <w:lang w:eastAsia="zh-CN"/>
              </w:rPr>
            </w:pPr>
            <w:r w:rsidRPr="00FC0D16">
              <w:rPr>
                <w:i/>
                <w:color w:val="000000"/>
                <w:kern w:val="2"/>
                <w:lang w:eastAsia="zh-CN"/>
              </w:rPr>
              <w:t xml:space="preserve">It seems common understanding that </w:t>
            </w:r>
            <w:r w:rsidRPr="00FC0D16">
              <w:rPr>
                <w:rFonts w:eastAsiaTheme="minorEastAsia" w:hint="eastAsia"/>
                <w:i/>
                <w:lang w:eastAsia="zh-CN"/>
              </w:rPr>
              <w:t xml:space="preserve">timing </w:t>
            </w:r>
            <w:r w:rsidRPr="00FC0D16">
              <w:rPr>
                <w:i/>
              </w:rPr>
              <w:t>difference</w:t>
            </w:r>
            <w:r w:rsidRPr="00FC0D16">
              <w:rPr>
                <w:rFonts w:eastAsiaTheme="minorEastAsia" w:hint="eastAsia"/>
                <w:i/>
                <w:lang w:eastAsia="zh-CN"/>
              </w:rPr>
              <w:t xml:space="preserve"> of received signaling from different Cells is </w:t>
            </w:r>
            <w:r w:rsidRPr="00FC0D16">
              <w:rPr>
                <w:rFonts w:eastAsiaTheme="minorEastAsia"/>
                <w:i/>
                <w:lang w:eastAsia="zh-CN"/>
              </w:rPr>
              <w:t xml:space="preserve">not </w:t>
            </w:r>
            <w:r w:rsidRPr="00FC0D16">
              <w:rPr>
                <w:rFonts w:eastAsiaTheme="minorEastAsia" w:hint="eastAsia"/>
                <w:i/>
                <w:lang w:eastAsia="zh-CN"/>
              </w:rPr>
              <w:t xml:space="preserve">considered </w:t>
            </w:r>
            <w:r w:rsidRPr="00FC0D16">
              <w:rPr>
                <w:rFonts w:eastAsiaTheme="minorEastAsia"/>
                <w:i/>
                <w:lang w:eastAsia="zh-CN"/>
              </w:rPr>
              <w:t>for defining aligned span and non-aligned span case</w:t>
            </w:r>
          </w:p>
        </w:tc>
      </w:tr>
    </w:tbl>
    <w:p w14:paraId="3B4C8497" w14:textId="77777777" w:rsidR="00F36737" w:rsidRDefault="00F36737" w:rsidP="003623B6">
      <w:pPr>
        <w:rPr>
          <w:lang w:eastAsia="zh-CN"/>
        </w:rPr>
      </w:pPr>
    </w:p>
    <w:p w14:paraId="79D20281" w14:textId="77777777" w:rsidR="00F352C9" w:rsidRDefault="00F352C9" w:rsidP="003623B6">
      <w:pPr>
        <w:rPr>
          <w:lang w:eastAsia="zh-CN"/>
        </w:rPr>
      </w:pPr>
    </w:p>
    <w:p w14:paraId="6E09BC1D" w14:textId="7B2AF13E" w:rsidR="00F352C9" w:rsidRDefault="00F352C9" w:rsidP="00F352C9">
      <w:pPr>
        <w:pStyle w:val="Heading1"/>
        <w:tabs>
          <w:tab w:val="left" w:pos="432"/>
        </w:tabs>
        <w:spacing w:before="240" w:after="0" w:line="259" w:lineRule="auto"/>
        <w:ind w:left="431" w:hanging="431"/>
        <w:rPr>
          <w:iCs/>
          <w:color w:val="000000"/>
          <w:kern w:val="2"/>
          <w:lang w:eastAsia="zh-CN"/>
        </w:rPr>
      </w:pPr>
      <w:r>
        <w:rPr>
          <w:lang w:eastAsia="zh-CN"/>
        </w:rPr>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ListParagraph"/>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5A39" w14:textId="77777777" w:rsidR="002F6801" w:rsidRDefault="002F6801" w:rsidP="006D3BCD">
      <w:pPr>
        <w:spacing w:after="0"/>
      </w:pPr>
      <w:r>
        <w:separator/>
      </w:r>
    </w:p>
  </w:endnote>
  <w:endnote w:type="continuationSeparator" w:id="0">
    <w:p w14:paraId="1794016D" w14:textId="77777777" w:rsidR="002F6801" w:rsidRDefault="002F6801"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AA7EA" w14:textId="77777777" w:rsidR="002F6801" w:rsidRDefault="002F6801" w:rsidP="006D3BCD">
      <w:pPr>
        <w:spacing w:after="0"/>
      </w:pPr>
      <w:r>
        <w:separator/>
      </w:r>
    </w:p>
  </w:footnote>
  <w:footnote w:type="continuationSeparator" w:id="0">
    <w:p w14:paraId="2146F2E8" w14:textId="77777777" w:rsidR="002F6801" w:rsidRDefault="002F6801" w:rsidP="006D3B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8"/>
  </w:num>
  <w:num w:numId="6">
    <w:abstractNumId w:val="5"/>
  </w:num>
  <w:num w:numId="7">
    <w:abstractNumId w:val="10"/>
  </w:num>
  <w:num w:numId="8">
    <w:abstractNumId w:val="14"/>
  </w:num>
  <w:num w:numId="9">
    <w:abstractNumId w:val="19"/>
  </w:num>
  <w:num w:numId="10">
    <w:abstractNumId w:val="1"/>
  </w:num>
  <w:num w:numId="11">
    <w:abstractNumId w:val="13"/>
  </w:num>
  <w:num w:numId="12">
    <w:abstractNumId w:val="2"/>
  </w:num>
  <w:num w:numId="13">
    <w:abstractNumId w:val="17"/>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0"/>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 w:numId="30">
    <w:abstractNumId w:val="12"/>
  </w:num>
  <w:num w:numId="31">
    <w:abstractNumId w:val="11"/>
  </w:num>
  <w:num w:numId="32">
    <w:abstractNumId w:val="6"/>
  </w:num>
  <w:num w:numId="33">
    <w:abstractNumId w:val="6"/>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C10"/>
    <w:rsid w:val="00213C5A"/>
    <w:rsid w:val="00213C93"/>
    <w:rsid w:val="002140FF"/>
    <w:rsid w:val="00214C20"/>
    <w:rsid w:val="00214C52"/>
    <w:rsid w:val="00215031"/>
    <w:rsid w:val="00216F40"/>
    <w:rsid w:val="002179C0"/>
    <w:rsid w:val="002204DD"/>
    <w:rsid w:val="0022089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6801"/>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6401"/>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0E3"/>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658"/>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1BD"/>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8E1"/>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02AB"/>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rPr>
      <w:rFonts w:eastAsia="SimSun"/>
      <w:sz w:val="22"/>
      <w:szCs w:val="22"/>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
    <w:qFormat/>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9.png"/><Relationship Id="rId47" Type="http://schemas.openxmlformats.org/officeDocument/2006/relationships/image" Target="media/image22.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6.emf"/><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4.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4.jpeg"/><Relationship Id="rId43" Type="http://schemas.openxmlformats.org/officeDocument/2006/relationships/image" Target="cid:image007.png@01D6352B.91A73A90" TargetMode="External"/><Relationship Id="rId48" Type="http://schemas.openxmlformats.org/officeDocument/2006/relationships/image" Target="media/image23.emf"/><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27062-7C94-40C2-B44A-A2799296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20179</Words>
  <Characters>108196</Characters>
  <Application>Microsoft Office Word</Application>
  <DocSecurity>4</DocSecurity>
  <Lines>901</Lines>
  <Paragraphs>256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Kianoush Hosseini</cp:lastModifiedBy>
  <cp:revision>2</cp:revision>
  <cp:lastPrinted>2007-06-18T22:08:00Z</cp:lastPrinted>
  <dcterms:created xsi:type="dcterms:W3CDTF">2020-06-02T05:01:00Z</dcterms:created>
  <dcterms:modified xsi:type="dcterms:W3CDTF">2020-06-02T05:01:00Z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2020-05-29 05:21:50Z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