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06DF" w14:textId="77777777"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77777777"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#1 on NR Uu scheduling LTE sidelink</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52EF0F29" w14:textId="77777777" w:rsidR="008D2659" w:rsidRDefault="00E229A6">
      <w:r>
        <w:t>A WID on NR-V2X was approved at RAN#83, with one of the objectives as follows:</w:t>
      </w:r>
    </w:p>
    <w:p w14:paraId="3825751B" w14:textId="77777777" w:rsidR="008D2659" w:rsidRDefault="00E229A6">
      <w:pPr>
        <w:overflowPunct w:val="0"/>
        <w:snapToGrid/>
        <w:spacing w:after="180"/>
        <w:textAlignment w:val="baseline"/>
        <w:rPr>
          <w:rFonts w:eastAsia="Malgun Gothic"/>
          <w:i/>
          <w:sz w:val="20"/>
          <w:szCs w:val="20"/>
          <w:lang w:eastAsia="ko-KR"/>
        </w:rPr>
      </w:pPr>
      <w:r>
        <w:rPr>
          <w:rFonts w:eastAsia="Malgun Gothic" w:hint="eastAsia"/>
          <w:sz w:val="20"/>
          <w:szCs w:val="20"/>
          <w:lang w:eastAsia="ko-KR"/>
        </w:rPr>
        <w:t>2.</w:t>
      </w:r>
      <w:r>
        <w:rPr>
          <w:rFonts w:eastAsia="Malgun Gothic"/>
          <w:sz w:val="20"/>
          <w:szCs w:val="20"/>
          <w:lang w:eastAsia="ko-KR"/>
        </w:rPr>
        <w:t xml:space="preserve"> </w:t>
      </w:r>
      <w:r>
        <w:rPr>
          <w:rFonts w:eastAsia="Malgun Gothic"/>
          <w:i/>
          <w:sz w:val="20"/>
          <w:szCs w:val="20"/>
          <w:lang w:eastAsia="ko-KR"/>
        </w:rPr>
        <w:t xml:space="preserve">Specify support for NR Uu to provide control for LTE sidelink </w:t>
      </w:r>
    </w:p>
    <w:p w14:paraId="100A6527"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4 as per the study outcome [RAN2, RAN1]; and</w:t>
      </w:r>
    </w:p>
    <w:p w14:paraId="79D7428F"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3-like RRC-configured SPS scheduling with either RRC-based activation/deactivation as per the study outcome or DCI-based activation/deactivation [RAN1, RAN2].</w:t>
      </w:r>
    </w:p>
    <w:p w14:paraId="52216D65" w14:textId="77777777" w:rsidR="008D2659" w:rsidRDefault="00E229A6">
      <w:pPr>
        <w:numPr>
          <w:ilvl w:val="1"/>
          <w:numId w:val="7"/>
        </w:numPr>
        <w:wordWrap w:val="0"/>
        <w:overflowPunct w:val="0"/>
        <w:snapToGrid/>
        <w:spacing w:after="180"/>
        <w:contextualSpacing/>
        <w:jc w:val="left"/>
        <w:textAlignment w:val="baseline"/>
        <w:rPr>
          <w:rFonts w:eastAsia="MS Mincho"/>
          <w:i/>
          <w:sz w:val="20"/>
          <w:szCs w:val="20"/>
          <w:lang w:eastAsia="ko-KR"/>
        </w:rPr>
      </w:pPr>
      <w:r>
        <w:rPr>
          <w:rFonts w:eastAsia="MS Mincho"/>
          <w:i/>
          <w:sz w:val="20"/>
          <w:szCs w:val="20"/>
          <w:lang w:eastAsia="ko-KR"/>
        </w:rPr>
        <w:t>RAN1 to make a decision on which option is supported until RAN#84.</w:t>
      </w:r>
    </w:p>
    <w:p w14:paraId="676EA8DC" w14:textId="77777777" w:rsidR="008D2659" w:rsidRDefault="00E229A6">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 companies submitted contributions for this AI ([1]-[9]).</w:t>
      </w:r>
      <w:bookmarkStart w:id="2" w:name="_GoBack"/>
      <w:bookmarkEnd w:id="2"/>
    </w:p>
    <w:p w14:paraId="1B50F2B7" w14:textId="77777777" w:rsidR="008D2659" w:rsidRDefault="008D2659"/>
    <w:p w14:paraId="2E854A75" w14:textId="08828B54" w:rsidR="00A2473F" w:rsidRDefault="00A2473F" w:rsidP="00A2473F">
      <w:pPr>
        <w:pStyle w:val="Heading1"/>
      </w:pPr>
      <w:r>
        <w:t>Proposals for email thread:</w:t>
      </w:r>
    </w:p>
    <w:p w14:paraId="1327C21A" w14:textId="5A8140C3" w:rsidR="00A2473F" w:rsidRPr="00A2473F" w:rsidRDefault="00A2473F" w:rsidP="00A2473F">
      <w:pPr>
        <w:rPr>
          <w:highlight w:val="cyan"/>
        </w:rPr>
      </w:pPr>
      <w:r w:rsidRPr="00A2473F">
        <w:rPr>
          <w:highlight w:val="cyan"/>
        </w:rPr>
        <w:t>Thread #1:</w:t>
      </w:r>
    </w:p>
    <w:p w14:paraId="3740E09B" w14:textId="77777777" w:rsidR="00A2473F" w:rsidRPr="00A2473F" w:rsidRDefault="00A2473F" w:rsidP="00A2473F">
      <w:pPr>
        <w:numPr>
          <w:ilvl w:val="0"/>
          <w:numId w:val="22"/>
        </w:numPr>
        <w:adjustRightInd/>
        <w:spacing w:line="252" w:lineRule="auto"/>
        <w:rPr>
          <w:rFonts w:eastAsiaTheme="minorHAnsi"/>
          <w:i/>
          <w:iCs/>
          <w:color w:val="000000" w:themeColor="text1"/>
          <w:highlight w:val="cyan"/>
        </w:rPr>
      </w:pPr>
      <w:r w:rsidRPr="00A2473F">
        <w:rPr>
          <w:color w:val="000000" w:themeColor="text1"/>
          <w:highlight w:val="cyan"/>
        </w:rPr>
        <w:t> </w:t>
      </w:r>
      <w:r w:rsidRPr="00A2473F">
        <w:rPr>
          <w:b/>
          <w:bCs/>
          <w:i/>
          <w:iCs/>
          <w:color w:val="000000" w:themeColor="text1"/>
          <w:highlight w:val="cyan"/>
        </w:rPr>
        <w:t>Have an email discussion to discuss how to capture (e.g., whether in a TP or conclusion in the Chairman’s notes) that SL index is present in DCI 3_1 only for cases with TDD configurations 0-6 and to discuss if any clarification is needed for SPS index and activation/release in DCI format 3_1</w:t>
      </w:r>
    </w:p>
    <w:p w14:paraId="49898CF0" w14:textId="2906EFC4" w:rsidR="00A2473F" w:rsidRPr="00A2473F" w:rsidRDefault="00A2473F" w:rsidP="00A2473F">
      <w:pPr>
        <w:rPr>
          <w:highlight w:val="cyan"/>
        </w:rPr>
      </w:pPr>
      <w:r w:rsidRPr="00A2473F">
        <w:rPr>
          <w:highlight w:val="cyan"/>
        </w:rPr>
        <w:t>Thread#2</w:t>
      </w:r>
    </w:p>
    <w:p w14:paraId="651C485F" w14:textId="77777777" w:rsidR="00A2473F" w:rsidRPr="00A2473F" w:rsidRDefault="00A2473F" w:rsidP="00A2473F">
      <w:pPr>
        <w:numPr>
          <w:ilvl w:val="0"/>
          <w:numId w:val="23"/>
        </w:numPr>
        <w:autoSpaceDE/>
        <w:adjustRightInd/>
        <w:snapToGrid/>
        <w:spacing w:before="50" w:afterLines="50" w:line="252" w:lineRule="auto"/>
        <w:rPr>
          <w:rFonts w:eastAsiaTheme="minorHAnsi"/>
          <w:b/>
          <w:bCs/>
          <w:i/>
          <w:iCs/>
          <w:highlight w:val="cyan"/>
        </w:rPr>
      </w:pPr>
      <w:r w:rsidRPr="00A2473F">
        <w:rPr>
          <w:b/>
          <w:bCs/>
          <w:i/>
          <w:iCs/>
          <w:highlight w:val="cyan"/>
        </w:rPr>
        <w:t>From RAN1 perspective, discuss whether DL pathloss based OLPC is supported and which of following cases are addressed:</w:t>
      </w:r>
    </w:p>
    <w:p w14:paraId="091140E7" w14:textId="77777777" w:rsidR="00A2473F" w:rsidRPr="00A2473F" w:rsidRDefault="00A2473F" w:rsidP="00A2473F">
      <w:pPr>
        <w:numPr>
          <w:ilvl w:val="1"/>
          <w:numId w:val="23"/>
        </w:numPr>
        <w:autoSpaceDE/>
        <w:adjustRightInd/>
        <w:snapToGrid/>
        <w:spacing w:before="50" w:afterLines="50" w:line="252" w:lineRule="auto"/>
        <w:rPr>
          <w:rFonts w:ascii="Calibri" w:hAnsi="Calibri" w:cs="Calibri"/>
          <w:b/>
          <w:bCs/>
          <w:i/>
          <w:iCs/>
          <w:highlight w:val="cyan"/>
        </w:rPr>
      </w:pPr>
      <w:r w:rsidRPr="00A2473F">
        <w:rPr>
          <w:b/>
          <w:bCs/>
          <w:i/>
          <w:iCs/>
          <w:highlight w:val="cyan"/>
        </w:rPr>
        <w:t>NR Uu scheduling LTE sidelink with NR Uu and LTE SL carriers overlapping in frequency to compensate for the gNB-UE pathloss</w:t>
      </w:r>
    </w:p>
    <w:p w14:paraId="1BE703D3" w14:textId="77777777" w:rsidR="00A2473F" w:rsidRPr="00A2473F" w:rsidRDefault="00A2473F" w:rsidP="00A2473F">
      <w:pPr>
        <w:numPr>
          <w:ilvl w:val="1"/>
          <w:numId w:val="23"/>
        </w:numPr>
        <w:autoSpaceDE/>
        <w:adjustRightInd/>
        <w:snapToGrid/>
        <w:spacing w:before="50" w:afterLines="50" w:line="252" w:lineRule="auto"/>
        <w:rPr>
          <w:b/>
          <w:bCs/>
          <w:i/>
          <w:iCs/>
          <w:highlight w:val="cyan"/>
        </w:rPr>
      </w:pPr>
      <w:r w:rsidRPr="00A2473F">
        <w:rPr>
          <w:b/>
          <w:bCs/>
          <w:i/>
          <w:iCs/>
          <w:highlight w:val="cyan"/>
        </w:rPr>
        <w:t>LTE V2X mode-4 resource allocation on a carrier overlapping with NR Uu to compensate for the gNB-UE pathloss</w:t>
      </w:r>
    </w:p>
    <w:p w14:paraId="088A6A55" w14:textId="77777777" w:rsidR="00A2473F" w:rsidRPr="00A2473F" w:rsidRDefault="00A2473F" w:rsidP="00A2473F">
      <w:pPr>
        <w:numPr>
          <w:ilvl w:val="0"/>
          <w:numId w:val="23"/>
        </w:numPr>
        <w:autoSpaceDE/>
        <w:adjustRightInd/>
        <w:snapToGrid/>
        <w:spacing w:before="50" w:afterLines="50" w:line="252" w:lineRule="auto"/>
        <w:rPr>
          <w:b/>
          <w:bCs/>
          <w:i/>
          <w:iCs/>
          <w:highlight w:val="cyan"/>
        </w:rPr>
      </w:pPr>
      <w:r w:rsidRPr="00A2473F">
        <w:rPr>
          <w:b/>
          <w:bCs/>
          <w:i/>
          <w:iCs/>
          <w:highlight w:val="cyan"/>
        </w:rPr>
        <w:t>Note: This does not imply that RAN4 supports one of these scenarios in Rel-16</w:t>
      </w:r>
    </w:p>
    <w:p w14:paraId="411DE697" w14:textId="77777777" w:rsidR="00A2473F" w:rsidRPr="00A2473F" w:rsidRDefault="00A2473F" w:rsidP="00A2473F">
      <w:pPr>
        <w:numPr>
          <w:ilvl w:val="0"/>
          <w:numId w:val="23"/>
        </w:numPr>
        <w:autoSpaceDE/>
        <w:adjustRightInd/>
        <w:snapToGrid/>
        <w:spacing w:before="50" w:afterLines="50" w:line="252" w:lineRule="auto"/>
        <w:rPr>
          <w:b/>
          <w:bCs/>
          <w:i/>
          <w:iCs/>
          <w:highlight w:val="cyan"/>
        </w:rPr>
      </w:pPr>
      <w:r w:rsidRPr="00A2473F">
        <w:rPr>
          <w:b/>
          <w:bCs/>
          <w:i/>
          <w:iCs/>
          <w:highlight w:val="cyan"/>
        </w:rPr>
        <w:t xml:space="preserve">Note: </w:t>
      </w:r>
      <w:r w:rsidRPr="00A2473F">
        <w:rPr>
          <w:b/>
          <w:bCs/>
          <w:i/>
          <w:iCs/>
          <w:color w:val="000000" w:themeColor="text1"/>
          <w:highlight w:val="cyan"/>
        </w:rPr>
        <w:t>For the shared carrier case, in Rel-16, RAN1 will not address any aspect other than power control</w:t>
      </w:r>
    </w:p>
    <w:p w14:paraId="1B187FBB" w14:textId="15E8EA80" w:rsidR="00A2473F" w:rsidRDefault="00A2473F" w:rsidP="00A2473F"/>
    <w:p w14:paraId="2378E181" w14:textId="77777777" w:rsidR="00A2473F" w:rsidRPr="00A2473F" w:rsidRDefault="00A2473F" w:rsidP="00A2473F"/>
    <w:p w14:paraId="12C98773" w14:textId="68CEF4FA" w:rsidR="00A2473F" w:rsidRPr="00A2473F" w:rsidRDefault="00E229A6" w:rsidP="00A2473F">
      <w:pPr>
        <w:pStyle w:val="Heading1"/>
      </w:pPr>
      <w:r>
        <w:t>Issues listed by companies</w:t>
      </w:r>
    </w:p>
    <w:p w14:paraId="32293B92" w14:textId="77777777" w:rsidR="008D2659" w:rsidRDefault="00E229A6">
      <w:r>
        <w:t>The list of issues brought by companies is summarized here. The issues are summarized in Table 1, along with the proposals for each of them. Then, in following subsections, each issue is discussed in more detail.</w:t>
      </w:r>
    </w:p>
    <w:p w14:paraId="72DF27ED" w14:textId="77777777" w:rsidR="008D2659" w:rsidRDefault="00E229A6">
      <w:pPr>
        <w:pStyle w:val="Caption"/>
        <w:keepNext/>
      </w:pPr>
      <w:r>
        <w:lastRenderedPageBreak/>
        <w:t xml:space="preserve">Table </w:t>
      </w:r>
      <w:r w:rsidR="008A44D4">
        <w:fldChar w:fldCharType="begin"/>
      </w:r>
      <w:r w:rsidR="008A44D4">
        <w:instrText xml:space="preserve"> SEQ Table \* ARABIC </w:instrText>
      </w:r>
      <w:r w:rsidR="008A44D4">
        <w:fldChar w:fldCharType="separate"/>
      </w:r>
      <w:r>
        <w:t>1</w:t>
      </w:r>
      <w:r w:rsidR="008A44D4">
        <w:fldChar w:fldCharType="end"/>
      </w:r>
      <w:r>
        <w:t>. Summary of issues.</w:t>
      </w:r>
    </w:p>
    <w:tbl>
      <w:tblPr>
        <w:tblStyle w:val="TableGrid"/>
        <w:tblW w:w="9307" w:type="dxa"/>
        <w:tblLayout w:type="fixed"/>
        <w:tblLook w:val="04A0" w:firstRow="1" w:lastRow="0" w:firstColumn="1" w:lastColumn="0" w:noHBand="0" w:noVBand="1"/>
      </w:tblPr>
      <w:tblGrid>
        <w:gridCol w:w="895"/>
        <w:gridCol w:w="6120"/>
        <w:gridCol w:w="2292"/>
      </w:tblGrid>
      <w:tr w:rsidR="008D2659" w14:paraId="4AAC06AA" w14:textId="77777777">
        <w:tc>
          <w:tcPr>
            <w:tcW w:w="895" w:type="dxa"/>
            <w:shd w:val="clear" w:color="auto" w:fill="D9D9D9" w:themeFill="background1" w:themeFillShade="D9"/>
          </w:tcPr>
          <w:p w14:paraId="760BB1C5" w14:textId="77777777" w:rsidR="008D2659" w:rsidRDefault="00E229A6">
            <w:r>
              <w:t>Issue</w:t>
            </w:r>
          </w:p>
        </w:tc>
        <w:tc>
          <w:tcPr>
            <w:tcW w:w="6120" w:type="dxa"/>
            <w:shd w:val="clear" w:color="auto" w:fill="D9D9D9" w:themeFill="background1" w:themeFillShade="D9"/>
          </w:tcPr>
          <w:p w14:paraId="39AFCA61" w14:textId="77777777" w:rsidR="008D2659" w:rsidRDefault="00E229A6">
            <w:r>
              <w:t>Description</w:t>
            </w:r>
          </w:p>
        </w:tc>
        <w:tc>
          <w:tcPr>
            <w:tcW w:w="2292" w:type="dxa"/>
            <w:shd w:val="clear" w:color="auto" w:fill="D9D9D9" w:themeFill="background1" w:themeFillShade="D9"/>
          </w:tcPr>
          <w:p w14:paraId="27F3AFCD" w14:textId="77777777" w:rsidR="008D2659" w:rsidRDefault="00E229A6">
            <w:r>
              <w:t>FL Proposal</w:t>
            </w:r>
          </w:p>
        </w:tc>
      </w:tr>
      <w:tr w:rsidR="008D2659" w14:paraId="14E9DF18" w14:textId="77777777">
        <w:tc>
          <w:tcPr>
            <w:tcW w:w="895" w:type="dxa"/>
          </w:tcPr>
          <w:p w14:paraId="448894A1" w14:textId="77777777" w:rsidR="008D2659" w:rsidRDefault="00E229A6">
            <w:r>
              <w:t>Issue 1</w:t>
            </w:r>
          </w:p>
        </w:tc>
        <w:tc>
          <w:tcPr>
            <w:tcW w:w="6120" w:type="dxa"/>
          </w:tcPr>
          <w:p w14:paraId="46BABB68" w14:textId="77777777" w:rsidR="008D2659" w:rsidRDefault="00E229A6">
            <w:r>
              <w:rPr>
                <w:b/>
                <w:bCs/>
              </w:rPr>
              <w:t>Power control</w:t>
            </w:r>
            <w:r>
              <w:t>: whether open loop power control should be supported on the sidelink when NR Uu schedules LTE sidelink</w:t>
            </w:r>
          </w:p>
        </w:tc>
        <w:tc>
          <w:tcPr>
            <w:tcW w:w="2292" w:type="dxa"/>
          </w:tcPr>
          <w:p w14:paraId="04B4533C" w14:textId="77777777" w:rsidR="008D2659" w:rsidRDefault="00E229A6">
            <w:r>
              <w:t>Email discussion</w:t>
            </w:r>
          </w:p>
        </w:tc>
      </w:tr>
      <w:tr w:rsidR="008D2659" w14:paraId="602E986C" w14:textId="77777777">
        <w:tc>
          <w:tcPr>
            <w:tcW w:w="895" w:type="dxa"/>
          </w:tcPr>
          <w:p w14:paraId="6B205B55" w14:textId="77777777" w:rsidR="008D2659" w:rsidRDefault="00E229A6">
            <w:r>
              <w:t>Issue 2</w:t>
            </w:r>
          </w:p>
        </w:tc>
        <w:tc>
          <w:tcPr>
            <w:tcW w:w="6120" w:type="dxa"/>
          </w:tcPr>
          <w:p w14:paraId="535CADE2" w14:textId="77777777" w:rsidR="008D2659" w:rsidRDefault="00E229A6">
            <w:r>
              <w:rPr>
                <w:b/>
                <w:bCs/>
              </w:rPr>
              <w:t>SL index</w:t>
            </w:r>
            <w:r>
              <w:t>: whether SL index should always be present in DCI 3_1</w:t>
            </w:r>
          </w:p>
        </w:tc>
        <w:tc>
          <w:tcPr>
            <w:tcW w:w="2292" w:type="dxa"/>
          </w:tcPr>
          <w:p w14:paraId="2587A76C" w14:textId="77777777" w:rsidR="008D2659" w:rsidRDefault="00E229A6">
            <w:r>
              <w:t>Email discussion to discuss whether a TP is necessary (no need for new agreement)</w:t>
            </w:r>
          </w:p>
        </w:tc>
      </w:tr>
      <w:tr w:rsidR="008D2659" w14:paraId="36F2880D" w14:textId="77777777">
        <w:tc>
          <w:tcPr>
            <w:tcW w:w="895" w:type="dxa"/>
          </w:tcPr>
          <w:p w14:paraId="769A5E4B" w14:textId="77777777" w:rsidR="008D2659" w:rsidRDefault="00E229A6">
            <w:r>
              <w:t>Issue 3</w:t>
            </w:r>
          </w:p>
        </w:tc>
        <w:tc>
          <w:tcPr>
            <w:tcW w:w="6120" w:type="dxa"/>
          </w:tcPr>
          <w:p w14:paraId="1B205524" w14:textId="77777777" w:rsidR="008D2659" w:rsidRDefault="00E229A6">
            <w:pPr>
              <w:rPr>
                <w:b/>
                <w:bCs/>
              </w:rPr>
            </w:pPr>
            <w:r>
              <w:rPr>
                <w:b/>
                <w:bCs/>
              </w:rPr>
              <w:t>SPS configuration index and activation fields</w:t>
            </w:r>
            <w:r>
              <w:t>: whether the description in format 3_1 should refer to 36.213 instead of 36.212</w:t>
            </w:r>
          </w:p>
        </w:tc>
        <w:tc>
          <w:tcPr>
            <w:tcW w:w="2292" w:type="dxa"/>
          </w:tcPr>
          <w:p w14:paraId="426EFD27" w14:textId="77777777" w:rsidR="008D2659" w:rsidRDefault="00E229A6">
            <w:r>
              <w:t>No email discussion</w:t>
            </w:r>
          </w:p>
        </w:tc>
      </w:tr>
      <w:tr w:rsidR="008D2659" w14:paraId="1D0DD0FA" w14:textId="77777777">
        <w:tc>
          <w:tcPr>
            <w:tcW w:w="895" w:type="dxa"/>
          </w:tcPr>
          <w:p w14:paraId="115A2E1F" w14:textId="77777777" w:rsidR="008D2659" w:rsidRDefault="00E229A6">
            <w:r>
              <w:t>Issue 4</w:t>
            </w:r>
          </w:p>
        </w:tc>
        <w:tc>
          <w:tcPr>
            <w:tcW w:w="6120" w:type="dxa"/>
          </w:tcPr>
          <w:p w14:paraId="4BA8151B" w14:textId="77777777" w:rsidR="008D2659" w:rsidRDefault="00E229A6">
            <w:r>
              <w:rPr>
                <w:b/>
                <w:bCs/>
              </w:rPr>
              <w:t>Units for timing of the grant</w:t>
            </w:r>
            <w:r>
              <w:t>: whether the formula indicating the timing of a grant should be in seconds or milliseconds</w:t>
            </w:r>
          </w:p>
        </w:tc>
        <w:tc>
          <w:tcPr>
            <w:tcW w:w="2292" w:type="dxa"/>
          </w:tcPr>
          <w:p w14:paraId="0A3E8F58" w14:textId="77777777" w:rsidR="008D2659" w:rsidRDefault="00E229A6">
            <w:r>
              <w:t>No email discussion</w:t>
            </w:r>
          </w:p>
        </w:tc>
      </w:tr>
    </w:tbl>
    <w:p w14:paraId="3616CE87" w14:textId="77777777" w:rsidR="008D2659" w:rsidRDefault="008D2659"/>
    <w:p w14:paraId="23FDE45E" w14:textId="77777777" w:rsidR="008D2659" w:rsidRDefault="00E229A6">
      <w:pPr>
        <w:pStyle w:val="Heading2"/>
      </w:pPr>
      <w:r>
        <w:t>Issue 1: Power control</w:t>
      </w:r>
    </w:p>
    <w:p w14:paraId="5E2E9D06" w14:textId="77777777" w:rsidR="008D2659" w:rsidRDefault="00E229A6">
      <w:r>
        <w:t>This issue is brought in 7 contributions ([1], [3], [5]-[9]). It was discussed at RAN1#100b-e, with no consensus achieved. The issue is whether on a shared Uu/SL carrier, open loop power control should be applied to protect the eNB/gNB, as it is for LTE.5 companies are in favor of solving the issue, ([3], [5], [6], [8], [9]), 2 advocate no change ([1], [7]).</w:t>
      </w:r>
    </w:p>
    <w:p w14:paraId="3D4AD5D5" w14:textId="77777777" w:rsidR="008D2659" w:rsidRDefault="00E229A6">
      <w:r>
        <w:t xml:space="preserve">RAN4 has not (yet) produced specifications for the shared carrier. However, as pointed out by several companies, RAN1 specification does not usually consider operational scenarios when writing RAN1 specification. RAN4 usually puts additional restrictions on top of RAN2/1 specification. Besides, as pointed out by Docomo [8], should RAN4 decide to standardize a shared scenario in the future, RAN1 will have to solve this issue at that time. </w:t>
      </w:r>
      <w:proofErr w:type="gramStart"/>
      <w:r>
        <w:t>Thus</w:t>
      </w:r>
      <w:proofErr w:type="gramEnd"/>
      <w:r>
        <w:t xml:space="preserve"> there is value in solving the issue especially if reuse of LTE can make it straightforward.</w:t>
      </w:r>
    </w:p>
    <w:p w14:paraId="7AFA205F" w14:textId="77777777" w:rsidR="008D2659" w:rsidRDefault="00E229A6">
      <w:pPr>
        <w:rPr>
          <w:b/>
          <w:bCs/>
          <w:i/>
          <w:iCs/>
        </w:rPr>
      </w:pPr>
      <w:bookmarkStart w:id="3" w:name="_Hlk40952215"/>
      <w:r>
        <w:rPr>
          <w:b/>
          <w:bCs/>
          <w:i/>
          <w:iCs/>
        </w:rPr>
        <w:t>FL suggestion: have an email discussion to discuss OLPC for the shared carrier case using the following as the starting point:</w:t>
      </w:r>
    </w:p>
    <w:p w14:paraId="68B8CE1A" w14:textId="4FFC8E30" w:rsidR="008D2659" w:rsidRDefault="00E229A6">
      <w:pPr>
        <w:numPr>
          <w:ilvl w:val="0"/>
          <w:numId w:val="8"/>
        </w:numPr>
        <w:autoSpaceDE/>
        <w:autoSpaceDN/>
        <w:adjustRightInd/>
        <w:snapToGrid/>
        <w:spacing w:before="50" w:afterLines="50"/>
        <w:rPr>
          <w:rFonts w:eastAsiaTheme="minorEastAsia"/>
          <w:b/>
          <w:bCs/>
          <w:i/>
          <w:szCs w:val="20"/>
        </w:rPr>
      </w:pPr>
      <w:r>
        <w:rPr>
          <w:rFonts w:eastAsiaTheme="minorEastAsia"/>
          <w:b/>
          <w:bCs/>
          <w:i/>
        </w:rPr>
        <w:t xml:space="preserve">From RAN1 perspective, </w:t>
      </w:r>
      <w:ins w:id="4" w:author="Philippe Sartori" w:date="2020-05-21T10:46:00Z">
        <w:r w:rsidR="005461C9">
          <w:rPr>
            <w:rFonts w:eastAsiaTheme="minorEastAsia"/>
            <w:b/>
            <w:bCs/>
            <w:i/>
          </w:rPr>
          <w:t xml:space="preserve">discuss whether </w:t>
        </w:r>
      </w:ins>
      <w:r>
        <w:rPr>
          <w:rFonts w:eastAsiaTheme="minorEastAsia"/>
          <w:b/>
          <w:bCs/>
          <w:i/>
        </w:rPr>
        <w:t xml:space="preserve">DL pathloss based OLPC is supported </w:t>
      </w:r>
      <w:del w:id="5" w:author="Philippe Sartori" w:date="2020-05-21T10:46:00Z">
        <w:r w:rsidDel="005461C9">
          <w:rPr>
            <w:rFonts w:eastAsiaTheme="minorEastAsia"/>
            <w:b/>
            <w:bCs/>
            <w:i/>
          </w:rPr>
          <w:delText>in the</w:delText>
        </w:r>
      </w:del>
      <w:ins w:id="6" w:author="Philippe Sartori" w:date="2020-05-21T10:46:00Z">
        <w:r w:rsidR="005461C9">
          <w:rPr>
            <w:rFonts w:eastAsiaTheme="minorEastAsia"/>
            <w:b/>
            <w:bCs/>
            <w:i/>
          </w:rPr>
          <w:t>and which of</w:t>
        </w:r>
      </w:ins>
      <w:r>
        <w:rPr>
          <w:rFonts w:eastAsiaTheme="minorEastAsia"/>
          <w:b/>
          <w:bCs/>
          <w:i/>
        </w:rPr>
        <w:t xml:space="preserve"> following cases</w:t>
      </w:r>
      <w:ins w:id="7" w:author="Philippe Sartori" w:date="2020-05-21T10:46:00Z">
        <w:r w:rsidR="005461C9">
          <w:rPr>
            <w:rFonts w:eastAsiaTheme="minorEastAsia"/>
            <w:b/>
            <w:bCs/>
            <w:i/>
          </w:rPr>
          <w:t xml:space="preserve"> are addressed</w:t>
        </w:r>
      </w:ins>
      <w:r>
        <w:rPr>
          <w:rFonts w:eastAsiaTheme="minorEastAsia"/>
          <w:b/>
          <w:bCs/>
          <w:i/>
        </w:rPr>
        <w:t>:</w:t>
      </w:r>
    </w:p>
    <w:p w14:paraId="14C7A360" w14:textId="1B24EE74"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NR Uu and LTE SL </w:t>
      </w:r>
      <w:ins w:id="8" w:author="Philippe Sartori" w:date="2020-05-21T10:43:00Z">
        <w:r w:rsidR="005461C9">
          <w:rPr>
            <w:rFonts w:eastAsiaTheme="minorEastAsia"/>
            <w:b/>
            <w:bCs/>
            <w:i/>
          </w:rPr>
          <w:t>carriers overlapping in frequency</w:t>
        </w:r>
      </w:ins>
      <w:ins w:id="9" w:author="Philippe Sartori" w:date="2020-05-21T12:18:00Z">
        <w:r w:rsidR="00B61925">
          <w:rPr>
            <w:rFonts w:eastAsiaTheme="minorEastAsia"/>
            <w:b/>
            <w:bCs/>
            <w:i/>
          </w:rPr>
          <w:t xml:space="preserve"> </w:t>
        </w:r>
      </w:ins>
      <w:del w:id="10" w:author="Philippe Sartori" w:date="2020-05-21T10:43:00Z">
        <w:r w:rsidDel="005461C9">
          <w:rPr>
            <w:rFonts w:eastAsiaTheme="minorEastAsia"/>
            <w:b/>
            <w:bCs/>
            <w:i/>
          </w:rPr>
          <w:delText xml:space="preserve">on the same band </w:delText>
        </w:r>
      </w:del>
      <w:r>
        <w:rPr>
          <w:rFonts w:eastAsiaTheme="minorEastAsia"/>
          <w:b/>
          <w:bCs/>
          <w:i/>
        </w:rPr>
        <w:t>to compensate for the gNB-UE pathloss</w:t>
      </w:r>
    </w:p>
    <w:p w14:paraId="49D34AE1" w14:textId="607F9FDE"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Uu scheduling LTE sidelink with LTE Uu and LTE SL </w:t>
      </w:r>
      <w:ins w:id="11" w:author="Philippe Sartori" w:date="2020-05-21T10:43:00Z">
        <w:r w:rsidR="005461C9">
          <w:rPr>
            <w:rFonts w:eastAsiaTheme="minorEastAsia"/>
            <w:b/>
            <w:bCs/>
            <w:i/>
          </w:rPr>
          <w:t>carriers overlapping in frequency</w:t>
        </w:r>
      </w:ins>
      <w:ins w:id="12" w:author="Philippe Sartori" w:date="2020-05-21T12:18:00Z">
        <w:r w:rsidR="00B61925">
          <w:rPr>
            <w:rFonts w:eastAsiaTheme="minorEastAsia"/>
            <w:b/>
            <w:bCs/>
            <w:i/>
          </w:rPr>
          <w:t xml:space="preserve"> </w:t>
        </w:r>
      </w:ins>
      <w:del w:id="13" w:author="Philippe Sartori" w:date="2020-05-21T10:43:00Z">
        <w:r w:rsidDel="005461C9">
          <w:rPr>
            <w:rFonts w:eastAsiaTheme="minorEastAsia"/>
            <w:b/>
            <w:bCs/>
            <w:i/>
          </w:rPr>
          <w:delText xml:space="preserve">on the same band </w:delText>
        </w:r>
      </w:del>
      <w:r>
        <w:rPr>
          <w:rFonts w:eastAsiaTheme="minorEastAsia"/>
          <w:b/>
          <w:bCs/>
          <w:i/>
        </w:rPr>
        <w:t>to compensate for the eNB-UE pathloss</w:t>
      </w:r>
    </w:p>
    <w:p w14:paraId="49EC6BA2" w14:textId="131B701B"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LTE V2X mode-4 resource allocation on </w:t>
      </w:r>
      <w:del w:id="14" w:author="Philippe Sartori" w:date="2020-05-21T10:44:00Z">
        <w:r w:rsidDel="005461C9">
          <w:rPr>
            <w:rFonts w:eastAsiaTheme="minorEastAsia"/>
            <w:b/>
            <w:bCs/>
            <w:i/>
          </w:rPr>
          <w:delText>the same band</w:delText>
        </w:r>
      </w:del>
      <w:ins w:id="15" w:author="Philippe Sartori" w:date="2020-05-21T10:44:00Z">
        <w:r w:rsidR="005461C9">
          <w:rPr>
            <w:rFonts w:eastAsiaTheme="minorEastAsia"/>
            <w:b/>
            <w:bCs/>
            <w:i/>
          </w:rPr>
          <w:t>a carri</w:t>
        </w:r>
      </w:ins>
      <w:ins w:id="16" w:author="Philippe Sartori" w:date="2020-05-21T10:45:00Z">
        <w:r w:rsidR="005461C9">
          <w:rPr>
            <w:rFonts w:eastAsiaTheme="minorEastAsia"/>
            <w:b/>
            <w:bCs/>
            <w:i/>
          </w:rPr>
          <w:t>er overlapping</w:t>
        </w:r>
      </w:ins>
      <w:ins w:id="17" w:author="Philippe Sartori" w:date="2020-05-21T12:19:00Z">
        <w:r w:rsidR="00B61925">
          <w:rPr>
            <w:rFonts w:eastAsiaTheme="minorEastAsia"/>
            <w:b/>
            <w:bCs/>
            <w:i/>
          </w:rPr>
          <w:t xml:space="preserve"> </w:t>
        </w:r>
      </w:ins>
      <w:del w:id="18" w:author="Philippe Sartori" w:date="2020-05-21T10:45:00Z">
        <w:r w:rsidDel="005461C9">
          <w:rPr>
            <w:rFonts w:eastAsiaTheme="minorEastAsia"/>
            <w:b/>
            <w:bCs/>
            <w:i/>
          </w:rPr>
          <w:delText xml:space="preserve"> as</w:delText>
        </w:r>
      </w:del>
      <w:ins w:id="19" w:author="Philippe Sartori" w:date="2020-05-21T10:45:00Z">
        <w:r w:rsidR="005461C9">
          <w:rPr>
            <w:rFonts w:eastAsiaTheme="minorEastAsia"/>
            <w:b/>
            <w:bCs/>
            <w:i/>
          </w:rPr>
          <w:t>with</w:t>
        </w:r>
      </w:ins>
      <w:r>
        <w:rPr>
          <w:rFonts w:eastAsiaTheme="minorEastAsia"/>
          <w:b/>
          <w:bCs/>
          <w:i/>
        </w:rPr>
        <w:t xml:space="preserve"> NR Uu to compensate for the gNB-UE pathloss</w:t>
      </w:r>
    </w:p>
    <w:p w14:paraId="656E217B" w14:textId="662C4721" w:rsidR="0082320B" w:rsidRDefault="00E229A6" w:rsidP="0082320B">
      <w:pPr>
        <w:numPr>
          <w:ilvl w:val="0"/>
          <w:numId w:val="8"/>
        </w:numPr>
        <w:autoSpaceDE/>
        <w:autoSpaceDN/>
        <w:adjustRightInd/>
        <w:snapToGrid/>
        <w:spacing w:before="50" w:afterLines="50"/>
        <w:rPr>
          <w:ins w:id="20" w:author="Philippe Sartori" w:date="2020-05-21T11:18:00Z"/>
          <w:rFonts w:eastAsiaTheme="minorEastAsia"/>
          <w:b/>
          <w:bCs/>
          <w:i/>
        </w:rPr>
      </w:pPr>
      <w:r>
        <w:rPr>
          <w:rFonts w:eastAsiaTheme="minorEastAsia"/>
          <w:b/>
          <w:bCs/>
          <w:i/>
        </w:rPr>
        <w:t>Note: This does not imply that RAN4 supports one of these scenarios in Rel-16</w:t>
      </w:r>
    </w:p>
    <w:p w14:paraId="4BB1A37D" w14:textId="6EF14CAB" w:rsidR="0082320B" w:rsidRPr="0082320B" w:rsidRDefault="0082320B" w:rsidP="0082320B">
      <w:pPr>
        <w:numPr>
          <w:ilvl w:val="0"/>
          <w:numId w:val="8"/>
        </w:numPr>
        <w:autoSpaceDE/>
        <w:autoSpaceDN/>
        <w:adjustRightInd/>
        <w:snapToGrid/>
        <w:spacing w:before="50" w:afterLines="50"/>
        <w:rPr>
          <w:rFonts w:eastAsiaTheme="minorEastAsia"/>
          <w:b/>
          <w:bCs/>
          <w:i/>
        </w:rPr>
      </w:pPr>
      <w:ins w:id="21" w:author="Philippe Sartori" w:date="2020-05-21T11:19:00Z">
        <w:r>
          <w:rPr>
            <w:rFonts w:eastAsiaTheme="minorEastAsia"/>
            <w:b/>
            <w:bCs/>
            <w:i/>
          </w:rPr>
          <w:t>Note:</w:t>
        </w:r>
        <w:r w:rsidRPr="0082320B">
          <w:rPr>
            <w:rFonts w:eastAsiaTheme="minorEastAsia"/>
            <w:b/>
            <w:bCs/>
            <w:i/>
            <w:iCs/>
          </w:rPr>
          <w:t xml:space="preserve"> </w:t>
        </w:r>
        <w:r w:rsidRPr="0082320B">
          <w:rPr>
            <w:b/>
            <w:bCs/>
            <w:i/>
            <w:iCs/>
            <w:color w:val="FF0000"/>
          </w:rPr>
          <w:t>For the shared carrier case, in Rel-16, RAN1 will not address any aspect other than power control</w:t>
        </w:r>
      </w:ins>
    </w:p>
    <w:tbl>
      <w:tblPr>
        <w:tblStyle w:val="TableGrid"/>
        <w:tblW w:w="9307" w:type="dxa"/>
        <w:tblLayout w:type="fixed"/>
        <w:tblLook w:val="04A0" w:firstRow="1" w:lastRow="0" w:firstColumn="1" w:lastColumn="0" w:noHBand="0" w:noVBand="1"/>
      </w:tblPr>
      <w:tblGrid>
        <w:gridCol w:w="2065"/>
        <w:gridCol w:w="7242"/>
      </w:tblGrid>
      <w:tr w:rsidR="008D2659" w14:paraId="7AC60969" w14:textId="77777777" w:rsidTr="00F51D0F">
        <w:tc>
          <w:tcPr>
            <w:tcW w:w="2065" w:type="dxa"/>
          </w:tcPr>
          <w:bookmarkEnd w:id="3"/>
          <w:p w14:paraId="6813B7AA" w14:textId="77777777" w:rsidR="008D2659" w:rsidRDefault="00E229A6">
            <w:r>
              <w:t>Company</w:t>
            </w:r>
          </w:p>
        </w:tc>
        <w:tc>
          <w:tcPr>
            <w:tcW w:w="7242" w:type="dxa"/>
          </w:tcPr>
          <w:p w14:paraId="5779E7FF" w14:textId="77777777" w:rsidR="008D2659" w:rsidRDefault="00E229A6">
            <w:r>
              <w:t>View</w:t>
            </w:r>
          </w:p>
        </w:tc>
      </w:tr>
      <w:tr w:rsidR="008D2659" w14:paraId="4B82BAB2" w14:textId="77777777" w:rsidTr="00F51D0F">
        <w:tc>
          <w:tcPr>
            <w:tcW w:w="2065" w:type="dxa"/>
          </w:tcPr>
          <w:p w14:paraId="1A63F0F1" w14:textId="77777777" w:rsidR="008D2659" w:rsidRDefault="00E229A6">
            <w:r>
              <w:t>Futurewei</w:t>
            </w:r>
          </w:p>
        </w:tc>
        <w:tc>
          <w:tcPr>
            <w:tcW w:w="7242" w:type="dxa"/>
          </w:tcPr>
          <w:p w14:paraId="071F0154" w14:textId="77777777" w:rsidR="008D2659" w:rsidRDefault="00E229A6">
            <w:r>
              <w:t>Discuss OLPC at this meeting and adopt the LTE-like OLPC for each scenario</w:t>
            </w:r>
          </w:p>
        </w:tc>
      </w:tr>
      <w:tr w:rsidR="008D2659" w14:paraId="50F153E3" w14:textId="77777777" w:rsidTr="00F51D0F">
        <w:tc>
          <w:tcPr>
            <w:tcW w:w="2065" w:type="dxa"/>
          </w:tcPr>
          <w:p w14:paraId="71412DEE" w14:textId="77777777" w:rsidR="008D2659" w:rsidRDefault="00E229A6">
            <w:r>
              <w:t>NTT DOCOMO</w:t>
            </w:r>
          </w:p>
        </w:tc>
        <w:tc>
          <w:tcPr>
            <w:tcW w:w="7242" w:type="dxa"/>
          </w:tcPr>
          <w:p w14:paraId="6C8BF98C" w14:textId="77777777" w:rsidR="008D2659" w:rsidRDefault="00E229A6">
            <w:pPr>
              <w:rPr>
                <w:rFonts w:eastAsia="MS Mincho"/>
                <w:lang w:eastAsia="ja-JP"/>
              </w:rPr>
            </w:pPr>
            <w:r>
              <w:rPr>
                <w:rFonts w:eastAsia="MS Mincho" w:hint="eastAsia"/>
                <w:lang w:eastAsia="ja-JP"/>
              </w:rPr>
              <w:t xml:space="preserve">Support FL suggestion. </w:t>
            </w:r>
            <w:r>
              <w:rPr>
                <w:rFonts w:eastAsia="MS Mincho"/>
                <w:lang w:eastAsia="ja-JP"/>
              </w:rPr>
              <w:t>RAN1 should have discussion and make agreements on OLPC for the above cases.</w:t>
            </w:r>
          </w:p>
        </w:tc>
      </w:tr>
      <w:tr w:rsidR="008D2659" w14:paraId="3DD18990" w14:textId="77777777" w:rsidTr="00F51D0F">
        <w:tc>
          <w:tcPr>
            <w:tcW w:w="2065" w:type="dxa"/>
          </w:tcPr>
          <w:p w14:paraId="552C182F" w14:textId="77777777" w:rsidR="008D2659" w:rsidRDefault="00E229A6">
            <w:r>
              <w:t xml:space="preserve">ZTE, </w:t>
            </w:r>
            <w:proofErr w:type="spellStart"/>
            <w:r>
              <w:t>Sanechips</w:t>
            </w:r>
            <w:proofErr w:type="spellEnd"/>
          </w:p>
        </w:tc>
        <w:tc>
          <w:tcPr>
            <w:tcW w:w="7242" w:type="dxa"/>
          </w:tcPr>
          <w:p w14:paraId="17A8B26C" w14:textId="77777777" w:rsidR="008D2659" w:rsidRDefault="00E229A6">
            <w:pPr>
              <w:rPr>
                <w:lang w:eastAsia="zh-CN"/>
              </w:rPr>
            </w:pPr>
            <w:r>
              <w:rPr>
                <w:rFonts w:hint="eastAsia"/>
                <w:lang w:eastAsia="zh-CN"/>
              </w:rPr>
              <w:t>Agree with FL</w:t>
            </w:r>
            <w:r>
              <w:rPr>
                <w:lang w:eastAsia="zh-CN"/>
              </w:rPr>
              <w:t>’</w:t>
            </w:r>
            <w:r>
              <w:rPr>
                <w:rFonts w:hint="eastAsia"/>
                <w:lang w:eastAsia="zh-CN"/>
              </w:rPr>
              <w:t>s suggestion.</w:t>
            </w:r>
          </w:p>
        </w:tc>
      </w:tr>
      <w:tr w:rsidR="00F51D0F" w14:paraId="38B002A4" w14:textId="77777777" w:rsidTr="00F51D0F">
        <w:tc>
          <w:tcPr>
            <w:tcW w:w="2065" w:type="dxa"/>
          </w:tcPr>
          <w:p w14:paraId="2A973939" w14:textId="77777777" w:rsidR="00F51D0F" w:rsidRDefault="00F51D0F" w:rsidP="00AC6B8C">
            <w:r>
              <w:t>vivo</w:t>
            </w:r>
          </w:p>
        </w:tc>
        <w:tc>
          <w:tcPr>
            <w:tcW w:w="7242" w:type="dxa"/>
          </w:tcPr>
          <w:p w14:paraId="067B065E" w14:textId="77777777" w:rsidR="00F51D0F" w:rsidRDefault="00F51D0F" w:rsidP="00AC6B8C">
            <w:r>
              <w:t>Ok to discuss this issue.</w:t>
            </w:r>
          </w:p>
        </w:tc>
      </w:tr>
      <w:tr w:rsidR="009415B3" w14:paraId="46FA83A4" w14:textId="77777777" w:rsidTr="0087130F">
        <w:tc>
          <w:tcPr>
            <w:tcW w:w="2065" w:type="dxa"/>
          </w:tcPr>
          <w:p w14:paraId="536213C9" w14:textId="77777777" w:rsidR="009415B3" w:rsidRDefault="009415B3" w:rsidP="0087130F">
            <w:pPr>
              <w:rPr>
                <w:lang w:eastAsia="zh-CN"/>
              </w:rPr>
            </w:pPr>
            <w:r>
              <w:rPr>
                <w:rFonts w:hint="eastAsia"/>
                <w:lang w:eastAsia="zh-CN"/>
              </w:rPr>
              <w:t>H</w:t>
            </w:r>
            <w:r>
              <w:rPr>
                <w:lang w:eastAsia="zh-CN"/>
              </w:rPr>
              <w:t>uawei, HiSilicon</w:t>
            </w:r>
          </w:p>
        </w:tc>
        <w:tc>
          <w:tcPr>
            <w:tcW w:w="7242" w:type="dxa"/>
          </w:tcPr>
          <w:p w14:paraId="749DE76C" w14:textId="77777777" w:rsidR="009415B3" w:rsidRDefault="009415B3" w:rsidP="0087130F">
            <w:pPr>
              <w:rPr>
                <w:lang w:eastAsia="zh-CN"/>
              </w:rPr>
            </w:pPr>
            <w:r>
              <w:rPr>
                <w:rFonts w:hint="eastAsia"/>
                <w:lang w:eastAsia="zh-CN"/>
              </w:rPr>
              <w:t>O</w:t>
            </w:r>
            <w:r>
              <w:rPr>
                <w:lang w:eastAsia="zh-CN"/>
              </w:rPr>
              <w:t>k in principle to have this discussion for NR Uu and LTE SL sharing the carrier. OPPO made a good point on needing clarification of the proposal’s intention, the same carrier or the same band?</w:t>
            </w:r>
          </w:p>
          <w:p w14:paraId="09BDC739" w14:textId="77777777" w:rsidR="009415B3" w:rsidRDefault="009415B3" w:rsidP="0087130F">
            <w:pPr>
              <w:rPr>
                <w:lang w:eastAsia="zh-CN"/>
              </w:rPr>
            </w:pPr>
            <w:r>
              <w:rPr>
                <w:lang w:eastAsia="zh-CN"/>
              </w:rPr>
              <w:t xml:space="preserve">In addition, we hesitate to further optimize at maintenance stage the case of LTE Uu and LTE SL sharing the same carrier when gNB controls the LTE SL especially when involving much spec impact, and any potential changing to 36.xx is also a concern. </w:t>
            </w:r>
          </w:p>
          <w:p w14:paraId="54C617EB" w14:textId="73829C21" w:rsidR="005461C9" w:rsidRDefault="005461C9" w:rsidP="0087130F">
            <w:pPr>
              <w:rPr>
                <w:color w:val="FF0000"/>
                <w:lang w:eastAsia="zh-CN"/>
              </w:rPr>
            </w:pPr>
            <w:r>
              <w:rPr>
                <w:color w:val="FF0000"/>
                <w:lang w:eastAsia="zh-CN"/>
              </w:rPr>
              <w:t xml:space="preserve">FL’s response: the intent was to cover the shared carrier case, but to include the case where the two carriers are not the same bandwidth (e.g., 10MHz LTE with 20 MHz NR). Modified to ‘overlapping </w:t>
            </w:r>
            <w:proofErr w:type="gramStart"/>
            <w:r>
              <w:rPr>
                <w:color w:val="FF0000"/>
                <w:lang w:eastAsia="zh-CN"/>
              </w:rPr>
              <w:t>carriers’</w:t>
            </w:r>
            <w:proofErr w:type="gramEnd"/>
            <w:r>
              <w:rPr>
                <w:color w:val="FF0000"/>
                <w:lang w:eastAsia="zh-CN"/>
              </w:rPr>
              <w:t>.</w:t>
            </w:r>
          </w:p>
          <w:p w14:paraId="74ACA648" w14:textId="2039979E" w:rsidR="005461C9" w:rsidRPr="005461C9" w:rsidRDefault="005461C9" w:rsidP="0087130F">
            <w:pPr>
              <w:rPr>
                <w:color w:val="FF0000"/>
                <w:lang w:eastAsia="zh-CN"/>
              </w:rPr>
            </w:pPr>
            <w:r>
              <w:rPr>
                <w:color w:val="FF0000"/>
                <w:lang w:eastAsia="zh-CN"/>
              </w:rPr>
              <w:t xml:space="preserve">On the second point, duly noted. Wording from the main bullet to make it </w:t>
            </w:r>
            <w:proofErr w:type="spellStart"/>
            <w:r>
              <w:rPr>
                <w:color w:val="FF0000"/>
                <w:lang w:eastAsia="zh-CN"/>
              </w:rPr>
              <w:t>clerar</w:t>
            </w:r>
            <w:proofErr w:type="spellEnd"/>
            <w:r>
              <w:rPr>
                <w:color w:val="FF0000"/>
                <w:lang w:eastAsia="zh-CN"/>
              </w:rPr>
              <w:t xml:space="preserve"> to discuss which cases, if any, will be addressed</w:t>
            </w:r>
          </w:p>
          <w:p w14:paraId="68C41F88" w14:textId="50908EE0" w:rsidR="005461C9" w:rsidRDefault="005461C9" w:rsidP="0087130F">
            <w:pPr>
              <w:rPr>
                <w:lang w:eastAsia="zh-CN"/>
              </w:rPr>
            </w:pPr>
          </w:p>
        </w:tc>
      </w:tr>
      <w:tr w:rsidR="007A5D5A" w14:paraId="5B16796E" w14:textId="77777777" w:rsidTr="00F51D0F">
        <w:tc>
          <w:tcPr>
            <w:tcW w:w="2065" w:type="dxa"/>
          </w:tcPr>
          <w:p w14:paraId="1398FF40" w14:textId="77777777" w:rsidR="007A5D5A" w:rsidRDefault="009415B3" w:rsidP="00AC6B8C">
            <w:pPr>
              <w:rPr>
                <w:lang w:eastAsia="zh-CN"/>
              </w:rPr>
            </w:pPr>
            <w:r>
              <w:rPr>
                <w:rFonts w:hint="eastAsia"/>
                <w:lang w:eastAsia="zh-CN"/>
              </w:rPr>
              <w:t>CATT</w:t>
            </w:r>
          </w:p>
        </w:tc>
        <w:tc>
          <w:tcPr>
            <w:tcW w:w="7242" w:type="dxa"/>
          </w:tcPr>
          <w:p w14:paraId="6F84F777" w14:textId="77777777" w:rsidR="002043FA" w:rsidRDefault="009415B3" w:rsidP="002043FA">
            <w:pPr>
              <w:rPr>
                <w:lang w:eastAsia="zh-CN"/>
              </w:rPr>
            </w:pPr>
            <w:r>
              <w:rPr>
                <w:rFonts w:hint="eastAsia"/>
                <w:lang w:eastAsia="zh-CN"/>
              </w:rPr>
              <w:t>OK to discuss this issue.</w:t>
            </w:r>
          </w:p>
        </w:tc>
      </w:tr>
      <w:tr w:rsidR="00084856" w14:paraId="096D9786" w14:textId="77777777" w:rsidTr="00084856">
        <w:tc>
          <w:tcPr>
            <w:tcW w:w="2065" w:type="dxa"/>
          </w:tcPr>
          <w:p w14:paraId="083D4BB4" w14:textId="77777777" w:rsidR="00084856" w:rsidRDefault="00084856" w:rsidP="00CC4B75">
            <w:pPr>
              <w:rPr>
                <w:lang w:eastAsia="zh-CN"/>
              </w:rPr>
            </w:pPr>
            <w:r>
              <w:rPr>
                <w:lang w:eastAsia="zh-CN"/>
              </w:rPr>
              <w:t>Nokia, NSB</w:t>
            </w:r>
          </w:p>
        </w:tc>
        <w:tc>
          <w:tcPr>
            <w:tcW w:w="7242" w:type="dxa"/>
          </w:tcPr>
          <w:p w14:paraId="1F2E71F3" w14:textId="77777777" w:rsidR="00084856" w:rsidRDefault="00084856" w:rsidP="00CC4B75">
            <w:pPr>
              <w:rPr>
                <w:lang w:eastAsia="zh-CN"/>
              </w:rPr>
            </w:pPr>
            <w:r>
              <w:rPr>
                <w:lang w:eastAsia="zh-CN"/>
              </w:rPr>
              <w:t>OK to discuss this issue; but the wording in the FL suggestion with supporting all cases of OLPC “as the starting point” seems to almost pre-determine the outcome of the discussion.</w:t>
            </w:r>
          </w:p>
          <w:p w14:paraId="328DEA98" w14:textId="0A654D58" w:rsidR="005461C9" w:rsidRPr="005461C9" w:rsidRDefault="005461C9" w:rsidP="00CC4B75">
            <w:pPr>
              <w:rPr>
                <w:color w:val="FF0000"/>
                <w:lang w:eastAsia="zh-CN"/>
              </w:rPr>
            </w:pPr>
            <w:r>
              <w:rPr>
                <w:color w:val="FF0000"/>
                <w:lang w:eastAsia="zh-CN"/>
              </w:rPr>
              <w:t>FL’s response: fair comment. First bullet point language was modified to be neutral</w:t>
            </w:r>
          </w:p>
        </w:tc>
      </w:tr>
      <w:tr w:rsidR="0029571C" w14:paraId="4A29E3AB" w14:textId="77777777" w:rsidTr="00084856">
        <w:tc>
          <w:tcPr>
            <w:tcW w:w="2065" w:type="dxa"/>
          </w:tcPr>
          <w:p w14:paraId="4C5A9C09" w14:textId="77777777" w:rsidR="0029571C" w:rsidRDefault="0029571C" w:rsidP="00CC4B75">
            <w:pPr>
              <w:rPr>
                <w:lang w:eastAsia="zh-CN"/>
              </w:rPr>
            </w:pPr>
            <w:r>
              <w:rPr>
                <w:lang w:eastAsia="zh-CN"/>
              </w:rPr>
              <w:t>Ericsson</w:t>
            </w:r>
          </w:p>
        </w:tc>
        <w:tc>
          <w:tcPr>
            <w:tcW w:w="7242" w:type="dxa"/>
          </w:tcPr>
          <w:p w14:paraId="4B20F37D" w14:textId="77777777" w:rsidR="0029571C" w:rsidRDefault="0029571C" w:rsidP="00CC4B75">
            <w:pPr>
              <w:rPr>
                <w:lang w:eastAsia="zh-CN"/>
              </w:rPr>
            </w:pPr>
            <w:r>
              <w:rPr>
                <w:lang w:eastAsia="zh-CN"/>
              </w:rPr>
              <w:t>Agree with FL proposal</w:t>
            </w:r>
          </w:p>
        </w:tc>
      </w:tr>
      <w:tr w:rsidR="006F5273" w14:paraId="121FDE3A" w14:textId="77777777" w:rsidTr="00084856">
        <w:tc>
          <w:tcPr>
            <w:tcW w:w="2065" w:type="dxa"/>
          </w:tcPr>
          <w:p w14:paraId="5E11F30E" w14:textId="24F10B49" w:rsidR="006F5273" w:rsidRDefault="006F5273" w:rsidP="00CC4B75">
            <w:pPr>
              <w:rPr>
                <w:lang w:eastAsia="zh-CN"/>
              </w:rPr>
            </w:pPr>
            <w:r>
              <w:rPr>
                <w:lang w:eastAsia="zh-CN"/>
              </w:rPr>
              <w:t>OPPO</w:t>
            </w:r>
          </w:p>
        </w:tc>
        <w:tc>
          <w:tcPr>
            <w:tcW w:w="7242" w:type="dxa"/>
          </w:tcPr>
          <w:p w14:paraId="3995689E" w14:textId="6B54E489" w:rsidR="006F5273" w:rsidRDefault="006F5273" w:rsidP="00CC4B75">
            <w:r>
              <w:rPr>
                <w:lang w:eastAsia="zh-CN"/>
              </w:rPr>
              <w:t xml:space="preserve">Regarding FL’s suggestion, </w:t>
            </w:r>
            <w:r>
              <w:t>it is mentioned that the intended OLPC is for the shared carrier case, which in our understanding is co-channel operation between NR Uu and LTE SL. But in the 3 sub-bullets, it is mentioned that “</w:t>
            </w:r>
            <w:r>
              <w:rPr>
                <w:b/>
                <w:bCs/>
                <w:i/>
                <w:iCs/>
              </w:rPr>
              <w:t>NR Uu and LTE SL on the same band</w:t>
            </w:r>
            <w:r>
              <w:t>”, for which in our understanding could be co-channel operation or they are separate carriers (e.g. adjacent carriers) but within the same band. Could the FL please first clarify which specific scenario is intended for discussion?</w:t>
            </w:r>
          </w:p>
          <w:p w14:paraId="32D0451F" w14:textId="1BF48869" w:rsidR="005461C9" w:rsidRDefault="005461C9" w:rsidP="00CC4B75">
            <w:pPr>
              <w:rPr>
                <w:color w:val="FF0000"/>
              </w:rPr>
            </w:pPr>
            <w:r w:rsidRPr="005461C9">
              <w:rPr>
                <w:color w:val="FF0000"/>
              </w:rPr>
              <w:t>FL’s response: see response to Huawei</w:t>
            </w:r>
          </w:p>
          <w:p w14:paraId="0F21F153" w14:textId="2C5FC529" w:rsidR="002F3A31" w:rsidRPr="002F3A31" w:rsidRDefault="002F3A31" w:rsidP="00CC4B75">
            <w:pPr>
              <w:rPr>
                <w:color w:val="00B050"/>
              </w:rPr>
            </w:pPr>
            <w:r w:rsidRPr="002F3A31">
              <w:rPr>
                <w:color w:val="00B050"/>
              </w:rPr>
              <w:t xml:space="preserve">OPPO: </w:t>
            </w:r>
            <w:r>
              <w:rPr>
                <w:color w:val="00B050"/>
              </w:rPr>
              <w:t xml:space="preserve">This is actually more confusing </w:t>
            </w:r>
            <w:r w:rsidR="00300A08">
              <w:rPr>
                <w:color w:val="00B050"/>
              </w:rPr>
              <w:t>to say Uu and SL carriers are separated (but overlapping). I believe we have ever considered and discussed the case when two carriers are overlapped, i.e. are they partially or fully overlapped. In any case, it is already clarified that the intention is to cover the “shared carrier” case.</w:t>
            </w:r>
          </w:p>
          <w:p w14:paraId="4E3CCD20" w14:textId="77777777" w:rsidR="006F5273" w:rsidRDefault="006F5273" w:rsidP="00CC4B75">
            <w:r>
              <w:t>Overall, w</w:t>
            </w:r>
            <w:r w:rsidRPr="006F5273">
              <w:t xml:space="preserve">e </w:t>
            </w:r>
            <w:r>
              <w:t>do not agree</w:t>
            </w:r>
            <w:r w:rsidRPr="006F5273">
              <w:t xml:space="preserve"> to discuss th</w:t>
            </w:r>
            <w:r>
              <w:t>is issue 1</w:t>
            </w:r>
            <w:r w:rsidRPr="006F5273">
              <w:t xml:space="preserve"> </w:t>
            </w:r>
            <w:r>
              <w:t>in general</w:t>
            </w:r>
            <w:r w:rsidRPr="006F5273">
              <w:t>, as the</w:t>
            </w:r>
            <w:r>
              <w:t xml:space="preserve"> described operation scenarios</w:t>
            </w:r>
            <w:r w:rsidRPr="006F5273">
              <w:t xml:space="preserve"> have either already been explicitly ruled out by RAN1 </w:t>
            </w:r>
            <w:r>
              <w:t>for</w:t>
            </w:r>
            <w:r w:rsidRPr="006F5273">
              <w:t xml:space="preserve"> Rel-16 </w:t>
            </w:r>
            <w:r>
              <w:t xml:space="preserve">(R1-1911720) </w:t>
            </w:r>
            <w:r w:rsidRPr="006F5273">
              <w:t>or unrealistic by nature in our view. Furthermore, these scenarios / use cases are not justified or even out of scope of this WI. And even if they are justified later-on, other technical aspects more than just power control will need to be discussed together and supported in RAN1/2/4 in order to enable these scenarios. Therefore, it is actually pre-mature to discuss this power control at this stage. Lastly, it is also misleading and untrue to say these OLPC schemes are already supported in LTE</w:t>
            </w:r>
            <w:r>
              <w:t xml:space="preserve"> for these scenarios</w:t>
            </w:r>
            <w:r w:rsidRPr="006F5273">
              <w:t>.</w:t>
            </w:r>
          </w:p>
          <w:p w14:paraId="6D3A1B06" w14:textId="4694716E" w:rsidR="00C120D8" w:rsidRDefault="005461C9" w:rsidP="00CC4B75">
            <w:pPr>
              <w:rPr>
                <w:color w:val="FF0000"/>
              </w:rPr>
            </w:pPr>
            <w:r w:rsidRPr="0082320B">
              <w:rPr>
                <w:color w:val="FF0000"/>
              </w:rPr>
              <w:t>FL’s response:</w:t>
            </w:r>
            <w:r w:rsidR="0082320B" w:rsidRPr="0082320B">
              <w:rPr>
                <w:color w:val="FF0000"/>
              </w:rPr>
              <w:t xml:space="preserve"> At this stage, the goal of the proposal is to make sure that we do not have to come back and solve this issue later, should RAN4 decide to support a shared carrier case, but there is no appetite to do extensive work on the shared carrier.</w:t>
            </w:r>
            <w:r w:rsidRPr="0082320B">
              <w:rPr>
                <w:color w:val="FF0000"/>
              </w:rPr>
              <w:t xml:space="preserve"> </w:t>
            </w:r>
            <w:r w:rsidR="00C120D8" w:rsidRPr="0082320B">
              <w:rPr>
                <w:color w:val="FF0000"/>
              </w:rPr>
              <w:t xml:space="preserve">My understanding of R1-1911720 </w:t>
            </w:r>
            <w:r w:rsidR="009846CB" w:rsidRPr="0082320B">
              <w:rPr>
                <w:color w:val="FF0000"/>
              </w:rPr>
              <w:t xml:space="preserve">was a little bit narrower than yours: assuming you are referring to Q3, the question was explicitly asked for </w:t>
            </w:r>
            <w:r w:rsidR="009846CB" w:rsidRPr="0082320B">
              <w:rPr>
                <w:b/>
                <w:bCs/>
                <w:color w:val="FF0000"/>
              </w:rPr>
              <w:t>LTE-UL/NR-SL and LTE-SL/NR-UL prioritization</w:t>
            </w:r>
            <w:r w:rsidR="009846CB" w:rsidRPr="0082320B">
              <w:rPr>
                <w:color w:val="FF0000"/>
              </w:rPr>
              <w:t>, and in my view, the response can only be read within the context of prioritization.</w:t>
            </w:r>
          </w:p>
          <w:p w14:paraId="47D06100" w14:textId="0F3571DE" w:rsidR="00300A08" w:rsidRPr="00300A08" w:rsidRDefault="00300A08" w:rsidP="00CC4B75">
            <w:pPr>
              <w:rPr>
                <w:color w:val="00B050"/>
              </w:rPr>
            </w:pPr>
            <w:r w:rsidRPr="00300A08">
              <w:rPr>
                <w:color w:val="00B050"/>
              </w:rPr>
              <w:t xml:space="preserve">OPPO: </w:t>
            </w:r>
            <w:r w:rsidR="006B33CB">
              <w:rPr>
                <w:color w:val="00B050"/>
              </w:rPr>
              <w:t>Although the context was asking about SL/UL prioritization, but the answer from RAN1 was clear “</w:t>
            </w:r>
            <w:r w:rsidR="006B33CB" w:rsidRPr="006B33CB">
              <w:rPr>
                <w:rFonts w:ascii="Arial" w:eastAsia="MS Mincho" w:hAnsi="Arial" w:cs="Arial"/>
                <w:color w:val="000000" w:themeColor="text1"/>
                <w:sz w:val="20"/>
                <w:lang w:eastAsia="en-GB"/>
              </w:rPr>
              <w:t>RAN1 has so far not considered such operating scenario where UL and SL transmissions from different RAT are in the shared/same carrier, and RAN1 has no plan to discuss this in Rel-16.</w:t>
            </w:r>
            <w:r w:rsidR="006B33CB" w:rsidRPr="006B33CB">
              <w:rPr>
                <w:color w:val="00B050"/>
                <w:sz w:val="20"/>
                <w:szCs w:val="20"/>
              </w:rPr>
              <w:t>”</w:t>
            </w:r>
            <w:r w:rsidR="006B33CB">
              <w:rPr>
                <w:color w:val="00B050"/>
                <w:sz w:val="20"/>
                <w:szCs w:val="20"/>
              </w:rPr>
              <w:t xml:space="preserve"> This effectively ruled out the scenario(s) described in the first and third sub-bullets.</w:t>
            </w:r>
          </w:p>
          <w:p w14:paraId="19B5F26A" w14:textId="0BD837CA" w:rsidR="0082320B" w:rsidRPr="0082320B" w:rsidRDefault="0082320B" w:rsidP="00CC4B75">
            <w:pPr>
              <w:rPr>
                <w:color w:val="FF0000"/>
              </w:rPr>
            </w:pPr>
            <w:r w:rsidRPr="0082320B">
              <w:rPr>
                <w:color w:val="FF0000"/>
              </w:rPr>
              <w:t xml:space="preserve">Could you also clarify what aspects other than power control would need to be addressed? </w:t>
            </w:r>
            <w:r>
              <w:rPr>
                <w:color w:val="FF0000"/>
              </w:rPr>
              <w:t>In any case, to limit the scope, would OPPO be okay with a note such as “For the shared carrier case, in Rel-16, RAN1 will not address any aspect other than power control’?”</w:t>
            </w:r>
          </w:p>
          <w:p w14:paraId="2F9742E4" w14:textId="77777777" w:rsidR="009846CB" w:rsidRDefault="006B33CB" w:rsidP="00CC4B75">
            <w:pPr>
              <w:rPr>
                <w:color w:val="00B050"/>
              </w:rPr>
            </w:pPr>
            <w:r w:rsidRPr="006B33CB">
              <w:rPr>
                <w:color w:val="00B050"/>
              </w:rPr>
              <w:t>OPPO</w:t>
            </w:r>
            <w:r>
              <w:rPr>
                <w:color w:val="00B050"/>
              </w:rPr>
              <w:t xml:space="preserve">: Beside </w:t>
            </w:r>
            <w:r w:rsidR="0047032A">
              <w:rPr>
                <w:color w:val="00B050"/>
              </w:rPr>
              <w:t>RF requirements need to be completed by RAN4, from RAN1/2 perspectives, other technical aspects include at least UL/SL prioritization, power sharing for simultaneous UL/SL transmissions, control of LTE SL operation comes from two separate eNB/gNB (for the second sub-bullet scenario), signaling exchange / scheduling coordination between two separate eNB/gNB,</w:t>
            </w:r>
            <w:r w:rsidR="0036109C">
              <w:rPr>
                <w:color w:val="00B050"/>
              </w:rPr>
              <w:t xml:space="preserve"> LTE SL resource configuration, BWP / resource pool alignment, timing alignment, synchronization between the two NBs and etc. In our view, there are many different things need to be considered and supported before the intended scenarios can work in practice. And some of them may have impacts to power control. </w:t>
            </w:r>
            <w:proofErr w:type="gramStart"/>
            <w:r w:rsidR="0036109C">
              <w:rPr>
                <w:color w:val="00B050"/>
              </w:rPr>
              <w:t>So</w:t>
            </w:r>
            <w:proofErr w:type="gramEnd"/>
            <w:r w:rsidR="0036109C">
              <w:rPr>
                <w:color w:val="00B050"/>
              </w:rPr>
              <w:t xml:space="preserve"> in order to support these scenarios, extensive work is expected and it is best to </w:t>
            </w:r>
            <w:r w:rsidR="00845421">
              <w:rPr>
                <w:color w:val="00B050"/>
              </w:rPr>
              <w:t>discuss all relevant aspects together to enable a holistic design when later-on we are ready to support these scenarios.</w:t>
            </w:r>
          </w:p>
          <w:p w14:paraId="71A64131" w14:textId="5F07517F" w:rsidR="00845421" w:rsidRDefault="00845421" w:rsidP="00CC4B75">
            <w:r>
              <w:rPr>
                <w:color w:val="00B050"/>
              </w:rPr>
              <w:t>Also, we want echo HW and Qualcomm’s comments on the second scenario where LTE Uu and LTE SL are on a shared carrier but LTE SL is controlled by a NR gNB.</w:t>
            </w:r>
          </w:p>
        </w:tc>
      </w:tr>
      <w:tr w:rsidR="007D222B" w14:paraId="2917FD25" w14:textId="77777777" w:rsidTr="00084856">
        <w:tc>
          <w:tcPr>
            <w:tcW w:w="2065" w:type="dxa"/>
          </w:tcPr>
          <w:p w14:paraId="79801013" w14:textId="70996480" w:rsidR="007D222B" w:rsidRPr="007D222B" w:rsidRDefault="007D222B" w:rsidP="00CC4B75">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7242" w:type="dxa"/>
          </w:tcPr>
          <w:p w14:paraId="370DDC02" w14:textId="7E3C0B28" w:rsidR="008B51EA" w:rsidRPr="00AF3543" w:rsidRDefault="008B51EA" w:rsidP="008B51EA">
            <w:pPr>
              <w:rPr>
                <w:lang w:eastAsia="zh-CN"/>
              </w:rPr>
            </w:pPr>
            <w:r w:rsidRPr="00AF3543">
              <w:rPr>
                <w:lang w:eastAsia="zh-CN"/>
              </w:rPr>
              <w:t>Assuming that the following scenarios will be also discussed, we are okay to have an email discussion for this issue:</w:t>
            </w:r>
          </w:p>
          <w:p w14:paraId="74AC757D" w14:textId="08901E17" w:rsidR="008B51EA" w:rsidRPr="00AF3543" w:rsidRDefault="008B51EA" w:rsidP="008B51EA">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LTE SL scheduled by NR Uu is performed in ITS dedicated carrier</w:t>
            </w:r>
          </w:p>
          <w:p w14:paraId="40F599BF" w14:textId="4D5E0303" w:rsidR="008B51EA" w:rsidRPr="00AF3543" w:rsidRDefault="00AF3543" w:rsidP="00AF3543">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 xml:space="preserve">LTE </w:t>
            </w:r>
            <w:r>
              <w:rPr>
                <w:rFonts w:ascii="Times New Roman" w:eastAsia="Malgun Gothic" w:hAnsi="Times New Roman"/>
                <w:lang w:eastAsia="ko-KR"/>
              </w:rPr>
              <w:t>SL Mode 4 configured by NR Uu is performed in LTE licensed carrier and UE have eNB as serving/camping cell for that carrier</w:t>
            </w:r>
          </w:p>
        </w:tc>
      </w:tr>
      <w:tr w:rsidR="0016561C" w14:paraId="16056953" w14:textId="77777777" w:rsidTr="00084856">
        <w:tc>
          <w:tcPr>
            <w:tcW w:w="2065" w:type="dxa"/>
          </w:tcPr>
          <w:p w14:paraId="7B6496A3" w14:textId="246459A0" w:rsidR="0016561C" w:rsidRDefault="0016561C" w:rsidP="00CC4B75">
            <w:pPr>
              <w:rPr>
                <w:rFonts w:eastAsia="Malgun Gothic"/>
                <w:lang w:eastAsia="ko-KR"/>
              </w:rPr>
            </w:pPr>
            <w:r>
              <w:rPr>
                <w:rFonts w:eastAsia="Malgun Gothic"/>
                <w:lang w:eastAsia="ko-KR"/>
              </w:rPr>
              <w:t>Qualcomm</w:t>
            </w:r>
          </w:p>
        </w:tc>
        <w:tc>
          <w:tcPr>
            <w:tcW w:w="7242" w:type="dxa"/>
          </w:tcPr>
          <w:p w14:paraId="1ABBFE52" w14:textId="5C9A3BF9" w:rsidR="0016561C" w:rsidRDefault="0016561C" w:rsidP="0016561C">
            <w:pPr>
              <w:rPr>
                <w:rFonts w:eastAsiaTheme="minorHAnsi"/>
              </w:rPr>
            </w:pPr>
            <w:r>
              <w:t xml:space="preserve">We don’t think that this discussion is needed as these are not supported scenarios. If </w:t>
            </w:r>
            <w:r w:rsidR="002C6A60">
              <w:t>they become</w:t>
            </w:r>
            <w:r>
              <w:t xml:space="preserve"> supported in a later release, RAN1 can do the necessary changes to specifications then.</w:t>
            </w:r>
          </w:p>
          <w:p w14:paraId="5CF3F4DB" w14:textId="176546B5" w:rsidR="0016561C" w:rsidRPr="00AF3543" w:rsidRDefault="0016561C" w:rsidP="008B51EA">
            <w:r>
              <w:t xml:space="preserve">The second case, (NR Uu scheduling LTE SL on an LTE Uu band) hasn’t been supported in LTE V2X (there </w:t>
            </w:r>
            <w:r w:rsidR="003323D7">
              <w:t xml:space="preserve">is </w:t>
            </w:r>
            <w:r>
              <w:t xml:space="preserve">no band that has both LTE Uu and LTE SL). For this case, it would also </w:t>
            </w:r>
            <w:r w:rsidR="00F47A9E">
              <w:t xml:space="preserve">be </w:t>
            </w:r>
            <w:r>
              <w:t>more straightforward to have LTE Uu control LTE SL.</w:t>
            </w:r>
          </w:p>
        </w:tc>
      </w:tr>
    </w:tbl>
    <w:p w14:paraId="440FE81E" w14:textId="17242FF4" w:rsidR="008D2659" w:rsidRDefault="008D2659"/>
    <w:p w14:paraId="3148AE4D" w14:textId="77777777" w:rsidR="008D2659" w:rsidRDefault="00E229A6">
      <w:pPr>
        <w:pStyle w:val="Heading2"/>
      </w:pPr>
      <w:r>
        <w:t>Issue 2: 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TS 36.212 in turn specifies the following for  “SL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226126BD" w14:textId="77777777" w:rsidR="008D2659" w:rsidRDefault="00E229A6">
      <w:r>
        <w:t>Previous agreements make it clear that SL index is not always present. At RAN1#97, the following was agreed:</w:t>
      </w:r>
    </w:p>
    <w:p w14:paraId="0417D2DE"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21013696"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4697EB37"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4D2764D6" w14:textId="77777777" w:rsidR="008D2659" w:rsidRDefault="00E229A6">
      <w:r>
        <w:t>Given that the DCI 5A does not always contain the SL index, the same applies for DCI 3_1. Furthermore, at RAN1#100b, the following was agreed:</w:t>
      </w:r>
    </w:p>
    <w:p w14:paraId="7B5446FF" w14:textId="77777777" w:rsidR="008D2659" w:rsidRDefault="00E229A6">
      <w:pPr>
        <w:pStyle w:val="ListParagraph"/>
        <w:numPr>
          <w:ilvl w:val="0"/>
          <w:numId w:val="9"/>
        </w:numPr>
        <w:spacing w:after="0"/>
        <w:rPr>
          <w:i/>
          <w:iCs/>
          <w:lang w:eastAsia="en-GB"/>
        </w:rPr>
      </w:pPr>
      <w:r>
        <w:rPr>
          <w:i/>
          <w:iCs/>
          <w:szCs w:val="20"/>
        </w:rPr>
        <w:t xml:space="preserve">For NR Uu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w:t>
      </w:r>
      <w:r>
        <w:rPr>
          <w:i/>
          <w:iCs/>
          <w:szCs w:val="20"/>
          <w:highlight w:val="yellow"/>
        </w:rPr>
        <w:t>1 if SL index is present</w:t>
      </w:r>
      <w:r>
        <w:rPr>
          <w:i/>
          <w:iCs/>
          <w:szCs w:val="20"/>
        </w:rPr>
        <w:t>, otherwise m=0.</w:t>
      </w:r>
    </w:p>
    <w:p w14:paraId="6B349BFF" w14:textId="77777777" w:rsidR="008D2659" w:rsidRDefault="00E229A6">
      <w:r>
        <w:t>Companies have different views on whether a spec change is needed to capture the fact that SL index is not always present. Therefore, RAN1 should discuss if a TP is necessary.</w:t>
      </w:r>
    </w:p>
    <w:p w14:paraId="5C516D1C" w14:textId="77777777" w:rsidR="008D2659" w:rsidRDefault="00E229A6">
      <w:pPr>
        <w:rPr>
          <w:b/>
          <w:bCs/>
        </w:rPr>
      </w:pPr>
      <w:r>
        <w:rPr>
          <w:b/>
          <w:bCs/>
        </w:rPr>
        <w:t xml:space="preserve">FL’s proposal: </w:t>
      </w:r>
    </w:p>
    <w:p w14:paraId="3AD3C588" w14:textId="45E03534" w:rsidR="008D2659" w:rsidRDefault="00B61925">
      <w:pPr>
        <w:numPr>
          <w:ilvl w:val="0"/>
          <w:numId w:val="10"/>
        </w:numPr>
        <w:rPr>
          <w:rFonts w:eastAsia="Times New Roman"/>
          <w:i/>
          <w:iCs/>
          <w:color w:val="000000"/>
        </w:rPr>
      </w:pPr>
      <w:bookmarkStart w:id="22" w:name="_Hlk40956022"/>
      <w:ins w:id="23" w:author="Philippe Sartori" w:date="2020-05-21T12:22:00Z">
        <w:r>
          <w:rPr>
            <w:rFonts w:eastAsia="Times New Roman"/>
            <w:b/>
            <w:bCs/>
            <w:i/>
            <w:iCs/>
            <w:color w:val="000000"/>
          </w:rPr>
          <w:t>Have an email discussion to d</w:t>
        </w:r>
      </w:ins>
      <w:del w:id="24" w:author="Philippe Sartori" w:date="2020-05-21T12:22:00Z">
        <w:r w:rsidR="00E229A6" w:rsidDel="00B61925">
          <w:rPr>
            <w:rFonts w:eastAsia="Times New Roman"/>
            <w:b/>
            <w:bCs/>
            <w:i/>
            <w:iCs/>
            <w:color w:val="000000"/>
          </w:rPr>
          <w:delText>D</w:delText>
        </w:r>
      </w:del>
      <w:r w:rsidR="00E229A6">
        <w:rPr>
          <w:rFonts w:eastAsia="Times New Roman"/>
          <w:b/>
          <w:bCs/>
          <w:i/>
          <w:iCs/>
          <w:color w:val="000000"/>
        </w:rPr>
        <w:t xml:space="preserve">iscuss </w:t>
      </w:r>
      <w:del w:id="25" w:author="Philippe Sartori" w:date="2020-05-21T12:17:00Z">
        <w:r w:rsidR="00E229A6" w:rsidDel="0031639A">
          <w:rPr>
            <w:rFonts w:eastAsia="Times New Roman"/>
            <w:b/>
            <w:bCs/>
            <w:i/>
            <w:iCs/>
            <w:color w:val="000000"/>
          </w:rPr>
          <w:delText>whether a TP is needed to capture</w:delText>
        </w:r>
      </w:del>
      <w:ins w:id="26" w:author="Philippe Sartori" w:date="2020-05-21T12:17:00Z">
        <w:r w:rsidR="0031639A">
          <w:rPr>
            <w:rFonts w:eastAsia="Times New Roman"/>
            <w:b/>
            <w:bCs/>
            <w:i/>
            <w:iCs/>
            <w:color w:val="000000"/>
          </w:rPr>
          <w:t>how to capture (e.g., whether in a TP or conclusion in the Chairman’s notes)</w:t>
        </w:r>
      </w:ins>
      <w:r w:rsidR="00E229A6">
        <w:rPr>
          <w:rFonts w:eastAsia="Times New Roman"/>
          <w:b/>
          <w:bCs/>
          <w:i/>
          <w:iCs/>
          <w:color w:val="000000"/>
        </w:rPr>
        <w:t xml:space="preserve"> that SL index is present in DCI 3_1</w:t>
      </w:r>
      <w:ins w:id="27" w:author="Philippe Sartori" w:date="2020-05-21T12:22:00Z">
        <w:r>
          <w:rPr>
            <w:rFonts w:eastAsia="Times New Roman"/>
            <w:b/>
            <w:bCs/>
            <w:i/>
            <w:iCs/>
            <w:color w:val="000000"/>
          </w:rPr>
          <w:t xml:space="preserve"> </w:t>
        </w:r>
      </w:ins>
      <w:r w:rsidR="00E229A6">
        <w:rPr>
          <w:rFonts w:eastAsia="Times New Roman"/>
          <w:b/>
          <w:bCs/>
          <w:i/>
          <w:iCs/>
          <w:color w:val="000000"/>
        </w:rPr>
        <w:t>only for cases with TDD configurations 0-6</w:t>
      </w:r>
    </w:p>
    <w:bookmarkEnd w:id="22"/>
    <w:p w14:paraId="694DBDA2" w14:textId="77777777" w:rsidR="008D2659" w:rsidRDefault="008D2659">
      <w:pPr>
        <w:ind w:left="720"/>
        <w:rPr>
          <w:rFonts w:eastAsia="Times New Roman"/>
          <w:i/>
          <w:iCs/>
          <w:color w:val="000000"/>
        </w:rPr>
      </w:pPr>
    </w:p>
    <w:tbl>
      <w:tblPr>
        <w:tblStyle w:val="TableGrid"/>
        <w:tblW w:w="9307" w:type="dxa"/>
        <w:tblLayout w:type="fixed"/>
        <w:tblLook w:val="04A0" w:firstRow="1" w:lastRow="0" w:firstColumn="1" w:lastColumn="0" w:noHBand="0" w:noVBand="1"/>
      </w:tblPr>
      <w:tblGrid>
        <w:gridCol w:w="2065"/>
        <w:gridCol w:w="7242"/>
      </w:tblGrid>
      <w:tr w:rsidR="008D2659" w14:paraId="750F594A" w14:textId="77777777" w:rsidTr="00F51D0F">
        <w:tc>
          <w:tcPr>
            <w:tcW w:w="2065" w:type="dxa"/>
          </w:tcPr>
          <w:p w14:paraId="6670D7C6" w14:textId="77777777" w:rsidR="008D2659" w:rsidRDefault="00E229A6">
            <w:r>
              <w:t>Company</w:t>
            </w:r>
          </w:p>
        </w:tc>
        <w:tc>
          <w:tcPr>
            <w:tcW w:w="7242" w:type="dxa"/>
          </w:tcPr>
          <w:p w14:paraId="1212C4AA" w14:textId="77777777" w:rsidR="008D2659" w:rsidRDefault="00E229A6">
            <w:r>
              <w:t>View</w:t>
            </w:r>
          </w:p>
        </w:tc>
      </w:tr>
      <w:tr w:rsidR="008D2659" w14:paraId="3A4BCC48" w14:textId="77777777" w:rsidTr="00F51D0F">
        <w:tc>
          <w:tcPr>
            <w:tcW w:w="2065" w:type="dxa"/>
          </w:tcPr>
          <w:p w14:paraId="68E15A2D" w14:textId="77777777" w:rsidR="008D2659" w:rsidRDefault="00E229A6">
            <w:r>
              <w:t>Futurewei</w:t>
            </w:r>
          </w:p>
        </w:tc>
        <w:tc>
          <w:tcPr>
            <w:tcW w:w="7242" w:type="dxa"/>
          </w:tcPr>
          <w:p w14:paraId="284D5893" w14:textId="77777777" w:rsidR="008D2659" w:rsidRDefault="00E229A6">
            <w:r>
              <w:t>We do not view the TP as indispensable, but are okay with a TP to explicitly capture when the SL index is present if the group is leaning that way.</w:t>
            </w:r>
          </w:p>
        </w:tc>
      </w:tr>
      <w:tr w:rsidR="008D2659" w14:paraId="76E8B6BB" w14:textId="77777777" w:rsidTr="00F51D0F">
        <w:tc>
          <w:tcPr>
            <w:tcW w:w="2065" w:type="dxa"/>
          </w:tcPr>
          <w:p w14:paraId="08E8A793" w14:textId="77777777" w:rsidR="008D2659" w:rsidRDefault="00E229A6">
            <w:r>
              <w:t xml:space="preserve">ZTE, </w:t>
            </w:r>
            <w:proofErr w:type="spellStart"/>
            <w:r>
              <w:t>Sanechips</w:t>
            </w:r>
            <w:proofErr w:type="spellEnd"/>
          </w:p>
        </w:tc>
        <w:tc>
          <w:tcPr>
            <w:tcW w:w="7242" w:type="dxa"/>
          </w:tcPr>
          <w:p w14:paraId="60715578" w14:textId="77777777" w:rsidR="008D2659" w:rsidRDefault="00E229A6">
            <w:pPr>
              <w:rPr>
                <w:lang w:eastAsia="zh-CN"/>
              </w:rPr>
            </w:pPr>
            <w:r>
              <w:rPr>
                <w:rFonts w:hint="eastAsia"/>
                <w:lang w:eastAsia="zh-CN"/>
              </w:rPr>
              <w:t>We prefer to discuss this issue and explicitly capture the conclusion in a TP if a consensus is reached.</w:t>
            </w:r>
          </w:p>
        </w:tc>
      </w:tr>
      <w:tr w:rsidR="009415B3" w14:paraId="15F38453" w14:textId="77777777" w:rsidTr="0087130F">
        <w:tc>
          <w:tcPr>
            <w:tcW w:w="2065" w:type="dxa"/>
          </w:tcPr>
          <w:p w14:paraId="58B7117A" w14:textId="77777777" w:rsidR="009415B3" w:rsidRDefault="009415B3" w:rsidP="0087130F">
            <w:r>
              <w:t>vivo</w:t>
            </w:r>
          </w:p>
        </w:tc>
        <w:tc>
          <w:tcPr>
            <w:tcW w:w="7242" w:type="dxa"/>
          </w:tcPr>
          <w:p w14:paraId="022664BE" w14:textId="152280A9" w:rsidR="00B61925" w:rsidRDefault="009415B3" w:rsidP="0087130F">
            <w:r>
              <w:t>In our view issue 2 and 3 are quite similar and can be discussed together.</w:t>
            </w:r>
          </w:p>
        </w:tc>
      </w:tr>
      <w:tr w:rsidR="00F51D0F" w14:paraId="157930BE" w14:textId="77777777" w:rsidTr="00F51D0F">
        <w:tc>
          <w:tcPr>
            <w:tcW w:w="2065" w:type="dxa"/>
          </w:tcPr>
          <w:p w14:paraId="3A281994" w14:textId="77777777" w:rsidR="00F51D0F" w:rsidRDefault="009415B3" w:rsidP="00AC6B8C">
            <w:pPr>
              <w:rPr>
                <w:lang w:eastAsia="zh-CN"/>
              </w:rPr>
            </w:pPr>
            <w:r>
              <w:rPr>
                <w:rFonts w:hint="eastAsia"/>
                <w:lang w:eastAsia="zh-CN"/>
              </w:rPr>
              <w:t>CATT</w:t>
            </w:r>
          </w:p>
        </w:tc>
        <w:tc>
          <w:tcPr>
            <w:tcW w:w="7242" w:type="dxa"/>
          </w:tcPr>
          <w:p w14:paraId="2F6A20CD" w14:textId="77777777" w:rsidR="00F51D0F" w:rsidRDefault="004353EA" w:rsidP="00AC6B8C">
            <w:pPr>
              <w:rPr>
                <w:lang w:eastAsia="zh-CN"/>
              </w:rPr>
            </w:pPr>
            <w:r>
              <w:rPr>
                <w:lang w:eastAsia="zh-CN"/>
              </w:rPr>
              <w:t>T</w:t>
            </w:r>
            <w:r>
              <w:rPr>
                <w:rFonts w:hint="eastAsia"/>
                <w:lang w:eastAsia="zh-CN"/>
              </w:rPr>
              <w:t xml:space="preserve">he current spec seems clear to us. </w:t>
            </w:r>
            <w:r>
              <w:rPr>
                <w:lang w:eastAsia="zh-CN"/>
              </w:rPr>
              <w:t>T</w:t>
            </w:r>
            <w:r>
              <w:rPr>
                <w:rFonts w:hint="eastAsia"/>
                <w:lang w:eastAsia="zh-CN"/>
              </w:rPr>
              <w:t>here is no necessary to discuss this issue.</w:t>
            </w:r>
          </w:p>
        </w:tc>
      </w:tr>
      <w:tr w:rsidR="00084856" w14:paraId="638722E7" w14:textId="77777777" w:rsidTr="00F51D0F">
        <w:tc>
          <w:tcPr>
            <w:tcW w:w="2065" w:type="dxa"/>
          </w:tcPr>
          <w:p w14:paraId="654F9B73" w14:textId="77777777" w:rsidR="00084856" w:rsidRDefault="00084856" w:rsidP="00AC6B8C">
            <w:pPr>
              <w:rPr>
                <w:lang w:eastAsia="zh-CN"/>
              </w:rPr>
            </w:pPr>
            <w:r w:rsidRPr="00084856">
              <w:rPr>
                <w:lang w:eastAsia="zh-CN"/>
              </w:rPr>
              <w:t>Nokia, NSB</w:t>
            </w:r>
            <w:r w:rsidRPr="00084856">
              <w:rPr>
                <w:lang w:eastAsia="zh-CN"/>
              </w:rPr>
              <w:tab/>
            </w:r>
          </w:p>
        </w:tc>
        <w:tc>
          <w:tcPr>
            <w:tcW w:w="7242" w:type="dxa"/>
          </w:tcPr>
          <w:p w14:paraId="3A0B6DFC" w14:textId="77777777" w:rsidR="00084856" w:rsidRDefault="00084856" w:rsidP="00AC6B8C">
            <w:pPr>
              <w:rPr>
                <w:lang w:eastAsia="zh-CN"/>
              </w:rPr>
            </w:pPr>
            <w:r w:rsidRPr="00084856">
              <w:rPr>
                <w:lang w:eastAsia="zh-CN"/>
              </w:rPr>
              <w:t>Support to discuss this issue. We are fine to also include issue 3 in the same discussion, since for both issues the underlying potential ambiguity is whether the reference to 36.213 is only for the description of the field or for both description and presence condition of the field.</w:t>
            </w:r>
          </w:p>
        </w:tc>
      </w:tr>
    </w:tbl>
    <w:p w14:paraId="5252E743" w14:textId="77777777" w:rsidR="008D2659" w:rsidRDefault="008D2659" w:rsidP="00084856">
      <w:pPr>
        <w:tabs>
          <w:tab w:val="left" w:pos="720"/>
        </w:tabs>
        <w:ind w:left="360"/>
        <w:rPr>
          <w:rFonts w:eastAsia="Times New Roman"/>
          <w:i/>
          <w:iCs/>
          <w:color w:val="000000"/>
        </w:rPr>
      </w:pPr>
    </w:p>
    <w:p w14:paraId="517ECC08" w14:textId="77777777" w:rsidR="00084856" w:rsidRDefault="00084856" w:rsidP="00084856">
      <w:pPr>
        <w:tabs>
          <w:tab w:val="left" w:pos="720"/>
        </w:tabs>
        <w:ind w:left="360"/>
        <w:rPr>
          <w:rFonts w:eastAsia="Times New Roman"/>
          <w:i/>
          <w:iCs/>
          <w:color w:val="000000"/>
        </w:rPr>
      </w:pPr>
    </w:p>
    <w:p w14:paraId="08662ED1" w14:textId="77777777" w:rsidR="008D2659" w:rsidRDefault="00E229A6">
      <w:pPr>
        <w:pStyle w:val="Heading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w:t>
      </w:r>
      <w:proofErr w:type="gramStart"/>
      <w:r>
        <w:t>fields</w:t>
      </w:r>
      <w:proofErr w:type="gramEnd"/>
      <w:r>
        <w:t xml:space="preserve"> </w:t>
      </w:r>
      <w:r>
        <w:rPr>
          <w:i/>
          <w:iCs/>
        </w:rPr>
        <w:t>SL SPS configuration index</w:t>
      </w:r>
      <w:r>
        <w:t xml:space="preserve"> and </w:t>
      </w:r>
      <w:r>
        <w:rPr>
          <w:i/>
          <w:iCs/>
        </w:rPr>
        <w:t>activation/release</w:t>
      </w:r>
      <w:r>
        <w:t xml:space="preserve">. In [2], it is stated that </w:t>
      </w:r>
      <w:r>
        <w:rPr>
          <w:rFonts w:eastAsia="DengXian"/>
          <w:szCs w:val="20"/>
          <w:lang w:eastAsia="zh-CN"/>
        </w:rPr>
        <w:t xml:space="preserve">“ clause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5FE80EFB" w14:textId="77777777" w:rsidR="008D2659" w:rsidRDefault="00E229A6">
      <w:r>
        <w:t>In the Feature Lead’s opinion, there is no ambiguity . The RNTI condition does not apply, we would not refer to the description there if the field was never included.</w:t>
      </w:r>
    </w:p>
    <w:p w14:paraId="64939FC1" w14:textId="77777777" w:rsidR="008D2659" w:rsidRDefault="00E229A6">
      <w:pPr>
        <w:rPr>
          <w:b/>
          <w:bCs/>
          <w:i/>
          <w:iCs/>
        </w:rPr>
      </w:pPr>
      <w:r>
        <w:rPr>
          <w:b/>
          <w:bCs/>
          <w:i/>
          <w:iCs/>
        </w:rPr>
        <w:t>FL’s proposal: This is not a critical issue. No action taken</w:t>
      </w:r>
    </w:p>
    <w:tbl>
      <w:tblPr>
        <w:tblStyle w:val="TableGrid"/>
        <w:tblW w:w="0" w:type="auto"/>
        <w:tblLook w:val="04A0" w:firstRow="1" w:lastRow="0" w:firstColumn="1" w:lastColumn="0" w:noHBand="0" w:noVBand="1"/>
      </w:tblPr>
      <w:tblGrid>
        <w:gridCol w:w="2065"/>
        <w:gridCol w:w="7242"/>
      </w:tblGrid>
      <w:tr w:rsidR="00F51D0F" w14:paraId="4FB3FF69" w14:textId="77777777" w:rsidTr="00AC6B8C">
        <w:tc>
          <w:tcPr>
            <w:tcW w:w="2065" w:type="dxa"/>
          </w:tcPr>
          <w:p w14:paraId="0E649086" w14:textId="77777777" w:rsidR="00F51D0F" w:rsidRDefault="00F51D0F" w:rsidP="00AC6B8C">
            <w:r>
              <w:t>Company</w:t>
            </w:r>
          </w:p>
        </w:tc>
        <w:tc>
          <w:tcPr>
            <w:tcW w:w="7242" w:type="dxa"/>
          </w:tcPr>
          <w:p w14:paraId="43091D40" w14:textId="77777777" w:rsidR="00F51D0F" w:rsidRDefault="00F51D0F" w:rsidP="00AC6B8C">
            <w:r>
              <w:t>View</w:t>
            </w:r>
          </w:p>
        </w:tc>
      </w:tr>
      <w:tr w:rsidR="00F51D0F" w14:paraId="1F325473" w14:textId="77777777" w:rsidTr="00AC6B8C">
        <w:tc>
          <w:tcPr>
            <w:tcW w:w="2065" w:type="dxa"/>
          </w:tcPr>
          <w:p w14:paraId="475A2CD8" w14:textId="77777777" w:rsidR="00F51D0F" w:rsidRDefault="00F51D0F" w:rsidP="00AC6B8C">
            <w:r>
              <w:t>vivo</w:t>
            </w:r>
          </w:p>
        </w:tc>
        <w:tc>
          <w:tcPr>
            <w:tcW w:w="7242" w:type="dxa"/>
          </w:tcPr>
          <w:p w14:paraId="307E27E5" w14:textId="77777777" w:rsidR="00F51D0F" w:rsidRDefault="00F51D0F" w:rsidP="00AC6B8C">
            <w:pPr>
              <w:rPr>
                <w:lang w:eastAsia="zh-CN"/>
              </w:rPr>
            </w:pPr>
            <w:r>
              <w:t>It is not clear to us why for the same DCI format 3_1, a description in LTE for “</w:t>
            </w:r>
            <w:r>
              <w:rPr>
                <w:lang w:eastAsia="zh-CN"/>
              </w:rPr>
              <w:t>SL index” is automatically applicable to NR, while another description in LTE for “SPS index and activation/release” are automatically not applicable to NR. If the RNTI condition is not applicable to NR, it should be clearly captured instead of leaving an incorrect reference.</w:t>
            </w:r>
          </w:p>
          <w:p w14:paraId="6977422B" w14:textId="72CD598D" w:rsidR="000A11ED" w:rsidRDefault="000A11ED" w:rsidP="00AC6B8C">
            <w:r w:rsidRPr="000A11ED">
              <w:rPr>
                <w:color w:val="FF0000"/>
              </w:rPr>
              <w:t>FL’ response: let see if other companies have the same view</w:t>
            </w:r>
          </w:p>
        </w:tc>
      </w:tr>
    </w:tbl>
    <w:p w14:paraId="68DE77AC" w14:textId="77777777" w:rsidR="008D2659" w:rsidRDefault="008D2659"/>
    <w:p w14:paraId="39A1EEA8" w14:textId="77777777" w:rsidR="008D2659" w:rsidRDefault="00E229A6">
      <w:pPr>
        <w:pStyle w:val="Heading2"/>
      </w:pPr>
      <w:r>
        <w:t>Issue 4: Units for timing of the grant</w:t>
      </w:r>
    </w:p>
    <w:p w14:paraId="144D6F76" w14:textId="77777777" w:rsidR="008D2659" w:rsidRDefault="00E229A6">
      <w:r>
        <w:t xml:space="preserve">This issue is brought in [4]. In the formula: </w:t>
      </w:r>
      <w:r>
        <w:rPr>
          <w:i/>
          <w:iCs/>
          <w:noProof/>
          <w:lang w:eastAsia="ko-KR"/>
        </w:rPr>
        <w:drawing>
          <wp:inline distT="0" distB="0" distL="0" distR="0" wp14:anchorId="3B79AB87" wp14:editId="45B62904">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79B9BFD4" w14:textId="77777777" w:rsidR="008D2659" w:rsidRDefault="00E229A6">
      <w:r>
        <w:t>This is not an essential correction since there is no ambiguity. It was agreed to be left up to the Editor as to whether to correct it</w:t>
      </w:r>
    </w:p>
    <w:p w14:paraId="66013088" w14:textId="77777777" w:rsidR="008D2659" w:rsidRDefault="00E229A6">
      <w:pPr>
        <w:rPr>
          <w:b/>
          <w:bCs/>
          <w:i/>
          <w:iCs/>
        </w:rPr>
      </w:pPr>
      <w:r>
        <w:rPr>
          <w:b/>
          <w:bCs/>
          <w:i/>
          <w:iCs/>
        </w:rPr>
        <w:t>FL’s suggestion: The change is left up to the TS38.213 Editor.</w:t>
      </w:r>
    </w:p>
    <w:p w14:paraId="56AFCFCF" w14:textId="77777777" w:rsidR="008D2659" w:rsidRDefault="008D2659">
      <w:pPr>
        <w:rPr>
          <w:b/>
          <w:bCs/>
          <w:i/>
          <w:iCs/>
        </w:rPr>
      </w:pPr>
    </w:p>
    <w:p w14:paraId="31C42273" w14:textId="77777777" w:rsidR="008D2659" w:rsidRDefault="00E229A6">
      <w:pPr>
        <w:pStyle w:val="Heading1"/>
      </w:pPr>
      <w:r>
        <w:t>Conclusion</w:t>
      </w:r>
    </w:p>
    <w:p w14:paraId="4C6A5EFB" w14:textId="77777777" w:rsidR="008D2659" w:rsidRDefault="00E229A6">
      <w:r>
        <w:t>Remaining issues on cross-RAT scheduling were listed and discussed.</w:t>
      </w: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 xml:space="preserve">gNB should be able to configure the LTE V2X mode 4 sidelink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28" w:name="_Hlk24638457"/>
      <w:r>
        <w:rPr>
          <w:rFonts w:ascii="Times New Roman" w:hAnsi="Times New Roman"/>
          <w:i/>
          <w:szCs w:val="20"/>
        </w:rPr>
        <w:t>The size of DCI for activation/deactivation is one of the DCI size(s) that will be defined for NR Uu scheduling NR V2V</w:t>
      </w:r>
    </w:p>
    <w:bookmarkEnd w:id="28"/>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29"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29"/>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 xml:space="preserve">ZTE, </w:t>
            </w:r>
            <w:proofErr w:type="spellStart"/>
            <w:r>
              <w:rPr>
                <w:sz w:val="16"/>
              </w:rPr>
              <w:t>sanechips</w:t>
            </w:r>
            <w:proofErr w:type="spellEnd"/>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9A72" w14:textId="77777777" w:rsidR="008A44D4" w:rsidRDefault="008A44D4" w:rsidP="00F51D0F">
      <w:pPr>
        <w:spacing w:after="0" w:line="240" w:lineRule="auto"/>
      </w:pPr>
      <w:r>
        <w:separator/>
      </w:r>
    </w:p>
  </w:endnote>
  <w:endnote w:type="continuationSeparator" w:id="0">
    <w:p w14:paraId="6E16EBC8" w14:textId="77777777" w:rsidR="008A44D4" w:rsidRDefault="008A44D4"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F309" w14:textId="77777777" w:rsidR="008A44D4" w:rsidRDefault="008A44D4" w:rsidP="00F51D0F">
      <w:pPr>
        <w:spacing w:after="0" w:line="240" w:lineRule="auto"/>
      </w:pPr>
      <w:r>
        <w:separator/>
      </w:r>
    </w:p>
  </w:footnote>
  <w:footnote w:type="continuationSeparator" w:id="0">
    <w:p w14:paraId="3B4E56D3" w14:textId="77777777" w:rsidR="008A44D4" w:rsidRDefault="008A44D4"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9"/>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 w:numId="22">
    <w:abstractNumId w:val="2"/>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pe Sartori">
    <w15:presenceInfo w15:providerId="AD" w15:userId="S::psartori@futurewei.com::c9947e6d-baec-4cf1-9c8d-b63fb95bb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 w:id="667905251">
      <w:bodyDiv w:val="1"/>
      <w:marLeft w:val="0"/>
      <w:marRight w:val="0"/>
      <w:marTop w:val="0"/>
      <w:marBottom w:val="0"/>
      <w:divBdr>
        <w:top w:val="none" w:sz="0" w:space="0" w:color="auto"/>
        <w:left w:val="none" w:sz="0" w:space="0" w:color="auto"/>
        <w:bottom w:val="none" w:sz="0" w:space="0" w:color="auto"/>
        <w:right w:val="none" w:sz="0" w:space="0" w:color="auto"/>
      </w:divBdr>
    </w:div>
    <w:div w:id="9071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0248E-D4C9-4DAE-86CE-8C926F65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3032</Words>
  <Characters>17288</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Philippe Sartori</cp:lastModifiedBy>
  <cp:revision>2</cp:revision>
  <cp:lastPrinted>2007-06-18T22:08:00Z</cp:lastPrinted>
  <dcterms:created xsi:type="dcterms:W3CDTF">2020-05-22T20:21:00Z</dcterms:created>
  <dcterms:modified xsi:type="dcterms:W3CDTF">2020-05-22T20:21:00Z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