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CFFB8" w14:textId="77777777" w:rsidR="00E21D86" w:rsidRPr="00A1055E" w:rsidRDefault="00E21D86" w:rsidP="004E22B4">
      <w:pPr>
        <w:outlineLvl w:val="0"/>
        <w:rPr>
          <w:rFonts w:ascii="Times New Roman" w:hAnsi="Times New Roman" w:cs="Times New Roman"/>
          <w:b/>
          <w:sz w:val="20"/>
          <w:szCs w:val="20"/>
          <w:lang w:val="es-ES"/>
        </w:rPr>
      </w:pPr>
      <w:r w:rsidRPr="00A1055E">
        <w:rPr>
          <w:rFonts w:ascii="Times New Roman" w:hAnsi="Times New Roman" w:cs="Times New Roman"/>
          <w:b/>
          <w:sz w:val="20"/>
          <w:szCs w:val="20"/>
          <w:lang w:val="es-ES"/>
        </w:rPr>
        <w:t>[</w:t>
      </w:r>
      <w:r w:rsidR="0064068E" w:rsidRPr="00A1055E">
        <w:rPr>
          <w:rFonts w:ascii="Times New Roman" w:hAnsi="Times New Roman" w:cs="Times New Roman"/>
          <w:b/>
          <w:sz w:val="20"/>
          <w:szCs w:val="20"/>
          <w:lang w:val="es-ES"/>
        </w:rPr>
        <w:t>101-e--NR-5G_V2X_NRSL-SYNC-02</w:t>
      </w:r>
      <w:r w:rsidRPr="00A1055E">
        <w:rPr>
          <w:rFonts w:ascii="Times New Roman" w:hAnsi="Times New Roman" w:cs="Times New Roman"/>
          <w:b/>
          <w:sz w:val="20"/>
          <w:szCs w:val="20"/>
          <w:lang w:val="es-ES"/>
        </w:rPr>
        <w:t>]</w:t>
      </w:r>
    </w:p>
    <w:p w14:paraId="161B220B" w14:textId="77777777" w:rsidR="00A02520" w:rsidRPr="0064068E" w:rsidRDefault="006233F4"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Email discussion</w:t>
      </w:r>
      <w:r w:rsidR="0064068E" w:rsidRPr="0064068E">
        <w:rPr>
          <w:rFonts w:ascii="Times New Roman" w:hAnsi="Times New Roman" w:cs="Times New Roman"/>
          <w:b/>
          <w:sz w:val="20"/>
          <w:szCs w:val="20"/>
        </w:rPr>
        <w:t xml:space="preserve"> regarding</w:t>
      </w:r>
      <w:r w:rsidRPr="0064068E">
        <w:rPr>
          <w:rFonts w:ascii="Times New Roman" w:hAnsi="Times New Roman" w:cs="Times New Roman"/>
          <w:b/>
          <w:sz w:val="20"/>
          <w:szCs w:val="20"/>
        </w:rPr>
        <w:t xml:space="preserve"> </w:t>
      </w:r>
    </w:p>
    <w:p w14:paraId="29F5BE90" w14:textId="77777777" w:rsidR="0064068E" w:rsidRPr="0064068E" w:rsidRDefault="0064068E" w:rsidP="0064068E">
      <w:pPr>
        <w:pStyle w:val="a5"/>
        <w:numPr>
          <w:ilvl w:val="0"/>
          <w:numId w:val="4"/>
        </w:numPr>
        <w:ind w:firstLineChars="0"/>
        <w:rPr>
          <w:rFonts w:cs="Times New Roman"/>
          <w:b/>
          <w:sz w:val="20"/>
          <w:szCs w:val="20"/>
        </w:rPr>
      </w:pPr>
      <w:r w:rsidRPr="0064068E">
        <w:rPr>
          <w:rFonts w:cs="Times New Roman"/>
          <w:b/>
          <w:sz w:val="20"/>
          <w:szCs w:val="20"/>
        </w:rPr>
        <w:t>Issue 8: Start symbol of S-SSB</w:t>
      </w:r>
    </w:p>
    <w:p w14:paraId="539C677D" w14:textId="77777777" w:rsidR="0064068E" w:rsidRPr="0064068E" w:rsidRDefault="0064068E" w:rsidP="0064068E">
      <w:pPr>
        <w:pStyle w:val="a5"/>
        <w:numPr>
          <w:ilvl w:val="0"/>
          <w:numId w:val="4"/>
        </w:numPr>
        <w:ind w:firstLineChars="0"/>
        <w:rPr>
          <w:rFonts w:cs="Times New Roman"/>
          <w:b/>
          <w:sz w:val="20"/>
          <w:szCs w:val="20"/>
        </w:rPr>
      </w:pPr>
      <w:r w:rsidRPr="0064068E">
        <w:rPr>
          <w:rFonts w:cs="Times New Roman"/>
          <w:b/>
          <w:sz w:val="20"/>
          <w:szCs w:val="20"/>
        </w:rPr>
        <w:t>Issue 17: In-device coexistence between LTE-V2X and NR-V2X</w:t>
      </w:r>
    </w:p>
    <w:p w14:paraId="323B03B2" w14:textId="77777777" w:rsidR="0064068E" w:rsidRPr="0064068E" w:rsidRDefault="0064068E" w:rsidP="0064068E">
      <w:pPr>
        <w:pStyle w:val="a5"/>
        <w:numPr>
          <w:ilvl w:val="0"/>
          <w:numId w:val="4"/>
        </w:numPr>
        <w:ind w:firstLineChars="0"/>
        <w:rPr>
          <w:rFonts w:cs="Times New Roman"/>
          <w:b/>
          <w:sz w:val="20"/>
          <w:szCs w:val="20"/>
        </w:rPr>
      </w:pPr>
      <w:r w:rsidRPr="0064068E">
        <w:rPr>
          <w:rFonts w:cs="Times New Roman"/>
          <w:b/>
          <w:sz w:val="20"/>
          <w:szCs w:val="20"/>
        </w:rPr>
        <w:t xml:space="preserve">Issue 5: </w:t>
      </w:r>
      <w:proofErr w:type="spellStart"/>
      <w:r w:rsidRPr="0064068E">
        <w:rPr>
          <w:rFonts w:cs="Times New Roman"/>
          <w:b/>
          <w:sz w:val="20"/>
          <w:szCs w:val="20"/>
        </w:rPr>
        <w:t>Sidelink</w:t>
      </w:r>
      <w:proofErr w:type="spellEnd"/>
      <w:r w:rsidRPr="0064068E">
        <w:rPr>
          <w:rFonts w:cs="Times New Roman"/>
          <w:b/>
          <w:sz w:val="20"/>
          <w:szCs w:val="20"/>
        </w:rPr>
        <w:t xml:space="preserve"> timing definition</w:t>
      </w:r>
    </w:p>
    <w:p w14:paraId="1D09A2FA" w14:textId="77777777" w:rsidR="0064068E" w:rsidRPr="0064068E" w:rsidRDefault="0064068E" w:rsidP="0064068E">
      <w:pPr>
        <w:rPr>
          <w:rFonts w:ascii="Times New Roman" w:hAnsi="Times New Roman" w:cs="Times New Roman"/>
          <w:b/>
          <w:sz w:val="20"/>
          <w:szCs w:val="20"/>
        </w:rPr>
      </w:pPr>
      <w:proofErr w:type="gramStart"/>
      <w:r w:rsidRPr="0064068E">
        <w:rPr>
          <w:rFonts w:ascii="Times New Roman" w:hAnsi="Times New Roman" w:cs="Times New Roman"/>
          <w:b/>
          <w:sz w:val="20"/>
          <w:szCs w:val="20"/>
        </w:rPr>
        <w:t>Till 5/28.</w:t>
      </w:r>
      <w:proofErr w:type="gramEnd"/>
      <w:r w:rsidRPr="0064068E">
        <w:rPr>
          <w:rFonts w:ascii="Times New Roman" w:hAnsi="Times New Roman" w:cs="Times New Roman"/>
          <w:b/>
          <w:sz w:val="20"/>
          <w:szCs w:val="20"/>
        </w:rPr>
        <w:t xml:space="preserve"> If consensus can be reached, any follow-up TP by 6/3 – Teng (CATT)</w:t>
      </w:r>
    </w:p>
    <w:p w14:paraId="15BE0619" w14:textId="77777777" w:rsidR="00D1329A" w:rsidRPr="0064068E" w:rsidRDefault="00D1329A"/>
    <w:p w14:paraId="35FCA62E" w14:textId="77777777" w:rsidR="00D1329A" w:rsidRDefault="00D1329A"/>
    <w:p w14:paraId="387FF5EC" w14:textId="77777777" w:rsidR="004C46C4" w:rsidRPr="0099216D" w:rsidRDefault="004C46C4"/>
    <w:p w14:paraId="200A35F4" w14:textId="77777777" w:rsidR="00D1329A" w:rsidRPr="005956BB" w:rsidRDefault="00237EEE" w:rsidP="005956BB">
      <w:pPr>
        <w:spacing w:beforeLines="50" w:before="156" w:afterLines="50" w:after="156"/>
        <w:outlineLvl w:val="1"/>
        <w:rPr>
          <w:b/>
          <w:sz w:val="24"/>
          <w:szCs w:val="24"/>
        </w:rPr>
      </w:pPr>
      <w:r w:rsidRPr="00237EEE">
        <w:rPr>
          <w:rFonts w:hint="eastAsia"/>
          <w:b/>
          <w:sz w:val="24"/>
          <w:szCs w:val="24"/>
        </w:rPr>
        <w:t xml:space="preserve">Issue </w:t>
      </w:r>
      <w:r w:rsidR="00A026D7">
        <w:rPr>
          <w:rFonts w:hint="eastAsia"/>
          <w:b/>
          <w:sz w:val="24"/>
          <w:szCs w:val="24"/>
        </w:rPr>
        <w:t>8 Start symbol of S-SSB</w:t>
      </w:r>
    </w:p>
    <w:p w14:paraId="1ACF41F2" w14:textId="7EF30A2E" w:rsidR="00686831" w:rsidRDefault="00686831" w:rsidP="00686831">
      <w:pPr>
        <w:pStyle w:val="a7"/>
        <w:spacing w:beforeLines="50" w:before="156"/>
        <w:rPr>
          <w:rFonts w:eastAsiaTheme="minorEastAsia"/>
          <w:lang w:eastAsia="zh-CN"/>
        </w:rPr>
      </w:pPr>
      <w:r>
        <w:rPr>
          <w:rFonts w:eastAsiaTheme="minorEastAsia"/>
          <w:lang w:eastAsia="zh-CN"/>
        </w:rPr>
        <w:t>F</w:t>
      </w:r>
      <w:r>
        <w:rPr>
          <w:rFonts w:eastAsiaTheme="minorEastAsia" w:hint="eastAsia"/>
          <w:lang w:eastAsia="zh-CN"/>
        </w:rPr>
        <w:t>rom the email responses</w:t>
      </w:r>
      <w:r w:rsidR="0026021C">
        <w:rPr>
          <w:rFonts w:eastAsiaTheme="minorEastAsia" w:hint="eastAsia"/>
          <w:lang w:eastAsia="zh-CN"/>
        </w:rPr>
        <w:t xml:space="preserve"> 5/25-5/26, </w:t>
      </w:r>
      <w:r w:rsidR="00D611EC" w:rsidRPr="00AA3B7D">
        <w:rPr>
          <w:rFonts w:eastAsiaTheme="minorEastAsia" w:hint="eastAsia"/>
          <w:b/>
          <w:lang w:eastAsia="zh-CN"/>
        </w:rPr>
        <w:t xml:space="preserve">all of the responded companies agree with the FL </w:t>
      </w:r>
      <w:r w:rsidR="00D611EC" w:rsidRPr="00AA3B7D">
        <w:rPr>
          <w:rFonts w:eastAsiaTheme="minorEastAsia"/>
          <w:b/>
          <w:lang w:eastAsia="zh-CN"/>
        </w:rPr>
        <w:t>proposal</w:t>
      </w:r>
      <w:r w:rsidR="00D611EC">
        <w:rPr>
          <w:rFonts w:eastAsiaTheme="minorEastAsia" w:hint="eastAsia"/>
          <w:lang w:eastAsia="zh-CN"/>
        </w:rPr>
        <w:t>.</w:t>
      </w:r>
      <w:r w:rsidR="005A6CDA">
        <w:rPr>
          <w:rFonts w:eastAsiaTheme="minorEastAsia" w:hint="eastAsia"/>
          <w:lang w:eastAsia="zh-CN"/>
        </w:rPr>
        <w:t xml:space="preserve"> </w:t>
      </w:r>
      <w:r w:rsidR="005A6CDA">
        <w:rPr>
          <w:rFonts w:eastAsiaTheme="minorEastAsia"/>
          <w:lang w:eastAsia="zh-CN"/>
        </w:rPr>
        <w:t>T</w:t>
      </w:r>
      <w:r w:rsidR="005A6CDA">
        <w:rPr>
          <w:rFonts w:eastAsiaTheme="minorEastAsia" w:hint="eastAsia"/>
          <w:lang w:eastAsia="zh-CN"/>
        </w:rPr>
        <w:t xml:space="preserve">here is one wording suggestion that </w:t>
      </w:r>
      <w:r w:rsidR="005A6CDA">
        <w:rPr>
          <w:rFonts w:eastAsiaTheme="minorEastAsia"/>
          <w:lang w:eastAsia="zh-CN"/>
        </w:rPr>
        <w:t>“</w:t>
      </w:r>
      <w:r w:rsidR="005A6CDA">
        <w:rPr>
          <w:rFonts w:eastAsiaTheme="minorEastAsia" w:hint="eastAsia"/>
          <w:lang w:eastAsia="zh-CN"/>
        </w:rPr>
        <w:t>mapped</w:t>
      </w:r>
      <w:r w:rsidR="005A6CDA">
        <w:rPr>
          <w:rFonts w:eastAsiaTheme="minorEastAsia"/>
          <w:lang w:eastAsia="zh-CN"/>
        </w:rPr>
        <w:t>”</w:t>
      </w:r>
      <w:r w:rsidR="005A6CDA">
        <w:rPr>
          <w:rFonts w:eastAsiaTheme="minorEastAsia" w:hint="eastAsia"/>
          <w:lang w:eastAsia="zh-CN"/>
        </w:rPr>
        <w:t xml:space="preserve"> can be replaced by </w:t>
      </w:r>
      <w:r w:rsidR="005A6CDA">
        <w:rPr>
          <w:rFonts w:eastAsiaTheme="minorEastAsia"/>
          <w:lang w:eastAsia="zh-CN"/>
        </w:rPr>
        <w:t>“</w:t>
      </w:r>
      <w:r w:rsidR="005A6CDA">
        <w:rPr>
          <w:rFonts w:eastAsiaTheme="minorEastAsia" w:hint="eastAsia"/>
          <w:lang w:eastAsia="zh-CN"/>
        </w:rPr>
        <w:t>aligned</w:t>
      </w:r>
      <w:r w:rsidR="005A6CDA">
        <w:rPr>
          <w:rFonts w:eastAsiaTheme="minorEastAsia"/>
          <w:lang w:eastAsia="zh-CN"/>
        </w:rPr>
        <w:t>”</w:t>
      </w:r>
      <w:r w:rsidR="005A6CDA">
        <w:rPr>
          <w:rFonts w:eastAsiaTheme="minorEastAsia" w:hint="eastAsia"/>
          <w:lang w:eastAsia="zh-CN"/>
        </w:rPr>
        <w:t xml:space="preserve"> which is more accurate.</w:t>
      </w:r>
      <w:r w:rsidR="00E44EEF">
        <w:rPr>
          <w:rFonts w:eastAsiaTheme="minorEastAsia" w:hint="eastAsia"/>
          <w:lang w:eastAsia="zh-CN"/>
        </w:rPr>
        <w:t xml:space="preserve"> </w:t>
      </w:r>
      <w:r w:rsidR="00E44EEF">
        <w:rPr>
          <w:rFonts w:eastAsiaTheme="minorEastAsia"/>
          <w:lang w:eastAsia="zh-CN"/>
        </w:rPr>
        <w:t>A</w:t>
      </w:r>
      <w:r w:rsidR="00E44EEF">
        <w:rPr>
          <w:rFonts w:eastAsiaTheme="minorEastAsia" w:hint="eastAsia"/>
          <w:lang w:eastAsia="zh-CN"/>
        </w:rPr>
        <w:t xml:space="preserve">ccording to my checking and understanding, the intention and meaning of this proposal is that the first symbol of S-SSB is located in the first symbol in the slot. </w:t>
      </w:r>
      <w:r w:rsidR="00E44EEF">
        <w:rPr>
          <w:rFonts w:eastAsiaTheme="minorEastAsia"/>
          <w:lang w:eastAsia="zh-CN"/>
        </w:rPr>
        <w:t>R</w:t>
      </w:r>
      <w:r w:rsidR="00E44EEF">
        <w:rPr>
          <w:rFonts w:eastAsiaTheme="minorEastAsia" w:hint="eastAsia"/>
          <w:lang w:eastAsia="zh-CN"/>
        </w:rPr>
        <w:t xml:space="preserve">egarding to the spec wording, we can also find </w:t>
      </w:r>
      <w:r w:rsidR="00E44EEF">
        <w:rPr>
          <w:rFonts w:eastAsiaTheme="minorEastAsia"/>
          <w:lang w:eastAsia="zh-CN"/>
        </w:rPr>
        <w:t>“</w:t>
      </w:r>
      <w:r w:rsidR="00E44EEF">
        <w:rPr>
          <w:rFonts w:eastAsiaTheme="minorEastAsia" w:hint="eastAsia"/>
          <w:lang w:eastAsia="zh-CN"/>
        </w:rPr>
        <w:t>mapped</w:t>
      </w:r>
      <w:r w:rsidR="00E44EEF">
        <w:rPr>
          <w:rFonts w:eastAsiaTheme="minorEastAsia"/>
          <w:lang w:eastAsia="zh-CN"/>
        </w:rPr>
        <w:t>”</w:t>
      </w:r>
      <w:r w:rsidR="00E44EEF">
        <w:rPr>
          <w:rFonts w:eastAsiaTheme="minorEastAsia" w:hint="eastAsia"/>
          <w:lang w:eastAsia="zh-CN"/>
        </w:rPr>
        <w:t xml:space="preserve"> in the previous sentence. </w:t>
      </w:r>
      <w:r w:rsidR="00E44EEF">
        <w:rPr>
          <w:rFonts w:eastAsiaTheme="minorEastAsia"/>
          <w:lang w:eastAsia="zh-CN"/>
        </w:rPr>
        <w:t>S</w:t>
      </w:r>
      <w:r w:rsidR="00E44EEF">
        <w:rPr>
          <w:rFonts w:eastAsiaTheme="minorEastAsia" w:hint="eastAsia"/>
          <w:lang w:eastAsia="zh-CN"/>
        </w:rPr>
        <w:t xml:space="preserve">ince </w:t>
      </w:r>
      <w:r w:rsidR="00E44EEF">
        <w:rPr>
          <w:rFonts w:eastAsiaTheme="minorEastAsia"/>
          <w:lang w:eastAsia="zh-CN"/>
        </w:rPr>
        <w:t>“</w:t>
      </w:r>
      <w:r w:rsidR="00E44EEF">
        <w:rPr>
          <w:rFonts w:eastAsiaTheme="minorEastAsia" w:hint="eastAsia"/>
          <w:lang w:eastAsia="zh-CN"/>
        </w:rPr>
        <w:t>mapped</w:t>
      </w:r>
      <w:r w:rsidR="00E44EEF">
        <w:rPr>
          <w:rFonts w:eastAsiaTheme="minorEastAsia"/>
          <w:lang w:eastAsia="zh-CN"/>
        </w:rPr>
        <w:t>”</w:t>
      </w:r>
      <w:r w:rsidR="00E44EEF">
        <w:rPr>
          <w:rFonts w:eastAsiaTheme="minorEastAsia" w:hint="eastAsia"/>
          <w:lang w:eastAsia="zh-CN"/>
        </w:rPr>
        <w:t xml:space="preserve"> can be clearly understood by us, </w:t>
      </w:r>
      <w:r w:rsidR="00E44EEF">
        <w:rPr>
          <w:rFonts w:eastAsiaTheme="minorEastAsia"/>
          <w:lang w:eastAsia="zh-CN"/>
        </w:rPr>
        <w:t>I</w:t>
      </w:r>
      <w:r w:rsidR="00E44EEF">
        <w:rPr>
          <w:rFonts w:eastAsiaTheme="minorEastAsia" w:hint="eastAsia"/>
          <w:lang w:eastAsia="zh-CN"/>
        </w:rPr>
        <w:t xml:space="preserve"> would like to suggest keep it.</w:t>
      </w:r>
    </w:p>
    <w:p w14:paraId="04293F7B" w14:textId="3F5BFCA5" w:rsidR="006E09E7" w:rsidRDefault="006E09E7" w:rsidP="00686831">
      <w:pPr>
        <w:pStyle w:val="a7"/>
        <w:spacing w:beforeLines="50" w:before="156"/>
        <w:rPr>
          <w:rFonts w:eastAsiaTheme="minorEastAsia"/>
          <w:lang w:eastAsia="zh-CN"/>
        </w:rPr>
      </w:pPr>
      <w:r>
        <w:rPr>
          <w:rFonts w:eastAsiaTheme="minorEastAsia"/>
          <w:lang w:eastAsia="zh-CN"/>
        </w:rPr>
        <w:t>B</w:t>
      </w:r>
      <w:r>
        <w:rPr>
          <w:rFonts w:eastAsiaTheme="minorEastAsia" w:hint="eastAsia"/>
          <w:lang w:eastAsia="zh-CN"/>
        </w:rPr>
        <w:t xml:space="preserve">ased on the responses in the first round, </w:t>
      </w:r>
      <w:r>
        <w:rPr>
          <w:rFonts w:eastAsiaTheme="minorEastAsia"/>
          <w:lang w:eastAsia="zh-CN"/>
        </w:rPr>
        <w:t>I</w:t>
      </w:r>
      <w:r>
        <w:rPr>
          <w:rFonts w:eastAsiaTheme="minorEastAsia" w:hint="eastAsia"/>
          <w:lang w:eastAsia="zh-CN"/>
        </w:rPr>
        <w:t xml:space="preserve"> would like to suggest</w:t>
      </w:r>
      <w:r w:rsidR="00DE3C8A">
        <w:rPr>
          <w:rFonts w:eastAsiaTheme="minorEastAsia" w:hint="eastAsia"/>
          <w:lang w:eastAsia="zh-CN"/>
        </w:rPr>
        <w:t xml:space="preserve"> having</w:t>
      </w:r>
      <w:r>
        <w:rPr>
          <w:rFonts w:eastAsiaTheme="minorEastAsia" w:hint="eastAsia"/>
          <w:lang w:eastAsia="zh-CN"/>
        </w:rPr>
        <w:t xml:space="preserve"> a consensus on the FL proposal, and the corresponding draft TP is also added below. </w:t>
      </w:r>
      <w:r>
        <w:rPr>
          <w:rFonts w:eastAsiaTheme="minorEastAsia"/>
          <w:lang w:eastAsia="zh-CN"/>
        </w:rPr>
        <w:t>Y</w:t>
      </w:r>
      <w:r>
        <w:rPr>
          <w:rFonts w:eastAsiaTheme="minorEastAsia" w:hint="eastAsia"/>
          <w:lang w:eastAsia="zh-CN"/>
        </w:rPr>
        <w:t>our further check and comments are welcome.</w:t>
      </w:r>
    </w:p>
    <w:p w14:paraId="440079DC" w14:textId="77777777" w:rsidR="006E09E7" w:rsidRPr="009F72E5" w:rsidRDefault="006E09E7" w:rsidP="00686831">
      <w:pPr>
        <w:pStyle w:val="a7"/>
        <w:spacing w:beforeLines="50" w:before="156"/>
        <w:rPr>
          <w:rFonts w:eastAsiaTheme="minorEastAsia"/>
          <w:lang w:eastAsia="zh-CN"/>
        </w:rPr>
      </w:pPr>
    </w:p>
    <w:p w14:paraId="13A7BAAE" w14:textId="1BE8109D" w:rsidR="00134714" w:rsidRPr="006E09E7" w:rsidRDefault="006E09E7" w:rsidP="001F0DA0">
      <w:pPr>
        <w:spacing w:beforeLines="50" w:before="156"/>
        <w:rPr>
          <w:rFonts w:ascii="Times New Roman" w:hAnsi="Times New Roman" w:cs="Times New Roman"/>
          <w:b/>
          <w:i/>
          <w:sz w:val="20"/>
          <w:szCs w:val="20"/>
        </w:rPr>
      </w:pPr>
      <w:r w:rsidRPr="006E09E7">
        <w:rPr>
          <w:rFonts w:ascii="Times New Roman" w:hAnsi="Times New Roman" w:cs="Times New Roman" w:hint="eastAsia"/>
          <w:b/>
          <w:i/>
          <w:sz w:val="20"/>
          <w:szCs w:val="20"/>
          <w:highlight w:val="yellow"/>
        </w:rPr>
        <w:t>Potential consensus:</w:t>
      </w:r>
    </w:p>
    <w:p w14:paraId="4E6BE2C9" w14:textId="565433D6" w:rsidR="006E09E7" w:rsidRPr="006E09E7" w:rsidRDefault="006E09E7" w:rsidP="006E09E7">
      <w:pPr>
        <w:pStyle w:val="a5"/>
        <w:numPr>
          <w:ilvl w:val="0"/>
          <w:numId w:val="10"/>
        </w:numPr>
        <w:spacing w:beforeLines="50" w:before="156" w:afterLines="50" w:after="156"/>
        <w:ind w:left="402" w:hangingChars="200" w:hanging="402"/>
        <w:rPr>
          <w:rFonts w:cs="Times New Roman"/>
          <w:sz w:val="20"/>
          <w:szCs w:val="20"/>
        </w:rPr>
      </w:pPr>
      <w:r w:rsidRPr="006E09E7">
        <w:rPr>
          <w:rFonts w:cs="Times New Roman"/>
          <w:b/>
          <w:i/>
          <w:sz w:val="20"/>
          <w:szCs w:val="20"/>
        </w:rPr>
        <w:t>The first OFDM symbol in an S-SS/PSBCH block is mapped to the first OFDM symbol in the slot</w:t>
      </w:r>
    </w:p>
    <w:p w14:paraId="67C50B03" w14:textId="50086499" w:rsidR="004C3244" w:rsidRPr="00CB7BAC" w:rsidRDefault="004C3244" w:rsidP="00274141">
      <w:pPr>
        <w:jc w:val="center"/>
        <w:rPr>
          <w:rFonts w:ascii="Times New Roman" w:hAnsi="Times New Roman" w:cs="Times New Roman"/>
          <w:color w:val="FF0000"/>
          <w:sz w:val="20"/>
          <w:szCs w:val="20"/>
        </w:rPr>
      </w:pPr>
      <w:r w:rsidRPr="00CB7BAC">
        <w:rPr>
          <w:rFonts w:ascii="Times New Roman" w:hAnsi="Times New Roman" w:cs="Times New Roman"/>
          <w:color w:val="FF0000"/>
          <w:sz w:val="20"/>
          <w:szCs w:val="20"/>
        </w:rPr>
        <w:t>----------------------------------------------------Start of draft TP for 38.211----------------------------------------------------</w:t>
      </w:r>
    </w:p>
    <w:p w14:paraId="0D4461A9" w14:textId="77777777" w:rsidR="004C3244" w:rsidRPr="00CB7BAC" w:rsidRDefault="004C3244" w:rsidP="004C3244">
      <w:pPr>
        <w:rPr>
          <w:sz w:val="24"/>
        </w:rPr>
      </w:pPr>
      <w:r w:rsidRPr="00CB7BAC">
        <w:rPr>
          <w:sz w:val="24"/>
        </w:rPr>
        <w:t>8.4.3.1</w:t>
      </w:r>
      <w:r w:rsidRPr="00CB7BAC">
        <w:rPr>
          <w:sz w:val="24"/>
        </w:rPr>
        <w:tab/>
        <w:t>Time-frequency structure of an S-SS/PSBCH block</w:t>
      </w:r>
    </w:p>
    <w:p w14:paraId="136355A2" w14:textId="77777777" w:rsidR="004C3244" w:rsidRPr="00CB7BAC" w:rsidRDefault="004C3244" w:rsidP="004C3244">
      <w:pPr>
        <w:rPr>
          <w:rFonts w:ascii="Times New Roman" w:hAnsi="Times New Roman" w:cs="Times New Roman"/>
          <w:sz w:val="20"/>
        </w:rPr>
      </w:pPr>
      <w:r w:rsidRPr="00CB7BAC">
        <w:rPr>
          <w:rFonts w:ascii="Times New Roman" w:hAnsi="Times New Roman" w:cs="Times New Roman"/>
          <w:sz w:val="20"/>
        </w:rPr>
        <w:t xml:space="preserve">In the time domain, an S-SS/PSBCH block consists of </w:t>
      </w:r>
      <m:oMath>
        <m:sSubSup>
          <m:sSubSupPr>
            <m:ctrlPr>
              <w:rPr>
                <w:rFonts w:ascii="Cambria Math" w:hAnsi="Cambria Math" w:cs="Times New Roman"/>
                <w:i/>
                <w:sz w:val="20"/>
              </w:rPr>
            </m:ctrlPr>
          </m:sSubSupPr>
          <m:e>
            <m:r>
              <w:rPr>
                <w:rFonts w:ascii="Cambria Math" w:hAnsi="Cambria Math" w:cs="Times New Roman"/>
                <w:sz w:val="20"/>
              </w:rPr>
              <m:t>N</m:t>
            </m:r>
          </m:e>
          <m:sub>
            <m:r>
              <m:rPr>
                <m:nor/>
              </m:rPr>
              <w:rPr>
                <w:rFonts w:ascii="Times New Roman" w:hAnsi="Times New Roman" w:cs="Times New Roman"/>
                <w:sz w:val="20"/>
              </w:rPr>
              <m:t>symb</m:t>
            </m:r>
          </m:sub>
          <m:sup>
            <m:r>
              <m:rPr>
                <m:nor/>
              </m:rPr>
              <w:rPr>
                <w:rFonts w:ascii="Times New Roman" w:hAnsi="Times New Roman" w:cs="Times New Roman"/>
                <w:sz w:val="20"/>
              </w:rPr>
              <m:t>S-SSB</m:t>
            </m:r>
          </m:sup>
        </m:sSubSup>
      </m:oMath>
      <w:r w:rsidRPr="00CB7BAC">
        <w:rPr>
          <w:rFonts w:ascii="Times New Roman" w:hAnsi="Times New Roman" w:cs="Times New Roman"/>
          <w:sz w:val="20"/>
        </w:rPr>
        <w:t xml:space="preserve"> OFDM symbols, numbered in increasing order from 0 to </w:t>
      </w:r>
      <m:oMath>
        <m:sSubSup>
          <m:sSubSupPr>
            <m:ctrlPr>
              <w:rPr>
                <w:rFonts w:ascii="Cambria Math" w:hAnsi="Cambria Math" w:cs="Times New Roman"/>
                <w:i/>
                <w:sz w:val="20"/>
              </w:rPr>
            </m:ctrlPr>
          </m:sSubSupPr>
          <m:e>
            <m:r>
              <w:rPr>
                <w:rFonts w:ascii="Cambria Math" w:hAnsi="Cambria Math" w:cs="Times New Roman"/>
                <w:sz w:val="20"/>
              </w:rPr>
              <m:t>N</m:t>
            </m:r>
          </m:e>
          <m:sub>
            <m:r>
              <m:rPr>
                <m:nor/>
              </m:rPr>
              <w:rPr>
                <w:rFonts w:ascii="Times New Roman" w:hAnsi="Times New Roman" w:cs="Times New Roman"/>
                <w:sz w:val="20"/>
              </w:rPr>
              <m:t>symb</m:t>
            </m:r>
          </m:sub>
          <m:sup>
            <m:r>
              <m:rPr>
                <m:nor/>
              </m:rPr>
              <w:rPr>
                <w:rFonts w:ascii="Times New Roman" w:hAnsi="Times New Roman" w:cs="Times New Roman"/>
                <w:sz w:val="20"/>
              </w:rPr>
              <m:t>S-SSB</m:t>
            </m:r>
          </m:sup>
        </m:sSubSup>
        <m:r>
          <w:rPr>
            <w:rFonts w:ascii="Cambria Math" w:hAnsi="Cambria Math" w:cs="Times New Roman"/>
            <w:sz w:val="20"/>
          </w:rPr>
          <m:t>-1</m:t>
        </m:r>
      </m:oMath>
      <w:r w:rsidRPr="00CB7BAC">
        <w:rPr>
          <w:rFonts w:ascii="Times New Roman" w:hAnsi="Times New Roman" w:cs="Times New Roman"/>
          <w:sz w:val="20"/>
        </w:rPr>
        <w:t xml:space="preserve"> within the S-SS/PSBCH block, where S-PSS, S-SSS, and PSBCH with associated DM-RS are mapped to symbols as given by Table 8.4.3.1-1. The </w:t>
      </w:r>
      <w:proofErr w:type="gramStart"/>
      <w:r w:rsidRPr="00CB7BAC">
        <w:rPr>
          <w:rFonts w:ascii="Times New Roman" w:hAnsi="Times New Roman" w:cs="Times New Roman"/>
          <w:sz w:val="20"/>
        </w:rPr>
        <w:t>number of OFDM symbols in an S-SS/PSBCH block</w:t>
      </w:r>
      <w:proofErr w:type="gramEnd"/>
      <w:r w:rsidRPr="00CB7BAC">
        <w:rPr>
          <w:rFonts w:ascii="Times New Roman" w:hAnsi="Times New Roman" w:cs="Times New Roman"/>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N</m:t>
            </m:r>
          </m:e>
          <m:sub>
            <m:r>
              <m:rPr>
                <m:nor/>
              </m:rPr>
              <w:rPr>
                <w:rFonts w:ascii="Times New Roman" w:hAnsi="Times New Roman" w:cs="Times New Roman"/>
                <w:sz w:val="20"/>
              </w:rPr>
              <m:t>symb</m:t>
            </m:r>
          </m:sub>
          <m:sup>
            <m:r>
              <m:rPr>
                <m:nor/>
              </m:rPr>
              <w:rPr>
                <w:rFonts w:ascii="Times New Roman" w:hAnsi="Times New Roman" w:cs="Times New Roman"/>
                <w:sz w:val="20"/>
              </w:rPr>
              <m:t>S-SSB</m:t>
            </m:r>
          </m:sup>
        </m:sSubSup>
        <m:r>
          <w:rPr>
            <w:rFonts w:ascii="Cambria Math" w:hAnsi="Cambria Math" w:cs="Times New Roman"/>
            <w:sz w:val="20"/>
          </w:rPr>
          <m:t>=13</m:t>
        </m:r>
      </m:oMath>
      <w:r w:rsidRPr="00CB7BAC">
        <w:rPr>
          <w:rFonts w:ascii="Times New Roman" w:hAnsi="Times New Roman" w:cs="Times New Roman"/>
          <w:sz w:val="20"/>
        </w:rPr>
        <w:t xml:space="preserve"> for normal cyclic prefix and </w:t>
      </w:r>
      <m:oMath>
        <m:sSubSup>
          <m:sSubSupPr>
            <m:ctrlPr>
              <w:rPr>
                <w:rFonts w:ascii="Cambria Math" w:hAnsi="Cambria Math" w:cs="Times New Roman"/>
                <w:i/>
                <w:sz w:val="20"/>
              </w:rPr>
            </m:ctrlPr>
          </m:sSubSupPr>
          <m:e>
            <m:r>
              <w:rPr>
                <w:rFonts w:ascii="Cambria Math" w:hAnsi="Cambria Math" w:cs="Times New Roman"/>
                <w:sz w:val="20"/>
              </w:rPr>
              <m:t>N</m:t>
            </m:r>
          </m:e>
          <m:sub>
            <m:r>
              <m:rPr>
                <m:nor/>
              </m:rPr>
              <w:rPr>
                <w:rFonts w:ascii="Times New Roman" w:hAnsi="Times New Roman" w:cs="Times New Roman"/>
                <w:sz w:val="20"/>
              </w:rPr>
              <m:t>symb</m:t>
            </m:r>
          </m:sub>
          <m:sup>
            <m:r>
              <m:rPr>
                <m:nor/>
              </m:rPr>
              <w:rPr>
                <w:rFonts w:ascii="Times New Roman" w:hAnsi="Times New Roman" w:cs="Times New Roman"/>
                <w:sz w:val="20"/>
              </w:rPr>
              <m:t>S-SSB</m:t>
            </m:r>
          </m:sup>
        </m:sSubSup>
        <m:r>
          <w:rPr>
            <w:rFonts w:ascii="Cambria Math" w:hAnsi="Cambria Math" w:cs="Times New Roman"/>
            <w:sz w:val="20"/>
          </w:rPr>
          <m:t>=11</m:t>
        </m:r>
      </m:oMath>
      <w:r w:rsidRPr="00CB7BAC">
        <w:rPr>
          <w:rFonts w:ascii="Times New Roman" w:hAnsi="Times New Roman" w:cs="Times New Roman"/>
          <w:sz w:val="20"/>
        </w:rPr>
        <w:t xml:space="preserve"> for extended cyclic prefix.</w:t>
      </w:r>
      <w:ins w:id="0" w:author="Qualcomm" w:date="2020-02-04T23:56:00Z">
        <w:r w:rsidRPr="00CB7BAC">
          <w:rPr>
            <w:rFonts w:ascii="Times New Roman" w:hAnsi="Times New Roman" w:cs="Times New Roman"/>
            <w:sz w:val="20"/>
          </w:rPr>
          <w:t xml:space="preserve"> The first OFDM symbol in an S-SS/PSBCH block is mapped to the first OFDM symbol in the slot.</w:t>
        </w:r>
      </w:ins>
    </w:p>
    <w:p w14:paraId="7F2D4A1A" w14:textId="73098050" w:rsidR="00024BED" w:rsidRPr="00024BED" w:rsidRDefault="00024BED" w:rsidP="00024BED">
      <w:pPr>
        <w:jc w:val="center"/>
        <w:rPr>
          <w:rFonts w:ascii="Times New Roman" w:hAnsi="Times New Roman" w:cs="Times New Roman"/>
          <w:color w:val="FF0000"/>
          <w:sz w:val="20"/>
          <w:szCs w:val="20"/>
        </w:rPr>
      </w:pPr>
      <w:r w:rsidRPr="00024BED">
        <w:rPr>
          <w:rFonts w:ascii="Times New Roman" w:hAnsi="Times New Roman" w:cs="Times New Roman"/>
          <w:color w:val="FF0000"/>
          <w:sz w:val="20"/>
          <w:szCs w:val="20"/>
        </w:rPr>
        <w:t>------------</w:t>
      </w:r>
      <w:r>
        <w:rPr>
          <w:rFonts w:ascii="Times New Roman" w:hAnsi="Times New Roman" w:cs="Times New Roman"/>
          <w:color w:val="FF0000"/>
          <w:sz w:val="20"/>
          <w:szCs w:val="20"/>
        </w:rPr>
        <w:t>----------------------------</w:t>
      </w:r>
      <w:r>
        <w:rPr>
          <w:rFonts w:ascii="Times New Roman" w:hAnsi="Times New Roman" w:cs="Times New Roman" w:hint="eastAsia"/>
          <w:color w:val="FF0000"/>
          <w:sz w:val="20"/>
          <w:szCs w:val="20"/>
        </w:rPr>
        <w:t>-</w:t>
      </w:r>
      <w:r w:rsidRPr="00024BED">
        <w:rPr>
          <w:rFonts w:ascii="Times New Roman" w:hAnsi="Times New Roman" w:cs="Times New Roman"/>
          <w:color w:val="FF0000"/>
          <w:sz w:val="20"/>
          <w:szCs w:val="20"/>
        </w:rPr>
        <w:t>---------&lt; Unchanged parts are omitted &gt;-------------------</w:t>
      </w:r>
      <w:r>
        <w:rPr>
          <w:rFonts w:ascii="Times New Roman" w:hAnsi="Times New Roman" w:cs="Times New Roman"/>
          <w:color w:val="FF0000"/>
          <w:sz w:val="20"/>
          <w:szCs w:val="20"/>
        </w:rPr>
        <w:t>------------------------------</w:t>
      </w:r>
    </w:p>
    <w:p w14:paraId="64D8D508" w14:textId="24235856" w:rsidR="004C3244" w:rsidRPr="00CB7BAC" w:rsidRDefault="004C3244" w:rsidP="004C3244">
      <w:pPr>
        <w:jc w:val="center"/>
        <w:rPr>
          <w:rFonts w:ascii="Times New Roman" w:hAnsi="Times New Roman" w:cs="Times New Roman"/>
          <w:color w:val="FF0000"/>
          <w:sz w:val="20"/>
          <w:szCs w:val="20"/>
        </w:rPr>
      </w:pPr>
      <w:r w:rsidRPr="00CB7BAC">
        <w:rPr>
          <w:rFonts w:ascii="Times New Roman" w:hAnsi="Times New Roman" w:cs="Times New Roman"/>
          <w:color w:val="FF0000"/>
          <w:sz w:val="20"/>
          <w:szCs w:val="20"/>
        </w:rPr>
        <w:t>-----------------------------------------------------</w:t>
      </w:r>
      <w:r w:rsidRPr="00CB7BAC">
        <w:rPr>
          <w:rFonts w:ascii="Times New Roman" w:hAnsi="Times New Roman" w:cs="Times New Roman" w:hint="eastAsia"/>
          <w:color w:val="FF0000"/>
          <w:sz w:val="20"/>
          <w:szCs w:val="20"/>
        </w:rPr>
        <w:t>End of draft</w:t>
      </w:r>
      <w:r w:rsidRPr="00CB7BAC">
        <w:rPr>
          <w:rFonts w:ascii="Times New Roman" w:hAnsi="Times New Roman" w:cs="Times New Roman"/>
          <w:color w:val="FF0000"/>
          <w:sz w:val="20"/>
          <w:szCs w:val="20"/>
        </w:rPr>
        <w:t xml:space="preserve"> </w:t>
      </w:r>
      <w:r w:rsidRPr="00CB7BAC">
        <w:rPr>
          <w:rFonts w:ascii="Times New Roman" w:hAnsi="Times New Roman" w:cs="Times New Roman" w:hint="eastAsia"/>
          <w:color w:val="FF0000"/>
          <w:sz w:val="20"/>
          <w:szCs w:val="20"/>
        </w:rPr>
        <w:t>TP</w:t>
      </w:r>
      <w:r w:rsidRPr="00CB7BAC">
        <w:rPr>
          <w:rFonts w:ascii="Times New Roman" w:hAnsi="Times New Roman" w:cs="Times New Roman"/>
          <w:color w:val="FF0000"/>
          <w:sz w:val="20"/>
          <w:szCs w:val="20"/>
        </w:rPr>
        <w:t xml:space="preserve"> for 38.211-----------------------------------------------------</w:t>
      </w:r>
    </w:p>
    <w:p w14:paraId="24B15910" w14:textId="777BD0F4" w:rsidR="00134714" w:rsidRPr="00C517C9" w:rsidRDefault="00E6123A" w:rsidP="00C517C9">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hint="eastAsia"/>
          <w:b/>
          <w:sz w:val="20"/>
        </w:rPr>
        <w:t>Comments 5/27-5/28</w:t>
      </w:r>
    </w:p>
    <w:tbl>
      <w:tblPr>
        <w:tblStyle w:val="a6"/>
        <w:tblW w:w="0" w:type="auto"/>
        <w:tblLook w:val="04A0" w:firstRow="1" w:lastRow="0" w:firstColumn="1" w:lastColumn="0" w:noHBand="0" w:noVBand="1"/>
      </w:tblPr>
      <w:tblGrid>
        <w:gridCol w:w="1451"/>
        <w:gridCol w:w="8438"/>
      </w:tblGrid>
      <w:tr w:rsidR="006E09E7" w:rsidRPr="00C06C2B" w14:paraId="20373E77" w14:textId="77777777" w:rsidTr="000C6C6D">
        <w:tc>
          <w:tcPr>
            <w:tcW w:w="1451" w:type="dxa"/>
            <w:shd w:val="clear" w:color="auto" w:fill="BFBFBF" w:themeFill="background1" w:themeFillShade="BF"/>
            <w:vAlign w:val="center"/>
          </w:tcPr>
          <w:p w14:paraId="1B24D327" w14:textId="77777777" w:rsidR="006E09E7" w:rsidRPr="00C06C2B" w:rsidRDefault="006E09E7" w:rsidP="000C6C6D">
            <w:pPr>
              <w:jc w:val="center"/>
              <w:rPr>
                <w:b/>
              </w:rPr>
            </w:pPr>
            <w:r w:rsidRPr="00C06C2B">
              <w:rPr>
                <w:rFonts w:hint="eastAsia"/>
                <w:b/>
              </w:rPr>
              <w:t>Company</w:t>
            </w:r>
          </w:p>
        </w:tc>
        <w:tc>
          <w:tcPr>
            <w:tcW w:w="8438" w:type="dxa"/>
            <w:shd w:val="clear" w:color="auto" w:fill="BFBFBF" w:themeFill="background1" w:themeFillShade="BF"/>
            <w:vAlign w:val="center"/>
          </w:tcPr>
          <w:p w14:paraId="6EC5400E" w14:textId="77777777" w:rsidR="006E09E7" w:rsidRPr="00C06C2B" w:rsidRDefault="006E09E7" w:rsidP="000C6C6D">
            <w:pPr>
              <w:jc w:val="center"/>
              <w:rPr>
                <w:b/>
              </w:rPr>
            </w:pPr>
            <w:r w:rsidRPr="00C06C2B">
              <w:rPr>
                <w:rFonts w:hint="eastAsia"/>
                <w:b/>
              </w:rPr>
              <w:t>Views</w:t>
            </w:r>
          </w:p>
        </w:tc>
      </w:tr>
      <w:tr w:rsidR="006E09E7" w14:paraId="2C2119DD" w14:textId="77777777" w:rsidTr="000C6C6D">
        <w:tc>
          <w:tcPr>
            <w:tcW w:w="1451" w:type="dxa"/>
          </w:tcPr>
          <w:p w14:paraId="53760DB0" w14:textId="77777777" w:rsidR="006E09E7" w:rsidRDefault="006E09E7" w:rsidP="000C6C6D"/>
        </w:tc>
        <w:tc>
          <w:tcPr>
            <w:tcW w:w="8438" w:type="dxa"/>
          </w:tcPr>
          <w:p w14:paraId="72F7EBE1" w14:textId="77777777" w:rsidR="006E09E7" w:rsidRPr="002E5B5E" w:rsidRDefault="006E09E7" w:rsidP="000C6C6D">
            <w:pPr>
              <w:rPr>
                <w:lang w:val="en-GB"/>
              </w:rPr>
            </w:pPr>
          </w:p>
        </w:tc>
      </w:tr>
      <w:tr w:rsidR="006E09E7" w14:paraId="42022E37" w14:textId="77777777" w:rsidTr="000C6C6D">
        <w:tc>
          <w:tcPr>
            <w:tcW w:w="1451" w:type="dxa"/>
          </w:tcPr>
          <w:p w14:paraId="0CEA082F" w14:textId="77777777" w:rsidR="006E09E7" w:rsidRDefault="006E09E7" w:rsidP="000C6C6D"/>
        </w:tc>
        <w:tc>
          <w:tcPr>
            <w:tcW w:w="8438" w:type="dxa"/>
          </w:tcPr>
          <w:p w14:paraId="09489ED6" w14:textId="77777777" w:rsidR="006E09E7" w:rsidRPr="002E5B5E" w:rsidRDefault="006E09E7" w:rsidP="000C6C6D">
            <w:pPr>
              <w:rPr>
                <w:lang w:val="en-GB"/>
              </w:rPr>
            </w:pPr>
          </w:p>
        </w:tc>
      </w:tr>
      <w:tr w:rsidR="006E09E7" w14:paraId="16900B5A" w14:textId="77777777" w:rsidTr="000C6C6D">
        <w:tc>
          <w:tcPr>
            <w:tcW w:w="1451" w:type="dxa"/>
          </w:tcPr>
          <w:p w14:paraId="02642BEF" w14:textId="1B89B5AD" w:rsidR="006E09E7" w:rsidRDefault="006E09E7" w:rsidP="000C6C6D"/>
        </w:tc>
        <w:tc>
          <w:tcPr>
            <w:tcW w:w="8438" w:type="dxa"/>
          </w:tcPr>
          <w:p w14:paraId="57F614FD" w14:textId="2F103338" w:rsidR="006E09E7" w:rsidRPr="002E5B5E" w:rsidRDefault="006E09E7" w:rsidP="000C6C6D">
            <w:pPr>
              <w:rPr>
                <w:lang w:val="en-GB"/>
              </w:rPr>
            </w:pPr>
          </w:p>
        </w:tc>
      </w:tr>
    </w:tbl>
    <w:p w14:paraId="0AAC051F" w14:textId="77777777" w:rsidR="00D1329A" w:rsidRDefault="00D1329A"/>
    <w:p w14:paraId="31B54FE4" w14:textId="77777777" w:rsidR="006A19B7" w:rsidRDefault="006A19B7"/>
    <w:p w14:paraId="58C9EF05" w14:textId="3DD7D882" w:rsidR="00A1431E" w:rsidRPr="00C517C9" w:rsidRDefault="0026021C" w:rsidP="00C517C9">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b/>
          <w:sz w:val="20"/>
        </w:rPr>
        <w:lastRenderedPageBreak/>
        <w:t>Email responses 5</w:t>
      </w:r>
      <w:r w:rsidR="00A1431E" w:rsidRPr="00C517C9">
        <w:rPr>
          <w:rFonts w:ascii="Times New Roman" w:hAnsi="Times New Roman" w:cs="Times New Roman"/>
          <w:b/>
          <w:sz w:val="20"/>
        </w:rPr>
        <w:t>/25-5/26</w:t>
      </w:r>
    </w:p>
    <w:p w14:paraId="28D413D1" w14:textId="77777777" w:rsidR="006E09E7" w:rsidRPr="00F60145" w:rsidRDefault="006E09E7" w:rsidP="00F60145">
      <w:pPr>
        <w:spacing w:beforeLines="50" w:before="156" w:afterLines="50" w:after="156"/>
        <w:rPr>
          <w:rFonts w:ascii="Times New Roman" w:hAnsi="Times New Roman" w:cs="Times New Roman"/>
          <w:i/>
          <w:sz w:val="20"/>
          <w:szCs w:val="20"/>
        </w:rPr>
      </w:pPr>
      <w:r w:rsidRPr="00F60145">
        <w:rPr>
          <w:rFonts w:ascii="Times New Roman" w:hAnsi="Times New Roman" w:cs="Times New Roman" w:hint="eastAsia"/>
          <w:i/>
          <w:sz w:val="20"/>
          <w:szCs w:val="20"/>
        </w:rPr>
        <w:t xml:space="preserve">FL </w:t>
      </w:r>
      <w:r w:rsidRPr="00F60145">
        <w:rPr>
          <w:rFonts w:ascii="Times New Roman" w:hAnsi="Times New Roman" w:cs="Times New Roman"/>
          <w:i/>
          <w:sz w:val="20"/>
          <w:szCs w:val="20"/>
        </w:rPr>
        <w:t>Proposal: The first OFDM symbol in an S-SS/PSBCH block is mapped to the first OFDM symbol in the slot</w:t>
      </w:r>
      <w:r w:rsidRPr="00F60145">
        <w:rPr>
          <w:rFonts w:ascii="Times New Roman" w:hAnsi="Times New Roman" w:cs="Times New Roman" w:hint="eastAsia"/>
          <w:i/>
          <w:sz w:val="20"/>
          <w:szCs w:val="20"/>
        </w:rPr>
        <w:t>.</w:t>
      </w:r>
    </w:p>
    <w:tbl>
      <w:tblPr>
        <w:tblStyle w:val="a6"/>
        <w:tblW w:w="0" w:type="auto"/>
        <w:tblLook w:val="04A0" w:firstRow="1" w:lastRow="0" w:firstColumn="1" w:lastColumn="0" w:noHBand="0" w:noVBand="1"/>
      </w:tblPr>
      <w:tblGrid>
        <w:gridCol w:w="1451"/>
        <w:gridCol w:w="8438"/>
      </w:tblGrid>
      <w:tr w:rsidR="000222E0" w:rsidRPr="00C06C2B" w14:paraId="694D235E" w14:textId="77777777" w:rsidTr="00686831">
        <w:tc>
          <w:tcPr>
            <w:tcW w:w="1451" w:type="dxa"/>
            <w:shd w:val="clear" w:color="auto" w:fill="BFBFBF" w:themeFill="background1" w:themeFillShade="BF"/>
            <w:vAlign w:val="center"/>
          </w:tcPr>
          <w:p w14:paraId="044D3761" w14:textId="77777777" w:rsidR="000222E0" w:rsidRPr="00C06C2B" w:rsidRDefault="000222E0" w:rsidP="00C06C2B">
            <w:pPr>
              <w:jc w:val="center"/>
              <w:rPr>
                <w:b/>
              </w:rPr>
            </w:pPr>
            <w:r w:rsidRPr="00C06C2B">
              <w:rPr>
                <w:rFonts w:hint="eastAsia"/>
                <w:b/>
              </w:rPr>
              <w:t>Company</w:t>
            </w:r>
          </w:p>
        </w:tc>
        <w:tc>
          <w:tcPr>
            <w:tcW w:w="8438" w:type="dxa"/>
            <w:shd w:val="clear" w:color="auto" w:fill="BFBFBF" w:themeFill="background1" w:themeFillShade="BF"/>
            <w:vAlign w:val="center"/>
          </w:tcPr>
          <w:p w14:paraId="215231CC" w14:textId="77777777" w:rsidR="000222E0" w:rsidRPr="00C06C2B" w:rsidRDefault="000222E0" w:rsidP="00C06C2B">
            <w:pPr>
              <w:jc w:val="center"/>
              <w:rPr>
                <w:b/>
              </w:rPr>
            </w:pPr>
            <w:r w:rsidRPr="00C06C2B">
              <w:rPr>
                <w:rFonts w:hint="eastAsia"/>
                <w:b/>
              </w:rPr>
              <w:t>Views</w:t>
            </w:r>
          </w:p>
        </w:tc>
      </w:tr>
      <w:tr w:rsidR="000222E0" w14:paraId="579BF5F3" w14:textId="77777777" w:rsidTr="00686831">
        <w:tc>
          <w:tcPr>
            <w:tcW w:w="1451" w:type="dxa"/>
          </w:tcPr>
          <w:p w14:paraId="4F52B932" w14:textId="77777777" w:rsidR="000222E0" w:rsidRDefault="002E5B5E">
            <w:r>
              <w:t xml:space="preserve">Huawei, </w:t>
            </w:r>
            <w:proofErr w:type="spellStart"/>
            <w:r>
              <w:t>HiSilicon</w:t>
            </w:r>
            <w:proofErr w:type="spellEnd"/>
          </w:p>
        </w:tc>
        <w:tc>
          <w:tcPr>
            <w:tcW w:w="8438" w:type="dxa"/>
          </w:tcPr>
          <w:p w14:paraId="33978A28" w14:textId="77777777" w:rsidR="000222E0" w:rsidRPr="002E5B5E" w:rsidRDefault="00966ABD" w:rsidP="00966ABD">
            <w:pPr>
              <w:rPr>
                <w:lang w:val="en-GB"/>
              </w:rPr>
            </w:pPr>
            <w:r>
              <w:rPr>
                <w:lang w:val="en-GB"/>
              </w:rPr>
              <w:t>Ok with it.</w:t>
            </w:r>
          </w:p>
        </w:tc>
      </w:tr>
      <w:tr w:rsidR="000222E0" w14:paraId="7589DB7D" w14:textId="77777777" w:rsidTr="00686831">
        <w:tc>
          <w:tcPr>
            <w:tcW w:w="1451" w:type="dxa"/>
          </w:tcPr>
          <w:p w14:paraId="153747D1" w14:textId="5C77D2D6" w:rsidR="000222E0" w:rsidRDefault="00F90EE8">
            <w:r>
              <w:t>Intel</w:t>
            </w:r>
          </w:p>
        </w:tc>
        <w:tc>
          <w:tcPr>
            <w:tcW w:w="8438" w:type="dxa"/>
          </w:tcPr>
          <w:p w14:paraId="04CADCEB" w14:textId="1EC7F6B7" w:rsidR="000222E0" w:rsidRDefault="00F90EE8">
            <w:r>
              <w:t>Agree. Clarification is needed.</w:t>
            </w:r>
          </w:p>
        </w:tc>
      </w:tr>
      <w:tr w:rsidR="000222E0" w14:paraId="5F0E6269" w14:textId="77777777" w:rsidTr="00686831">
        <w:tc>
          <w:tcPr>
            <w:tcW w:w="1451" w:type="dxa"/>
          </w:tcPr>
          <w:p w14:paraId="44B64C7C" w14:textId="12E679C2" w:rsidR="000222E0" w:rsidRDefault="00B01764">
            <w:proofErr w:type="spellStart"/>
            <w:r>
              <w:rPr>
                <w:rFonts w:hint="eastAsia"/>
              </w:rPr>
              <w:t>M</w:t>
            </w:r>
            <w:r>
              <w:t>ediaTek</w:t>
            </w:r>
            <w:proofErr w:type="spellEnd"/>
          </w:p>
        </w:tc>
        <w:tc>
          <w:tcPr>
            <w:tcW w:w="8438" w:type="dxa"/>
          </w:tcPr>
          <w:p w14:paraId="20A1177A" w14:textId="2ED9BFAD" w:rsidR="000222E0" w:rsidRDefault="00B01764">
            <w:r>
              <w:rPr>
                <w:rFonts w:hint="eastAsia"/>
              </w:rPr>
              <w:t>Fine with it.</w:t>
            </w:r>
          </w:p>
        </w:tc>
      </w:tr>
      <w:tr w:rsidR="00D92C5A" w14:paraId="7E9CDD03" w14:textId="77777777" w:rsidTr="00686831">
        <w:tc>
          <w:tcPr>
            <w:tcW w:w="1451" w:type="dxa"/>
          </w:tcPr>
          <w:p w14:paraId="45E22DBC" w14:textId="78EE8799" w:rsidR="00D92C5A" w:rsidRDefault="00D92C5A" w:rsidP="00D92C5A">
            <w:r>
              <w:t>OPPO</w:t>
            </w:r>
          </w:p>
        </w:tc>
        <w:tc>
          <w:tcPr>
            <w:tcW w:w="8438" w:type="dxa"/>
          </w:tcPr>
          <w:p w14:paraId="11016C1A" w14:textId="71D4E12E" w:rsidR="00D92C5A" w:rsidRDefault="00D92C5A" w:rsidP="00D92C5A">
            <w:r>
              <w:t xml:space="preserve">Agree </w:t>
            </w:r>
          </w:p>
        </w:tc>
      </w:tr>
      <w:tr w:rsidR="00D92C5A" w14:paraId="485159D9" w14:textId="77777777" w:rsidTr="00686831">
        <w:tc>
          <w:tcPr>
            <w:tcW w:w="1451" w:type="dxa"/>
          </w:tcPr>
          <w:p w14:paraId="62D7A570" w14:textId="0ECF916F" w:rsidR="00D92C5A" w:rsidRDefault="00D92C5A" w:rsidP="00D92C5A">
            <w:r>
              <w:t>Nokia, Nokia Shanghai Bell</w:t>
            </w:r>
          </w:p>
        </w:tc>
        <w:tc>
          <w:tcPr>
            <w:tcW w:w="8438" w:type="dxa"/>
          </w:tcPr>
          <w:p w14:paraId="05F2A284" w14:textId="4C0AFC35" w:rsidR="00D92C5A" w:rsidRDefault="00D92C5A" w:rsidP="00D92C5A">
            <w:r>
              <w:t>Agree</w:t>
            </w:r>
          </w:p>
        </w:tc>
      </w:tr>
      <w:tr w:rsidR="003D45D1" w14:paraId="1EC252B7" w14:textId="77777777" w:rsidTr="00686831">
        <w:tc>
          <w:tcPr>
            <w:tcW w:w="1451" w:type="dxa"/>
          </w:tcPr>
          <w:p w14:paraId="73F0C700" w14:textId="380E0A3F" w:rsidR="003D45D1" w:rsidRDefault="003D45D1" w:rsidP="003D45D1">
            <w:r>
              <w:rPr>
                <w:rFonts w:hint="eastAsia"/>
              </w:rPr>
              <w:t>v</w:t>
            </w:r>
            <w:r>
              <w:t>ivo</w:t>
            </w:r>
          </w:p>
        </w:tc>
        <w:tc>
          <w:tcPr>
            <w:tcW w:w="8438" w:type="dxa"/>
          </w:tcPr>
          <w:p w14:paraId="770F3DC9" w14:textId="342FCB00" w:rsidR="003D45D1" w:rsidRDefault="003D45D1" w:rsidP="003D45D1">
            <w:r>
              <w:t>A</w:t>
            </w:r>
            <w:r>
              <w:rPr>
                <w:rFonts w:hint="eastAsia"/>
              </w:rPr>
              <w:t>gree</w:t>
            </w:r>
            <w:r>
              <w:t>.</w:t>
            </w:r>
            <w:r w:rsidR="00653C6C">
              <w:t xml:space="preserve"> </w:t>
            </w:r>
          </w:p>
        </w:tc>
      </w:tr>
      <w:tr w:rsidR="00DD734D" w14:paraId="58228532" w14:textId="77777777" w:rsidTr="00686831">
        <w:tc>
          <w:tcPr>
            <w:tcW w:w="1451" w:type="dxa"/>
          </w:tcPr>
          <w:p w14:paraId="17184E7A" w14:textId="7FFA9255" w:rsidR="00DD734D" w:rsidRPr="00DD734D" w:rsidRDefault="00DD734D" w:rsidP="003D45D1">
            <w:pPr>
              <w:rPr>
                <w:rFonts w:eastAsia="PMingLiU"/>
                <w:lang w:eastAsia="zh-TW"/>
              </w:rPr>
            </w:pPr>
            <w:r>
              <w:rPr>
                <w:rFonts w:eastAsia="PMingLiU" w:hint="eastAsia"/>
                <w:lang w:eastAsia="zh-TW"/>
              </w:rPr>
              <w:t>ITRI</w:t>
            </w:r>
          </w:p>
        </w:tc>
        <w:tc>
          <w:tcPr>
            <w:tcW w:w="8438" w:type="dxa"/>
          </w:tcPr>
          <w:p w14:paraId="1A876B0D" w14:textId="765420CF" w:rsidR="00DD734D" w:rsidRDefault="00DD734D" w:rsidP="003D45D1">
            <w:r w:rsidRPr="00DD734D">
              <w:t>We are fine with the proposal.</w:t>
            </w:r>
          </w:p>
        </w:tc>
      </w:tr>
      <w:tr w:rsidR="000501D2" w14:paraId="14EE88A7" w14:textId="77777777" w:rsidTr="00686831">
        <w:tc>
          <w:tcPr>
            <w:tcW w:w="1451" w:type="dxa"/>
          </w:tcPr>
          <w:p w14:paraId="0999D4DE" w14:textId="1DFD3388" w:rsidR="000501D2" w:rsidRPr="000501D2" w:rsidRDefault="000501D2" w:rsidP="003D45D1">
            <w:pPr>
              <w:rPr>
                <w:rFonts w:eastAsia="PMingLiU"/>
                <w:lang w:eastAsia="zh-TW"/>
              </w:rPr>
            </w:pPr>
            <w:r>
              <w:rPr>
                <w:rFonts w:eastAsia="PMingLiU"/>
                <w:lang w:eastAsia="zh-TW"/>
              </w:rPr>
              <w:t>ZTE/</w:t>
            </w:r>
            <w:proofErr w:type="spellStart"/>
            <w:r>
              <w:rPr>
                <w:rFonts w:eastAsia="PMingLiU"/>
                <w:lang w:eastAsia="zh-TW"/>
              </w:rPr>
              <w:t>Sanechips</w:t>
            </w:r>
            <w:proofErr w:type="spellEnd"/>
          </w:p>
        </w:tc>
        <w:tc>
          <w:tcPr>
            <w:tcW w:w="8438" w:type="dxa"/>
          </w:tcPr>
          <w:p w14:paraId="6D87FC7F" w14:textId="6634A38E" w:rsidR="000501D2" w:rsidRPr="00DD734D" w:rsidRDefault="000501D2" w:rsidP="003D45D1">
            <w:r>
              <w:rPr>
                <w:rFonts w:hint="eastAsia"/>
              </w:rPr>
              <w:t>A</w:t>
            </w:r>
            <w:r>
              <w:t>greed</w:t>
            </w:r>
          </w:p>
        </w:tc>
      </w:tr>
      <w:tr w:rsidR="00D354E7" w14:paraId="3E87E057" w14:textId="77777777" w:rsidTr="00686831">
        <w:tc>
          <w:tcPr>
            <w:tcW w:w="1451" w:type="dxa"/>
          </w:tcPr>
          <w:p w14:paraId="02844046" w14:textId="478BC89B" w:rsidR="00D354E7" w:rsidRPr="00D354E7" w:rsidRDefault="00D354E7" w:rsidP="003D45D1">
            <w:pPr>
              <w:rPr>
                <w:rFonts w:eastAsia="Malgun Gothic"/>
                <w:lang w:eastAsia="ko-KR"/>
              </w:rPr>
            </w:pPr>
            <w:r>
              <w:rPr>
                <w:rFonts w:eastAsia="Malgun Gothic" w:hint="eastAsia"/>
                <w:lang w:eastAsia="ko-KR"/>
              </w:rPr>
              <w:t>LGE</w:t>
            </w:r>
          </w:p>
        </w:tc>
        <w:tc>
          <w:tcPr>
            <w:tcW w:w="8438" w:type="dxa"/>
          </w:tcPr>
          <w:p w14:paraId="26A2619F" w14:textId="3DC138D4" w:rsidR="00D354E7" w:rsidRPr="00D354E7" w:rsidRDefault="00D354E7" w:rsidP="003D45D1">
            <w:pPr>
              <w:rPr>
                <w:rFonts w:eastAsia="Malgun Gothic"/>
                <w:lang w:eastAsia="ko-KR"/>
              </w:rPr>
            </w:pPr>
            <w:r>
              <w:rPr>
                <w:rFonts w:eastAsia="Malgun Gothic"/>
                <w:lang w:eastAsia="ko-KR"/>
              </w:rPr>
              <w:t>S</w:t>
            </w:r>
            <w:r>
              <w:rPr>
                <w:rFonts w:eastAsia="Malgun Gothic" w:hint="eastAsia"/>
                <w:lang w:eastAsia="ko-KR"/>
              </w:rPr>
              <w:t>upported.</w:t>
            </w:r>
          </w:p>
        </w:tc>
      </w:tr>
      <w:tr w:rsidR="009A4149" w14:paraId="661730AA" w14:textId="77777777" w:rsidTr="00686831">
        <w:tc>
          <w:tcPr>
            <w:tcW w:w="1451" w:type="dxa"/>
          </w:tcPr>
          <w:p w14:paraId="201CAA53" w14:textId="77777777" w:rsidR="009A4149" w:rsidRDefault="009A4149" w:rsidP="00556DAF">
            <w:pPr>
              <w:rPr>
                <w:rFonts w:eastAsia="Malgun Gothic"/>
                <w:lang w:eastAsia="ko-KR"/>
              </w:rPr>
            </w:pPr>
            <w:r>
              <w:t>Ericsson</w:t>
            </w:r>
          </w:p>
        </w:tc>
        <w:tc>
          <w:tcPr>
            <w:tcW w:w="8438" w:type="dxa"/>
          </w:tcPr>
          <w:p w14:paraId="06BEF059" w14:textId="77777777" w:rsidR="009A4149" w:rsidRDefault="009A4149" w:rsidP="00556DAF">
            <w:pPr>
              <w:rPr>
                <w:rFonts w:eastAsia="Malgun Gothic"/>
                <w:lang w:eastAsia="ko-KR"/>
              </w:rPr>
            </w:pPr>
            <w:r>
              <w:t>We agree with the proposal.</w:t>
            </w:r>
          </w:p>
        </w:tc>
      </w:tr>
      <w:tr w:rsidR="00A1055E" w14:paraId="7491E348" w14:textId="77777777" w:rsidTr="00686831">
        <w:tc>
          <w:tcPr>
            <w:tcW w:w="1451" w:type="dxa"/>
          </w:tcPr>
          <w:p w14:paraId="1797A32E" w14:textId="4109DBE8" w:rsidR="00A1055E" w:rsidRDefault="009A4149" w:rsidP="00A1055E">
            <w:pPr>
              <w:rPr>
                <w:rFonts w:eastAsia="Malgun Gothic"/>
                <w:lang w:eastAsia="ko-KR"/>
              </w:rPr>
            </w:pPr>
            <w:r>
              <w:rPr>
                <w:rFonts w:hint="eastAsia"/>
              </w:rPr>
              <w:t>CATT</w:t>
            </w:r>
          </w:p>
        </w:tc>
        <w:tc>
          <w:tcPr>
            <w:tcW w:w="8438" w:type="dxa"/>
          </w:tcPr>
          <w:p w14:paraId="2F5BECA3" w14:textId="57B74A9E" w:rsidR="00A1055E" w:rsidRDefault="009A4149" w:rsidP="00A1055E">
            <w:pPr>
              <w:rPr>
                <w:rFonts w:eastAsia="Malgun Gothic"/>
                <w:lang w:eastAsia="ko-KR"/>
              </w:rPr>
            </w:pPr>
            <w:r>
              <w:rPr>
                <w:rFonts w:hint="eastAsia"/>
              </w:rPr>
              <w:t>Agree with the proposal.</w:t>
            </w:r>
          </w:p>
        </w:tc>
      </w:tr>
      <w:tr w:rsidR="00E4224B" w14:paraId="4DCF053A" w14:textId="77777777" w:rsidTr="00686831">
        <w:tc>
          <w:tcPr>
            <w:tcW w:w="1451" w:type="dxa"/>
          </w:tcPr>
          <w:p w14:paraId="7EC14643" w14:textId="24557863" w:rsidR="00E4224B" w:rsidRDefault="00E4224B" w:rsidP="00E4224B">
            <w:r>
              <w:t xml:space="preserve">Samsung </w:t>
            </w:r>
          </w:p>
        </w:tc>
        <w:tc>
          <w:tcPr>
            <w:tcW w:w="8438" w:type="dxa"/>
          </w:tcPr>
          <w:p w14:paraId="4D845A69" w14:textId="77777777" w:rsidR="00E4224B" w:rsidRDefault="00E4224B" w:rsidP="00E4224B">
            <w:r>
              <w:t xml:space="preserve">OK with the proposal. The wording “mapped” may not be accurate, since usually it is specified as a signal/channel is mapped to a set of resources. “Aligned” may be more accurate here. </w:t>
            </w:r>
          </w:p>
          <w:p w14:paraId="57B1747F" w14:textId="7F329427" w:rsidR="00FB0E64" w:rsidRDefault="00FB0E64" w:rsidP="00E4224B">
            <w:r w:rsidRPr="00FB0E64">
              <w:rPr>
                <w:rFonts w:hint="eastAsia"/>
                <w:color w:val="FF0000"/>
              </w:rPr>
              <w:t>FL:</w:t>
            </w:r>
            <w:r>
              <w:rPr>
                <w:rFonts w:hint="eastAsia"/>
                <w:color w:val="FF0000"/>
              </w:rPr>
              <w:t xml:space="preserve"> Thank you for your suggestion. I also think an accurate word should be used when describe the symbol resource location.</w:t>
            </w:r>
            <w:r w:rsidR="005828BA">
              <w:rPr>
                <w:rFonts w:hint="eastAsia"/>
                <w:color w:val="FF0000"/>
              </w:rPr>
              <w:t xml:space="preserve"> </w:t>
            </w:r>
            <w:r w:rsidR="005828BA">
              <w:rPr>
                <w:color w:val="FF0000"/>
              </w:rPr>
              <w:t>B</w:t>
            </w:r>
            <w:r w:rsidR="005828BA">
              <w:rPr>
                <w:rFonts w:hint="eastAsia"/>
                <w:color w:val="FF0000"/>
              </w:rPr>
              <w:t xml:space="preserve">ut </w:t>
            </w:r>
            <w:r w:rsidR="005828BA">
              <w:rPr>
                <w:color w:val="FF0000"/>
              </w:rPr>
              <w:t>I</w:t>
            </w:r>
            <w:r w:rsidR="005828BA">
              <w:rPr>
                <w:rFonts w:hint="eastAsia"/>
                <w:color w:val="FF0000"/>
              </w:rPr>
              <w:t xml:space="preserve"> am not very sure </w:t>
            </w:r>
            <w:r w:rsidR="005828BA">
              <w:rPr>
                <w:color w:val="FF0000"/>
              </w:rPr>
              <w:t>“</w:t>
            </w:r>
            <w:r w:rsidR="005828BA">
              <w:rPr>
                <w:rFonts w:hint="eastAsia"/>
                <w:color w:val="FF0000"/>
              </w:rPr>
              <w:t>aligned</w:t>
            </w:r>
            <w:r w:rsidR="005828BA">
              <w:rPr>
                <w:color w:val="FF0000"/>
              </w:rPr>
              <w:t>”</w:t>
            </w:r>
            <w:r w:rsidR="005828BA">
              <w:rPr>
                <w:rFonts w:hint="eastAsia"/>
                <w:color w:val="FF0000"/>
              </w:rPr>
              <w:t xml:space="preserve"> is accurate or not. </w:t>
            </w:r>
            <w:r w:rsidR="005828BA">
              <w:rPr>
                <w:color w:val="FF0000"/>
              </w:rPr>
              <w:t>W</w:t>
            </w:r>
            <w:r w:rsidR="005828BA">
              <w:rPr>
                <w:rFonts w:hint="eastAsia"/>
                <w:color w:val="FF0000"/>
              </w:rPr>
              <w:t xml:space="preserve">hen I prepared the TP, I found the previous sentence used </w:t>
            </w:r>
            <w:r w:rsidR="005828BA">
              <w:rPr>
                <w:color w:val="FF0000"/>
              </w:rPr>
              <w:t>“</w:t>
            </w:r>
            <w:r w:rsidR="005828BA">
              <w:rPr>
                <w:rFonts w:hint="eastAsia"/>
                <w:color w:val="FF0000"/>
              </w:rPr>
              <w:t>mapped</w:t>
            </w:r>
            <w:r w:rsidR="005828BA">
              <w:rPr>
                <w:color w:val="FF0000"/>
              </w:rPr>
              <w:t>”</w:t>
            </w:r>
            <w:r w:rsidR="005828BA">
              <w:rPr>
                <w:rFonts w:hint="eastAsia"/>
                <w:color w:val="FF0000"/>
              </w:rPr>
              <w:t xml:space="preserve">. Even they are used in different procedure, but I think </w:t>
            </w:r>
            <w:r w:rsidR="005828BA">
              <w:rPr>
                <w:color w:val="FF0000"/>
              </w:rPr>
              <w:t>“</w:t>
            </w:r>
            <w:r w:rsidR="005828BA">
              <w:rPr>
                <w:rFonts w:hint="eastAsia"/>
                <w:color w:val="FF0000"/>
              </w:rPr>
              <w:t>mapped</w:t>
            </w:r>
            <w:r w:rsidR="005828BA">
              <w:rPr>
                <w:color w:val="FF0000"/>
              </w:rPr>
              <w:t>”</w:t>
            </w:r>
            <w:r w:rsidR="005828BA">
              <w:rPr>
                <w:rFonts w:hint="eastAsia"/>
                <w:color w:val="FF0000"/>
              </w:rPr>
              <w:t xml:space="preserve"> can be understood by companies.</w:t>
            </w:r>
          </w:p>
        </w:tc>
      </w:tr>
      <w:tr w:rsidR="003C0A64" w14:paraId="46E133F7" w14:textId="77777777" w:rsidTr="00686831">
        <w:tc>
          <w:tcPr>
            <w:tcW w:w="1451" w:type="dxa"/>
          </w:tcPr>
          <w:p w14:paraId="3E83B6D7" w14:textId="38E72401" w:rsidR="003C0A64" w:rsidRDefault="003C0A64" w:rsidP="00E4224B">
            <w:r>
              <w:t>Qualcomm</w:t>
            </w:r>
          </w:p>
        </w:tc>
        <w:tc>
          <w:tcPr>
            <w:tcW w:w="8438" w:type="dxa"/>
          </w:tcPr>
          <w:p w14:paraId="5E0A2959" w14:textId="65B6DB53" w:rsidR="003C0A64" w:rsidRDefault="003C0A64" w:rsidP="00E4224B">
            <w:r>
              <w:t>Agree with the proposal</w:t>
            </w:r>
          </w:p>
        </w:tc>
      </w:tr>
      <w:tr w:rsidR="00BB7616" w14:paraId="2237002D" w14:textId="77777777" w:rsidTr="00686831">
        <w:tc>
          <w:tcPr>
            <w:tcW w:w="1451" w:type="dxa"/>
          </w:tcPr>
          <w:p w14:paraId="01B552AF" w14:textId="2CB43411" w:rsidR="00BB7616" w:rsidRDefault="00BB7616" w:rsidP="00E4224B">
            <w:r>
              <w:t>FUTUREWEI</w:t>
            </w:r>
          </w:p>
        </w:tc>
        <w:tc>
          <w:tcPr>
            <w:tcW w:w="8438" w:type="dxa"/>
          </w:tcPr>
          <w:p w14:paraId="2431B69A" w14:textId="36A75363" w:rsidR="00BB7616" w:rsidRDefault="00BB7616" w:rsidP="00E4224B">
            <w:r>
              <w:t>Agree</w:t>
            </w:r>
          </w:p>
        </w:tc>
      </w:tr>
    </w:tbl>
    <w:p w14:paraId="1FEBF25A" w14:textId="77777777" w:rsidR="00D1329A" w:rsidRDefault="00D1329A"/>
    <w:p w14:paraId="39BD1F31" w14:textId="77777777" w:rsidR="00D1329A" w:rsidRDefault="00D1329A"/>
    <w:p w14:paraId="276272FE" w14:textId="77777777" w:rsidR="00BF5121" w:rsidRDefault="00BF5121"/>
    <w:p w14:paraId="06E24C19" w14:textId="77777777" w:rsidR="00BF5121" w:rsidRPr="005956BB" w:rsidRDefault="00BF5121" w:rsidP="00BF5121">
      <w:pPr>
        <w:spacing w:beforeLines="50" w:before="156" w:afterLines="50" w:after="156"/>
        <w:outlineLvl w:val="1"/>
        <w:rPr>
          <w:b/>
          <w:sz w:val="24"/>
          <w:szCs w:val="24"/>
        </w:rPr>
      </w:pPr>
      <w:r>
        <w:rPr>
          <w:rFonts w:hint="eastAsia"/>
          <w:b/>
          <w:sz w:val="24"/>
          <w:szCs w:val="24"/>
        </w:rPr>
        <w:t xml:space="preserve">Issue </w:t>
      </w:r>
      <w:proofErr w:type="gramStart"/>
      <w:r w:rsidR="00135728">
        <w:rPr>
          <w:rFonts w:hint="eastAsia"/>
          <w:b/>
          <w:sz w:val="24"/>
          <w:szCs w:val="24"/>
        </w:rPr>
        <w:t xml:space="preserve">17 </w:t>
      </w:r>
      <w:r w:rsidR="006167C1">
        <w:rPr>
          <w:rFonts w:hint="eastAsia"/>
          <w:b/>
          <w:sz w:val="24"/>
          <w:szCs w:val="24"/>
        </w:rPr>
        <w:t>In-device coexistence LTE-V2X and NR-V2X</w:t>
      </w:r>
      <w:proofErr w:type="gramEnd"/>
    </w:p>
    <w:p w14:paraId="4A68C299" w14:textId="77777777" w:rsidR="007E7B4F" w:rsidRDefault="00B656EE" w:rsidP="00410850">
      <w:pPr>
        <w:spacing w:beforeLines="50" w:before="156" w:afterLines="50" w:after="156"/>
        <w:rPr>
          <w:rFonts w:ascii="Times New Roman" w:hAnsi="Times New Roman" w:cs="Times New Roman"/>
          <w:sz w:val="20"/>
        </w:rPr>
      </w:pPr>
      <w:r w:rsidRPr="002A53EE">
        <w:rPr>
          <w:rFonts w:ascii="Times New Roman" w:hAnsi="Times New Roman" w:cs="Times New Roman"/>
          <w:sz w:val="20"/>
        </w:rPr>
        <w:t>From the email responses 5/25-5/26,</w:t>
      </w:r>
      <w:r w:rsidR="00905AD8" w:rsidRPr="002A53EE">
        <w:rPr>
          <w:rFonts w:ascii="Times New Roman" w:hAnsi="Times New Roman" w:cs="Times New Roman"/>
          <w:sz w:val="20"/>
        </w:rPr>
        <w:t xml:space="preserve"> majority companies have concerns on the proposal or disagree with it.</w:t>
      </w:r>
    </w:p>
    <w:p w14:paraId="3F11E1EF" w14:textId="2FFE3BCE" w:rsidR="00E22322" w:rsidRPr="002A53EE" w:rsidRDefault="00481A7A" w:rsidP="00410850">
      <w:pPr>
        <w:spacing w:beforeLines="50" w:before="156" w:afterLines="50" w:after="156"/>
        <w:rPr>
          <w:rFonts w:ascii="Times New Roman" w:hAnsi="Times New Roman" w:cs="Times New Roman"/>
          <w:sz w:val="20"/>
        </w:rPr>
      </w:pPr>
      <w:r w:rsidRPr="002A53EE">
        <w:rPr>
          <w:rFonts w:ascii="Times New Roman" w:hAnsi="Times New Roman" w:cs="Times New Roman"/>
          <w:sz w:val="20"/>
        </w:rPr>
        <w:t xml:space="preserve">From the </w:t>
      </w:r>
      <w:r w:rsidRPr="007E7B4F">
        <w:rPr>
          <w:rFonts w:ascii="Times New Roman" w:hAnsi="Times New Roman" w:cs="Times New Roman"/>
          <w:b/>
          <w:sz w:val="20"/>
        </w:rPr>
        <w:t>proponent</w:t>
      </w:r>
      <w:r w:rsidRPr="002A53EE">
        <w:rPr>
          <w:rFonts w:ascii="Times New Roman" w:hAnsi="Times New Roman" w:cs="Times New Roman"/>
          <w:sz w:val="20"/>
        </w:rPr>
        <w:t>’s perspective,</w:t>
      </w:r>
      <w:r w:rsidR="002A53EE" w:rsidRPr="002A53EE">
        <w:rPr>
          <w:rFonts w:ascii="Times New Roman" w:hAnsi="Times New Roman" w:cs="Times New Roman"/>
          <w:sz w:val="20"/>
        </w:rPr>
        <w:t xml:space="preserve"> it is not an UE implementation issue.</w:t>
      </w:r>
      <w:r w:rsidRPr="002A53EE">
        <w:rPr>
          <w:rFonts w:ascii="Times New Roman" w:hAnsi="Times New Roman" w:cs="Times New Roman"/>
          <w:sz w:val="20"/>
        </w:rPr>
        <w:t xml:space="preserve"> </w:t>
      </w:r>
      <w:r w:rsidR="002A53EE" w:rsidRPr="002A53EE">
        <w:rPr>
          <w:rFonts w:ascii="Times New Roman" w:hAnsi="Times New Roman" w:cs="Times New Roman"/>
          <w:sz w:val="20"/>
        </w:rPr>
        <w:t>T</w:t>
      </w:r>
      <w:r w:rsidR="0015581A" w:rsidRPr="002A53EE">
        <w:rPr>
          <w:rFonts w:ascii="Times New Roman" w:hAnsi="Times New Roman" w:cs="Times New Roman"/>
          <w:sz w:val="20"/>
        </w:rPr>
        <w:t xml:space="preserve">here are two </w:t>
      </w:r>
      <w:r w:rsidR="00303559" w:rsidRPr="002A53EE">
        <w:rPr>
          <w:rFonts w:ascii="Times New Roman" w:hAnsi="Times New Roman" w:cs="Times New Roman"/>
          <w:sz w:val="20"/>
        </w:rPr>
        <w:t>aspects</w:t>
      </w:r>
      <w:r w:rsidR="0015581A" w:rsidRPr="002A53EE">
        <w:rPr>
          <w:rFonts w:ascii="Times New Roman" w:hAnsi="Times New Roman" w:cs="Times New Roman"/>
          <w:sz w:val="20"/>
        </w:rPr>
        <w:t xml:space="preserve"> under this issue.</w:t>
      </w:r>
    </w:p>
    <w:p w14:paraId="1D283483" w14:textId="77777777" w:rsidR="00E22322" w:rsidRPr="007E7B4F" w:rsidRDefault="00476A88" w:rsidP="007E7B4F">
      <w:pPr>
        <w:pStyle w:val="a5"/>
        <w:numPr>
          <w:ilvl w:val="0"/>
          <w:numId w:val="12"/>
        </w:numPr>
        <w:spacing w:beforeLines="50" w:before="156" w:afterLines="50" w:after="156"/>
        <w:ind w:firstLineChars="0"/>
        <w:rPr>
          <w:rFonts w:cs="Times New Roman"/>
          <w:sz w:val="20"/>
        </w:rPr>
      </w:pPr>
      <w:r w:rsidRPr="007E7B4F">
        <w:rPr>
          <w:rFonts w:cs="Times New Roman"/>
          <w:sz w:val="20"/>
        </w:rPr>
        <w:t xml:space="preserve">First, </w:t>
      </w:r>
      <w:r w:rsidR="00E92012" w:rsidRPr="007E7B4F">
        <w:rPr>
          <w:rFonts w:cs="Times New Roman"/>
          <w:sz w:val="20"/>
        </w:rPr>
        <w:t>some agreements in AI in-device coexiste</w:t>
      </w:r>
      <w:r w:rsidR="00D11A27" w:rsidRPr="007E7B4F">
        <w:rPr>
          <w:rFonts w:cs="Times New Roman"/>
          <w:sz w:val="20"/>
        </w:rPr>
        <w:t>nce are missing in current spec, and these agreements are related to work of SL synchronization</w:t>
      </w:r>
      <w:r w:rsidR="004418D6" w:rsidRPr="007E7B4F">
        <w:rPr>
          <w:rFonts w:cs="Times New Roman"/>
          <w:sz w:val="20"/>
        </w:rPr>
        <w:t>. Furthermore, some RAN2’s work should also be triggere</w:t>
      </w:r>
      <w:r w:rsidR="003E53FC" w:rsidRPr="007E7B4F">
        <w:rPr>
          <w:rFonts w:cs="Times New Roman"/>
          <w:sz w:val="20"/>
        </w:rPr>
        <w:t xml:space="preserve">d and </w:t>
      </w:r>
      <w:r w:rsidR="00F42B57" w:rsidRPr="007E7B4F">
        <w:rPr>
          <w:rFonts w:cs="Times New Roman"/>
          <w:sz w:val="20"/>
        </w:rPr>
        <w:t>LS</w:t>
      </w:r>
      <w:r w:rsidR="004418D6" w:rsidRPr="007E7B4F">
        <w:rPr>
          <w:rFonts w:cs="Times New Roman"/>
          <w:sz w:val="20"/>
        </w:rPr>
        <w:t xml:space="preserve"> is needed.</w:t>
      </w:r>
    </w:p>
    <w:p w14:paraId="477F3457" w14:textId="17E539A4" w:rsidR="00BC3B29" w:rsidRPr="007E7B4F" w:rsidRDefault="00E22322" w:rsidP="007E7B4F">
      <w:pPr>
        <w:pStyle w:val="a5"/>
        <w:numPr>
          <w:ilvl w:val="0"/>
          <w:numId w:val="12"/>
        </w:numPr>
        <w:spacing w:beforeLines="50" w:before="156" w:afterLines="50" w:after="156"/>
        <w:ind w:firstLineChars="0"/>
        <w:rPr>
          <w:rFonts w:cs="Times New Roman"/>
          <w:sz w:val="20"/>
        </w:rPr>
      </w:pPr>
      <w:r w:rsidRPr="007E7B4F">
        <w:rPr>
          <w:rFonts w:cs="Times New Roman"/>
          <w:sz w:val="20"/>
        </w:rPr>
        <w:t xml:space="preserve">Second, </w:t>
      </w:r>
      <w:r w:rsidR="0034421B" w:rsidRPr="007E7B4F">
        <w:rPr>
          <w:rFonts w:cs="Times New Roman"/>
          <w:sz w:val="20"/>
        </w:rPr>
        <w:t>when single module (NR) UE and dual-module (NR-LTE) UE are coexisting in NR SL carrier, it will have severe interference because of independent sync operations.</w:t>
      </w:r>
      <w:r w:rsidR="009500C8" w:rsidRPr="007E7B4F">
        <w:rPr>
          <w:rFonts w:cs="Times New Roman"/>
          <w:sz w:val="20"/>
        </w:rPr>
        <w:t xml:space="preserve"> Besides, there is also boundary misalignment if NR SL DFN is not derived from LTE SL DFN, which lead</w:t>
      </w:r>
      <w:r w:rsidR="002A53EE" w:rsidRPr="007E7B4F">
        <w:rPr>
          <w:rFonts w:cs="Times New Roman"/>
          <w:sz w:val="20"/>
        </w:rPr>
        <w:t>s</w:t>
      </w:r>
      <w:r w:rsidR="009500C8" w:rsidRPr="007E7B4F">
        <w:rPr>
          <w:rFonts w:cs="Times New Roman"/>
          <w:sz w:val="20"/>
        </w:rPr>
        <w:t xml:space="preserve"> to failure configuration on resource pool.</w:t>
      </w:r>
    </w:p>
    <w:p w14:paraId="4E6055E6" w14:textId="4A8348A4" w:rsidR="0034421B" w:rsidRPr="00DE0EA5" w:rsidRDefault="007E7B4F" w:rsidP="00380785">
      <w:pPr>
        <w:spacing w:beforeLines="50" w:before="156" w:afterLines="50" w:after="156"/>
        <w:rPr>
          <w:rFonts w:ascii="Times New Roman" w:hAnsi="Times New Roman" w:cs="Times New Roman"/>
          <w:sz w:val="20"/>
          <w:szCs w:val="20"/>
        </w:rPr>
      </w:pPr>
      <w:r w:rsidRPr="00DE0EA5">
        <w:rPr>
          <w:rFonts w:ascii="Times New Roman" w:hAnsi="Times New Roman" w:cs="Times New Roman"/>
          <w:sz w:val="20"/>
          <w:szCs w:val="20"/>
        </w:rPr>
        <w:t xml:space="preserve">From the </w:t>
      </w:r>
      <w:r w:rsidRPr="00DE0EA5">
        <w:rPr>
          <w:rFonts w:ascii="Times New Roman" w:hAnsi="Times New Roman" w:cs="Times New Roman"/>
          <w:b/>
          <w:sz w:val="20"/>
          <w:szCs w:val="20"/>
        </w:rPr>
        <w:t>majority views</w:t>
      </w:r>
      <w:r w:rsidRPr="00DE0EA5">
        <w:rPr>
          <w:rFonts w:ascii="Times New Roman" w:hAnsi="Times New Roman" w:cs="Times New Roman"/>
          <w:sz w:val="20"/>
          <w:szCs w:val="20"/>
        </w:rPr>
        <w:t xml:space="preserve"> that disagree with the proposal, it can be summarized below:</w:t>
      </w:r>
    </w:p>
    <w:p w14:paraId="3B1FB583" w14:textId="303A116F" w:rsidR="007E7B4F" w:rsidRDefault="00650B67" w:rsidP="00380785">
      <w:pPr>
        <w:pStyle w:val="a5"/>
        <w:numPr>
          <w:ilvl w:val="0"/>
          <w:numId w:val="13"/>
        </w:numPr>
        <w:spacing w:beforeLines="50" w:before="156" w:afterLines="50" w:after="156"/>
        <w:ind w:firstLineChars="0"/>
        <w:rPr>
          <w:rFonts w:cs="Times New Roman"/>
          <w:sz w:val="20"/>
          <w:szCs w:val="20"/>
        </w:rPr>
      </w:pPr>
      <w:r>
        <w:rPr>
          <w:rFonts w:cs="Times New Roman"/>
          <w:sz w:val="20"/>
          <w:szCs w:val="20"/>
        </w:rPr>
        <w:t>A</w:t>
      </w:r>
      <w:r>
        <w:rPr>
          <w:rFonts w:cs="Times New Roman" w:hint="eastAsia"/>
          <w:sz w:val="20"/>
          <w:szCs w:val="20"/>
        </w:rPr>
        <w:t xml:space="preserve">t this stage, </w:t>
      </w:r>
      <w:r w:rsidR="007E5C5E">
        <w:rPr>
          <w:rFonts w:cs="Times New Roman" w:hint="eastAsia"/>
          <w:sz w:val="20"/>
          <w:szCs w:val="20"/>
        </w:rPr>
        <w:t>o</w:t>
      </w:r>
      <w:r w:rsidR="00DE0EA5" w:rsidRPr="00DE0EA5">
        <w:rPr>
          <w:rFonts w:cs="Times New Roman"/>
          <w:sz w:val="20"/>
          <w:szCs w:val="20"/>
        </w:rPr>
        <w:t xml:space="preserve">nly </w:t>
      </w:r>
      <w:proofErr w:type="spellStart"/>
      <w:r w:rsidR="00DE0EA5">
        <w:rPr>
          <w:rFonts w:cs="Times New Roman" w:hint="eastAsia"/>
          <w:sz w:val="20"/>
          <w:szCs w:val="20"/>
        </w:rPr>
        <w:t>subframe</w:t>
      </w:r>
      <w:proofErr w:type="spellEnd"/>
      <w:r w:rsidR="00DE0EA5">
        <w:rPr>
          <w:rFonts w:cs="Times New Roman" w:hint="eastAsia"/>
          <w:sz w:val="20"/>
          <w:szCs w:val="20"/>
        </w:rPr>
        <w:t xml:space="preserve"> alignment related agreements are waiting for being captured into the spec.</w:t>
      </w:r>
    </w:p>
    <w:p w14:paraId="2D596DC4" w14:textId="5AD4D0FE" w:rsidR="001C05DA" w:rsidRDefault="001C05DA" w:rsidP="00380785">
      <w:pPr>
        <w:pStyle w:val="a5"/>
        <w:numPr>
          <w:ilvl w:val="0"/>
          <w:numId w:val="13"/>
        </w:numPr>
        <w:spacing w:beforeLines="50" w:before="156" w:afterLines="50" w:after="156"/>
        <w:ind w:firstLineChars="0"/>
        <w:rPr>
          <w:rFonts w:cs="Times New Roman"/>
          <w:sz w:val="20"/>
          <w:szCs w:val="20"/>
        </w:rPr>
      </w:pPr>
      <w:r>
        <w:rPr>
          <w:rFonts w:cs="Times New Roman" w:hint="eastAsia"/>
          <w:sz w:val="20"/>
          <w:szCs w:val="20"/>
        </w:rPr>
        <w:t>How to ensure the alignment is up to UE implementation.</w:t>
      </w:r>
    </w:p>
    <w:p w14:paraId="3EBB8D11" w14:textId="4392B5B0" w:rsidR="006B4A20" w:rsidRDefault="006B4A20" w:rsidP="00380785">
      <w:pPr>
        <w:pStyle w:val="a5"/>
        <w:numPr>
          <w:ilvl w:val="0"/>
          <w:numId w:val="13"/>
        </w:numPr>
        <w:spacing w:beforeLines="50" w:before="156" w:afterLines="50" w:after="156"/>
        <w:ind w:firstLineChars="0"/>
        <w:rPr>
          <w:rFonts w:cs="Times New Roman"/>
          <w:sz w:val="20"/>
          <w:szCs w:val="20"/>
        </w:rPr>
      </w:pPr>
      <w:r>
        <w:rPr>
          <w:rFonts w:cs="Times New Roman"/>
          <w:sz w:val="20"/>
          <w:szCs w:val="20"/>
        </w:rPr>
        <w:lastRenderedPageBreak/>
        <w:t>F</w:t>
      </w:r>
      <w:r>
        <w:rPr>
          <w:rFonts w:cs="Times New Roman" w:hint="eastAsia"/>
          <w:sz w:val="20"/>
          <w:szCs w:val="20"/>
        </w:rPr>
        <w:t>or DFN alignment, it can be depending on configuration but not mandatory.</w:t>
      </w:r>
    </w:p>
    <w:p w14:paraId="60CC2E1F" w14:textId="7319BBD8" w:rsidR="0034421B" w:rsidRPr="00AC33DE" w:rsidRDefault="0029420E" w:rsidP="00380785">
      <w:pPr>
        <w:pStyle w:val="a5"/>
        <w:numPr>
          <w:ilvl w:val="0"/>
          <w:numId w:val="13"/>
        </w:numPr>
        <w:spacing w:beforeLines="50" w:before="156" w:afterLines="50" w:after="156"/>
        <w:ind w:firstLineChars="0"/>
        <w:rPr>
          <w:rFonts w:cs="Times New Roman"/>
          <w:sz w:val="20"/>
          <w:szCs w:val="20"/>
        </w:rPr>
      </w:pPr>
      <w:r>
        <w:rPr>
          <w:rFonts w:cs="Times New Roman" w:hint="eastAsia"/>
          <w:sz w:val="20"/>
          <w:szCs w:val="20"/>
        </w:rPr>
        <w:t>S-SSB synchronization is mandatory for NR SL UE, while it is an optional feature in LTE. NR sync is more robust in the overall system.</w:t>
      </w:r>
    </w:p>
    <w:tbl>
      <w:tblPr>
        <w:tblStyle w:val="a6"/>
        <w:tblW w:w="0" w:type="auto"/>
        <w:tblLook w:val="04A0" w:firstRow="1" w:lastRow="0" w:firstColumn="1" w:lastColumn="0" w:noHBand="0" w:noVBand="1"/>
      </w:tblPr>
      <w:tblGrid>
        <w:gridCol w:w="1441"/>
        <w:gridCol w:w="3321"/>
        <w:gridCol w:w="5127"/>
      </w:tblGrid>
      <w:tr w:rsidR="009C4D72" w:rsidRPr="009C4D72" w14:paraId="5F6C593C" w14:textId="77777777" w:rsidTr="00331962">
        <w:tc>
          <w:tcPr>
            <w:tcW w:w="1441" w:type="dxa"/>
            <w:shd w:val="clear" w:color="auto" w:fill="BFBFBF" w:themeFill="background1" w:themeFillShade="BF"/>
            <w:vAlign w:val="center"/>
          </w:tcPr>
          <w:p w14:paraId="42A5C1D3" w14:textId="6FDD40F6" w:rsidR="009C4D72" w:rsidRPr="009C4D72" w:rsidRDefault="009C4D72" w:rsidP="009C4D72">
            <w:pPr>
              <w:jc w:val="center"/>
              <w:rPr>
                <w:rFonts w:ascii="Times New Roman" w:hAnsi="Times New Roman" w:cs="Times New Roman"/>
                <w:b/>
                <w:sz w:val="20"/>
                <w:szCs w:val="20"/>
              </w:rPr>
            </w:pPr>
            <w:r w:rsidRPr="009C4D72">
              <w:rPr>
                <w:rFonts w:ascii="Times New Roman" w:hAnsi="Times New Roman" w:cs="Times New Roman" w:hint="eastAsia"/>
                <w:b/>
                <w:sz w:val="20"/>
                <w:szCs w:val="20"/>
              </w:rPr>
              <w:t>Alternatives</w:t>
            </w:r>
          </w:p>
        </w:tc>
        <w:tc>
          <w:tcPr>
            <w:tcW w:w="3321" w:type="dxa"/>
            <w:shd w:val="clear" w:color="auto" w:fill="BFBFBF" w:themeFill="background1" w:themeFillShade="BF"/>
            <w:vAlign w:val="center"/>
          </w:tcPr>
          <w:p w14:paraId="6C098B99" w14:textId="5B408FBF" w:rsidR="009C4D72" w:rsidRPr="009C4D72" w:rsidRDefault="009C4D72" w:rsidP="009C4D72">
            <w:pPr>
              <w:jc w:val="center"/>
              <w:rPr>
                <w:rFonts w:ascii="Times New Roman" w:hAnsi="Times New Roman" w:cs="Times New Roman"/>
                <w:b/>
                <w:sz w:val="20"/>
                <w:szCs w:val="20"/>
              </w:rPr>
            </w:pPr>
            <w:r w:rsidRPr="009C4D72">
              <w:rPr>
                <w:rFonts w:ascii="Times New Roman" w:hAnsi="Times New Roman" w:cs="Times New Roman" w:hint="eastAsia"/>
                <w:b/>
                <w:sz w:val="20"/>
                <w:szCs w:val="20"/>
              </w:rPr>
              <w:t>In-device coexistence</w:t>
            </w:r>
            <w:r w:rsidR="008271C5">
              <w:rPr>
                <w:rFonts w:ascii="Times New Roman" w:hAnsi="Times New Roman" w:cs="Times New Roman" w:hint="eastAsia"/>
                <w:b/>
                <w:sz w:val="20"/>
                <w:szCs w:val="20"/>
              </w:rPr>
              <w:t xml:space="preserve"> FL proposal</w:t>
            </w:r>
          </w:p>
        </w:tc>
        <w:tc>
          <w:tcPr>
            <w:tcW w:w="5127" w:type="dxa"/>
            <w:shd w:val="clear" w:color="auto" w:fill="BFBFBF" w:themeFill="background1" w:themeFillShade="BF"/>
            <w:vAlign w:val="center"/>
          </w:tcPr>
          <w:p w14:paraId="453D6584" w14:textId="258F1A32" w:rsidR="009C4D72" w:rsidRPr="009C4D72" w:rsidRDefault="009C4D72" w:rsidP="009C4D72">
            <w:pPr>
              <w:jc w:val="center"/>
              <w:rPr>
                <w:rFonts w:ascii="Times New Roman" w:hAnsi="Times New Roman" w:cs="Times New Roman"/>
                <w:b/>
                <w:sz w:val="20"/>
                <w:szCs w:val="20"/>
              </w:rPr>
            </w:pPr>
            <w:r w:rsidRPr="009C4D72">
              <w:rPr>
                <w:rFonts w:ascii="Times New Roman" w:hAnsi="Times New Roman" w:cs="Times New Roman" w:hint="eastAsia"/>
                <w:b/>
                <w:sz w:val="20"/>
                <w:szCs w:val="20"/>
              </w:rPr>
              <w:t>Supportive companies</w:t>
            </w:r>
          </w:p>
        </w:tc>
      </w:tr>
      <w:tr w:rsidR="009C4D72" w14:paraId="1DFBED2B" w14:textId="77777777" w:rsidTr="00D16426">
        <w:tc>
          <w:tcPr>
            <w:tcW w:w="1441" w:type="dxa"/>
          </w:tcPr>
          <w:p w14:paraId="5AA83C4B" w14:textId="38492896" w:rsidR="009C4D72" w:rsidRDefault="009C4D72" w:rsidP="009C4D72">
            <w:pPr>
              <w:jc w:val="cente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lt 1</w:t>
            </w:r>
          </w:p>
        </w:tc>
        <w:tc>
          <w:tcPr>
            <w:tcW w:w="3321" w:type="dxa"/>
            <w:vAlign w:val="center"/>
          </w:tcPr>
          <w:p w14:paraId="031DFFDD" w14:textId="6FCF6D09" w:rsidR="009C4D72" w:rsidRPr="00D16426" w:rsidRDefault="00331962" w:rsidP="00D16426">
            <w:pPr>
              <w:jc w:val="center"/>
              <w:rPr>
                <w:rFonts w:ascii="Times New Roman" w:hAnsi="Times New Roman" w:cs="Times New Roman"/>
                <w:sz w:val="20"/>
                <w:szCs w:val="20"/>
              </w:rPr>
            </w:pPr>
            <w:r w:rsidRPr="00D16426">
              <w:rPr>
                <w:rFonts w:ascii="Times New Roman" w:hAnsi="Times New Roman" w:cs="Times New Roman"/>
                <w:sz w:val="20"/>
                <w:szCs w:val="20"/>
              </w:rPr>
              <w:t>A</w:t>
            </w:r>
            <w:r w:rsidRPr="00D16426">
              <w:rPr>
                <w:rFonts w:ascii="Times New Roman" w:hAnsi="Times New Roman" w:cs="Times New Roman" w:hint="eastAsia"/>
                <w:sz w:val="20"/>
                <w:szCs w:val="20"/>
              </w:rPr>
              <w:t>gree</w:t>
            </w:r>
          </w:p>
        </w:tc>
        <w:tc>
          <w:tcPr>
            <w:tcW w:w="5127" w:type="dxa"/>
          </w:tcPr>
          <w:p w14:paraId="30ED6301" w14:textId="217CBEDF" w:rsidR="009C4D72" w:rsidRDefault="003C15EE">
            <w:pPr>
              <w:rPr>
                <w:rFonts w:ascii="Times New Roman" w:hAnsi="Times New Roman" w:cs="Times New Roman"/>
                <w:sz w:val="20"/>
                <w:szCs w:val="20"/>
              </w:rPr>
            </w:pPr>
            <w:r>
              <w:rPr>
                <w:rFonts w:ascii="Times New Roman" w:hAnsi="Times New Roman" w:cs="Times New Roman" w:hint="eastAsia"/>
                <w:sz w:val="20"/>
                <w:szCs w:val="20"/>
              </w:rPr>
              <w:t>[LGE]</w:t>
            </w:r>
          </w:p>
        </w:tc>
      </w:tr>
      <w:tr w:rsidR="009C4D72" w14:paraId="58527EF4" w14:textId="77777777" w:rsidTr="005E27E1">
        <w:tc>
          <w:tcPr>
            <w:tcW w:w="1441" w:type="dxa"/>
            <w:vAlign w:val="center"/>
          </w:tcPr>
          <w:p w14:paraId="64C63FE5" w14:textId="69A6D283" w:rsidR="009C4D72" w:rsidRDefault="009C4D72" w:rsidP="005E27E1">
            <w:pPr>
              <w:jc w:val="center"/>
              <w:rPr>
                <w:rFonts w:ascii="Times New Roman" w:hAnsi="Times New Roman" w:cs="Times New Roman"/>
                <w:sz w:val="20"/>
                <w:szCs w:val="20"/>
              </w:rPr>
            </w:pPr>
            <w:r>
              <w:rPr>
                <w:rFonts w:ascii="Times New Roman" w:hAnsi="Times New Roman" w:cs="Times New Roman" w:hint="eastAsia"/>
                <w:sz w:val="20"/>
                <w:szCs w:val="20"/>
              </w:rPr>
              <w:t>Alt 2</w:t>
            </w:r>
          </w:p>
        </w:tc>
        <w:tc>
          <w:tcPr>
            <w:tcW w:w="3321" w:type="dxa"/>
            <w:vAlign w:val="center"/>
          </w:tcPr>
          <w:p w14:paraId="248E13A7" w14:textId="749732E7" w:rsidR="009C4D72" w:rsidRPr="00D16426" w:rsidRDefault="00D16426" w:rsidP="00D16426">
            <w:pPr>
              <w:jc w:val="center"/>
              <w:rPr>
                <w:rFonts w:ascii="Times New Roman" w:hAnsi="Times New Roman" w:cs="Times New Roman"/>
                <w:sz w:val="20"/>
                <w:szCs w:val="20"/>
              </w:rPr>
            </w:pPr>
            <w:r w:rsidRPr="00D16426">
              <w:rPr>
                <w:rFonts w:ascii="Times New Roman" w:hAnsi="Times New Roman" w:cs="Times New Roman" w:hint="eastAsia"/>
                <w:sz w:val="20"/>
                <w:szCs w:val="20"/>
              </w:rPr>
              <w:t>D</w:t>
            </w:r>
            <w:r w:rsidR="00331962" w:rsidRPr="00D16426">
              <w:rPr>
                <w:rFonts w:ascii="Times New Roman" w:hAnsi="Times New Roman" w:cs="Times New Roman" w:hint="eastAsia"/>
                <w:sz w:val="20"/>
                <w:szCs w:val="20"/>
              </w:rPr>
              <w:t>isagree</w:t>
            </w:r>
          </w:p>
        </w:tc>
        <w:tc>
          <w:tcPr>
            <w:tcW w:w="5127" w:type="dxa"/>
          </w:tcPr>
          <w:p w14:paraId="7994B0E0" w14:textId="51792B1E" w:rsidR="00954BE2" w:rsidRDefault="00954BE2">
            <w:pPr>
              <w:rPr>
                <w:rFonts w:ascii="Times New Roman" w:hAnsi="Times New Roman" w:cs="Times New Roman"/>
                <w:sz w:val="20"/>
                <w:szCs w:val="20"/>
              </w:rPr>
            </w:pPr>
            <w:r>
              <w:rPr>
                <w:rFonts w:ascii="Times New Roman" w:hAnsi="Times New Roman" w:cs="Times New Roman" w:hint="eastAsia"/>
                <w:sz w:val="20"/>
                <w:szCs w:val="20"/>
              </w:rPr>
              <w:t xml:space="preserve">[Huawei, </w:t>
            </w:r>
            <w:proofErr w:type="spellStart"/>
            <w:r>
              <w:rPr>
                <w:rFonts w:ascii="Times New Roman" w:hAnsi="Times New Roman" w:cs="Times New Roman" w:hint="eastAsia"/>
                <w:sz w:val="20"/>
                <w:szCs w:val="20"/>
              </w:rPr>
              <w:t>HiSilicon</w:t>
            </w:r>
            <w:proofErr w:type="spellEnd"/>
            <w:r>
              <w:rPr>
                <w:rFonts w:ascii="Times New Roman" w:hAnsi="Times New Roman" w:cs="Times New Roman" w:hint="eastAsia"/>
                <w:sz w:val="20"/>
                <w:szCs w:val="20"/>
              </w:rPr>
              <w:t>] [Intel] [</w:t>
            </w:r>
            <w:proofErr w:type="spellStart"/>
            <w:r>
              <w:rPr>
                <w:rFonts w:ascii="Times New Roman" w:hAnsi="Times New Roman" w:cs="Times New Roman" w:hint="eastAsia"/>
                <w:sz w:val="20"/>
                <w:szCs w:val="20"/>
              </w:rPr>
              <w:t>MediaTek</w:t>
            </w:r>
            <w:proofErr w:type="spellEnd"/>
            <w:r>
              <w:rPr>
                <w:rFonts w:ascii="Times New Roman" w:hAnsi="Times New Roman" w:cs="Times New Roman" w:hint="eastAsia"/>
                <w:sz w:val="20"/>
                <w:szCs w:val="20"/>
              </w:rPr>
              <w:t xml:space="preserve">] [OPPO] [Nokia, NSB] [vivo] </w:t>
            </w:r>
            <w:r w:rsidR="00091E3A">
              <w:rPr>
                <w:rFonts w:ascii="Times New Roman" w:hAnsi="Times New Roman" w:cs="Times New Roman" w:hint="eastAsia"/>
                <w:sz w:val="20"/>
                <w:szCs w:val="20"/>
              </w:rPr>
              <w:t xml:space="preserve">[ITRI] [ZTE, </w:t>
            </w:r>
            <w:proofErr w:type="spellStart"/>
            <w:r w:rsidR="00091E3A">
              <w:rPr>
                <w:rFonts w:ascii="Times New Roman" w:hAnsi="Times New Roman" w:cs="Times New Roman" w:hint="eastAsia"/>
                <w:sz w:val="20"/>
                <w:szCs w:val="20"/>
              </w:rPr>
              <w:t>Sanechips</w:t>
            </w:r>
            <w:proofErr w:type="spellEnd"/>
            <w:r w:rsidR="00091E3A">
              <w:rPr>
                <w:rFonts w:ascii="Times New Roman" w:hAnsi="Times New Roman" w:cs="Times New Roman" w:hint="eastAsia"/>
                <w:sz w:val="20"/>
                <w:szCs w:val="20"/>
              </w:rPr>
              <w:t>]</w:t>
            </w:r>
            <w:r w:rsidR="00935DE3">
              <w:rPr>
                <w:rFonts w:ascii="Times New Roman" w:hAnsi="Times New Roman" w:cs="Times New Roman" w:hint="eastAsia"/>
                <w:sz w:val="20"/>
                <w:szCs w:val="20"/>
              </w:rPr>
              <w:t xml:space="preserve"> [Ericsson] [CATT] [Samsung] [Qualcomm] [</w:t>
            </w:r>
            <w:proofErr w:type="spellStart"/>
            <w:r w:rsidR="00935DE3">
              <w:rPr>
                <w:rFonts w:ascii="Times New Roman" w:hAnsi="Times New Roman" w:cs="Times New Roman" w:hint="eastAsia"/>
                <w:sz w:val="20"/>
                <w:szCs w:val="20"/>
              </w:rPr>
              <w:t>Futurewei</w:t>
            </w:r>
            <w:proofErr w:type="spellEnd"/>
            <w:r w:rsidR="00935DE3">
              <w:rPr>
                <w:rFonts w:ascii="Times New Roman" w:hAnsi="Times New Roman" w:cs="Times New Roman" w:hint="eastAsia"/>
                <w:sz w:val="20"/>
                <w:szCs w:val="20"/>
              </w:rPr>
              <w:t>]</w:t>
            </w:r>
          </w:p>
        </w:tc>
      </w:tr>
    </w:tbl>
    <w:p w14:paraId="2289BCF4" w14:textId="77777777" w:rsidR="00BC3B29" w:rsidRDefault="00BC3B29">
      <w:pPr>
        <w:rPr>
          <w:rFonts w:ascii="Times New Roman" w:hAnsi="Times New Roman" w:cs="Times New Roman"/>
          <w:sz w:val="20"/>
          <w:szCs w:val="20"/>
        </w:rPr>
      </w:pPr>
    </w:p>
    <w:p w14:paraId="1AF44EF1" w14:textId="59881843" w:rsidR="00380785" w:rsidRPr="001A483A" w:rsidRDefault="00380785" w:rsidP="001A483A">
      <w:pPr>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hint="eastAsia"/>
          <w:sz w:val="20"/>
          <w:szCs w:val="20"/>
        </w:rPr>
        <w:t xml:space="preserve">y summarizing the first round discussion, I would like to have the following </w:t>
      </w:r>
      <w:r w:rsidR="001A483A">
        <w:rPr>
          <w:rFonts w:ascii="Times New Roman" w:hAnsi="Times New Roman" w:cs="Times New Roman" w:hint="eastAsia"/>
          <w:sz w:val="20"/>
          <w:szCs w:val="20"/>
        </w:rPr>
        <w:t xml:space="preserve">proposal which </w:t>
      </w:r>
      <w:r w:rsidRPr="001A483A">
        <w:rPr>
          <w:rFonts w:cs="Times New Roman" w:hint="eastAsia"/>
          <w:sz w:val="20"/>
          <w:szCs w:val="20"/>
        </w:rPr>
        <w:t xml:space="preserve">is to encourage capturing the missing agreements in the </w:t>
      </w:r>
      <w:r w:rsidR="00DF323C" w:rsidRPr="001A483A">
        <w:rPr>
          <w:rFonts w:cs="Times New Roman" w:hint="eastAsia"/>
          <w:sz w:val="20"/>
          <w:szCs w:val="20"/>
        </w:rPr>
        <w:t>spec, related to time alignment/boundary alignment.</w:t>
      </w:r>
      <w:r w:rsidR="00A62760">
        <w:rPr>
          <w:rFonts w:cs="Times New Roman" w:hint="eastAsia"/>
          <w:sz w:val="20"/>
          <w:szCs w:val="20"/>
        </w:rPr>
        <w:t xml:space="preserve"> </w:t>
      </w:r>
      <w:r w:rsidR="00A62760">
        <w:rPr>
          <w:rFonts w:cs="Times New Roman"/>
          <w:sz w:val="20"/>
          <w:szCs w:val="20"/>
        </w:rPr>
        <w:t>R</w:t>
      </w:r>
      <w:r w:rsidR="00A62760">
        <w:rPr>
          <w:rFonts w:cs="Times New Roman" w:hint="eastAsia"/>
          <w:sz w:val="20"/>
          <w:szCs w:val="20"/>
        </w:rPr>
        <w:t>egarding the in-device coexistence proposal, I think it is a proper way as leaving it by UE implementation.</w:t>
      </w:r>
    </w:p>
    <w:p w14:paraId="56D1308A" w14:textId="77777777" w:rsidR="00380785" w:rsidRDefault="00380785">
      <w:pPr>
        <w:rPr>
          <w:rFonts w:ascii="Times New Roman" w:hAnsi="Times New Roman" w:cs="Times New Roman"/>
          <w:sz w:val="20"/>
          <w:szCs w:val="20"/>
        </w:rPr>
      </w:pPr>
    </w:p>
    <w:p w14:paraId="411A1183" w14:textId="78412B83" w:rsidR="00CF47B3" w:rsidRPr="00CF47B3" w:rsidRDefault="0021496F" w:rsidP="00CF47B3">
      <w:pPr>
        <w:rPr>
          <w:rFonts w:ascii="Times New Roman" w:hAnsi="Times New Roman" w:cs="Times New Roman"/>
          <w:b/>
          <w:i/>
          <w:sz w:val="20"/>
          <w:szCs w:val="20"/>
        </w:rPr>
      </w:pPr>
      <w:r>
        <w:rPr>
          <w:rFonts w:ascii="Times New Roman" w:hAnsi="Times New Roman" w:cs="Times New Roman" w:hint="eastAsia"/>
          <w:b/>
          <w:i/>
          <w:sz w:val="20"/>
          <w:szCs w:val="20"/>
          <w:highlight w:val="yellow"/>
        </w:rPr>
        <w:t>FL proposal</w:t>
      </w:r>
      <w:r w:rsidR="00CF47B3" w:rsidRPr="00CF47B3">
        <w:rPr>
          <w:rFonts w:ascii="Times New Roman" w:hAnsi="Times New Roman" w:cs="Times New Roman" w:hint="eastAsia"/>
          <w:b/>
          <w:i/>
          <w:sz w:val="20"/>
          <w:szCs w:val="20"/>
          <w:highlight w:val="yellow"/>
        </w:rPr>
        <w:t>:</w:t>
      </w:r>
    </w:p>
    <w:p w14:paraId="4B46913A" w14:textId="0E94762B" w:rsidR="003F37A3" w:rsidRPr="003A629A" w:rsidRDefault="003F37A3" w:rsidP="003A629A">
      <w:pPr>
        <w:pStyle w:val="a5"/>
        <w:numPr>
          <w:ilvl w:val="0"/>
          <w:numId w:val="11"/>
        </w:numPr>
        <w:ind w:firstLineChars="0"/>
        <w:rPr>
          <w:rFonts w:cs="Times New Roman"/>
          <w:b/>
          <w:i/>
          <w:sz w:val="20"/>
          <w:szCs w:val="20"/>
        </w:rPr>
      </w:pPr>
      <w:r w:rsidRPr="003A629A">
        <w:rPr>
          <w:rFonts w:cs="Times New Roman"/>
          <w:b/>
          <w:i/>
          <w:sz w:val="20"/>
          <w:szCs w:val="20"/>
        </w:rPr>
        <w:t xml:space="preserve">The </w:t>
      </w:r>
      <w:r w:rsidR="00EB013B">
        <w:rPr>
          <w:rFonts w:cs="Times New Roman" w:hint="eastAsia"/>
          <w:b/>
          <w:i/>
          <w:sz w:val="20"/>
          <w:szCs w:val="20"/>
        </w:rPr>
        <w:t xml:space="preserve">missing parts of the </w:t>
      </w:r>
      <w:r w:rsidRPr="003A629A">
        <w:rPr>
          <w:rFonts w:cs="Times New Roman"/>
          <w:b/>
          <w:i/>
          <w:sz w:val="20"/>
          <w:szCs w:val="20"/>
        </w:rPr>
        <w:t>following agreements are captured in the specification.</w:t>
      </w:r>
    </w:p>
    <w:tbl>
      <w:tblPr>
        <w:tblStyle w:val="a6"/>
        <w:tblW w:w="0" w:type="auto"/>
        <w:tblLook w:val="04A0" w:firstRow="1" w:lastRow="0" w:firstColumn="1" w:lastColumn="0" w:noHBand="0" w:noVBand="1"/>
      </w:tblPr>
      <w:tblGrid>
        <w:gridCol w:w="9962"/>
      </w:tblGrid>
      <w:tr w:rsidR="00224C4B" w:rsidRPr="00224C4B" w14:paraId="6EC9639B" w14:textId="77777777" w:rsidTr="00224C4B">
        <w:tc>
          <w:tcPr>
            <w:tcW w:w="9962" w:type="dxa"/>
          </w:tcPr>
          <w:p w14:paraId="1EA8DD18" w14:textId="77777777" w:rsidR="00224C4B" w:rsidRPr="00814BA5" w:rsidRDefault="00224C4B" w:rsidP="00224C4B">
            <w:pPr>
              <w:rPr>
                <w:rFonts w:ascii="Times New Roman" w:hAnsi="Times New Roman" w:cs="Times New Roman"/>
                <w:b/>
                <w:sz w:val="20"/>
                <w:szCs w:val="21"/>
                <w:lang w:eastAsia="x-none"/>
              </w:rPr>
            </w:pPr>
            <w:r w:rsidRPr="00814BA5">
              <w:rPr>
                <w:rFonts w:ascii="Times New Roman" w:hAnsi="Times New Roman" w:cs="Times New Roman"/>
                <w:b/>
                <w:sz w:val="20"/>
                <w:szCs w:val="21"/>
                <w:highlight w:val="green"/>
                <w:lang w:eastAsia="x-none"/>
              </w:rPr>
              <w:t>Agreements</w:t>
            </w:r>
            <w:r w:rsidRPr="00814BA5">
              <w:rPr>
                <w:rFonts w:ascii="Times New Roman" w:hAnsi="Times New Roman" w:cs="Times New Roman"/>
                <w:b/>
                <w:sz w:val="20"/>
                <w:szCs w:val="21"/>
                <w:lang w:eastAsia="x-none"/>
              </w:rPr>
              <w:t>:</w:t>
            </w:r>
          </w:p>
          <w:p w14:paraId="4F36AF92" w14:textId="77777777" w:rsidR="00224C4B" w:rsidRPr="00585A4E" w:rsidRDefault="00224C4B" w:rsidP="00807A5D">
            <w:pPr>
              <w:pStyle w:val="bullet1"/>
              <w:numPr>
                <w:ilvl w:val="0"/>
                <w:numId w:val="11"/>
              </w:numPr>
              <w:rPr>
                <w:rFonts w:ascii="Times New Roman" w:hAnsi="Times New Roman"/>
                <w:color w:val="000000"/>
                <w:szCs w:val="21"/>
              </w:rPr>
            </w:pPr>
            <w:r w:rsidRPr="00585A4E">
              <w:rPr>
                <w:rFonts w:ascii="Times New Roman" w:hAnsi="Times New Roman"/>
                <w:color w:val="000000"/>
                <w:szCs w:val="21"/>
              </w:rPr>
              <w:t>For TDM solutions for in-device coexistence between LTE and NR V2X:</w:t>
            </w:r>
          </w:p>
          <w:p w14:paraId="7FFA434F" w14:textId="77777777" w:rsidR="00224C4B" w:rsidRPr="00585A4E" w:rsidRDefault="00224C4B" w:rsidP="00224C4B">
            <w:pPr>
              <w:pStyle w:val="a5"/>
              <w:numPr>
                <w:ilvl w:val="1"/>
                <w:numId w:val="6"/>
              </w:numPr>
              <w:ind w:firstLineChars="0"/>
              <w:contextualSpacing/>
              <w:rPr>
                <w:color w:val="000000"/>
                <w:sz w:val="20"/>
                <w:szCs w:val="21"/>
              </w:rPr>
            </w:pPr>
            <w:r w:rsidRPr="00585A4E">
              <w:rPr>
                <w:color w:val="000000"/>
                <w:sz w:val="20"/>
                <w:szCs w:val="21"/>
              </w:rPr>
              <w:t>Time Alignment</w:t>
            </w:r>
          </w:p>
          <w:p w14:paraId="3EF534A5" w14:textId="77777777" w:rsidR="00224C4B" w:rsidRPr="00585A4E" w:rsidRDefault="00224C4B" w:rsidP="00224C4B">
            <w:pPr>
              <w:pStyle w:val="a5"/>
              <w:numPr>
                <w:ilvl w:val="2"/>
                <w:numId w:val="6"/>
              </w:numPr>
              <w:ind w:firstLineChars="0"/>
              <w:contextualSpacing/>
              <w:rPr>
                <w:color w:val="000000"/>
                <w:sz w:val="20"/>
                <w:szCs w:val="21"/>
                <w:lang w:eastAsia="en-US"/>
              </w:rPr>
            </w:pPr>
            <w:proofErr w:type="spellStart"/>
            <w:r w:rsidRPr="00585A4E">
              <w:rPr>
                <w:rFonts w:eastAsia="DengXian"/>
                <w:sz w:val="20"/>
                <w:szCs w:val="21"/>
              </w:rPr>
              <w:t>Subframe</w:t>
            </w:r>
            <w:proofErr w:type="spellEnd"/>
            <w:r w:rsidRPr="00585A4E">
              <w:rPr>
                <w:rFonts w:eastAsia="DengXian"/>
                <w:sz w:val="20"/>
                <w:szCs w:val="21"/>
              </w:rPr>
              <w:t xml:space="preserve"> boundary alignment is required between LTE and NR V2X </w:t>
            </w:r>
            <w:proofErr w:type="spellStart"/>
            <w:r w:rsidRPr="00585A4E">
              <w:rPr>
                <w:rFonts w:eastAsia="DengXian"/>
                <w:sz w:val="20"/>
                <w:szCs w:val="21"/>
              </w:rPr>
              <w:t>sidelinks</w:t>
            </w:r>
            <w:proofErr w:type="spellEnd"/>
          </w:p>
          <w:p w14:paraId="5FF17D06" w14:textId="77777777" w:rsidR="00224C4B" w:rsidRPr="00C44AE4" w:rsidRDefault="00224C4B" w:rsidP="00224C4B">
            <w:pPr>
              <w:pStyle w:val="a5"/>
              <w:numPr>
                <w:ilvl w:val="2"/>
                <w:numId w:val="6"/>
              </w:numPr>
              <w:ind w:firstLineChars="0"/>
              <w:contextualSpacing/>
              <w:rPr>
                <w:color w:val="000000"/>
                <w:sz w:val="20"/>
                <w:szCs w:val="21"/>
              </w:rPr>
            </w:pPr>
            <w:r w:rsidRPr="00C44AE4">
              <w:rPr>
                <w:rFonts w:eastAsia="DengXian"/>
                <w:sz w:val="20"/>
                <w:szCs w:val="21"/>
              </w:rPr>
              <w:t xml:space="preserve">Both LTE and NR V2X </w:t>
            </w:r>
            <w:proofErr w:type="spellStart"/>
            <w:r w:rsidRPr="00C44AE4">
              <w:rPr>
                <w:rFonts w:eastAsia="DengXian"/>
                <w:sz w:val="20"/>
                <w:szCs w:val="21"/>
              </w:rPr>
              <w:t>sidelinks</w:t>
            </w:r>
            <w:proofErr w:type="spellEnd"/>
            <w:r w:rsidRPr="00C44AE4">
              <w:rPr>
                <w:rFonts w:eastAsia="DengXian"/>
                <w:sz w:val="20"/>
                <w:szCs w:val="21"/>
              </w:rPr>
              <w:t xml:space="preserve"> are aware of the time resource index (e.g., DFN for LTE) in both carriers</w:t>
            </w:r>
          </w:p>
          <w:p w14:paraId="4E563C46" w14:textId="77777777" w:rsidR="00224C4B" w:rsidRPr="00C44AE4" w:rsidRDefault="00224C4B" w:rsidP="00224C4B">
            <w:pPr>
              <w:jc w:val="left"/>
              <w:rPr>
                <w:rFonts w:ascii="Times New Roman" w:hAnsi="Times New Roman" w:cs="Times New Roman"/>
                <w:b/>
                <w:bCs/>
                <w:iCs/>
                <w:sz w:val="20"/>
                <w:szCs w:val="21"/>
                <w:lang w:val="en-GB" w:eastAsia="x-none"/>
              </w:rPr>
            </w:pPr>
            <w:r w:rsidRPr="00C44AE4">
              <w:rPr>
                <w:rFonts w:ascii="Times New Roman" w:hAnsi="Times New Roman" w:cs="Times New Roman"/>
                <w:b/>
                <w:iCs/>
                <w:sz w:val="20"/>
                <w:szCs w:val="21"/>
                <w:highlight w:val="green"/>
                <w:lang w:val="en-GB" w:eastAsia="x-none"/>
              </w:rPr>
              <w:t>Agreements</w:t>
            </w:r>
            <w:r w:rsidRPr="00C44AE4">
              <w:rPr>
                <w:rFonts w:ascii="Times New Roman" w:hAnsi="Times New Roman" w:cs="Times New Roman"/>
                <w:b/>
                <w:bCs/>
                <w:iCs/>
                <w:sz w:val="20"/>
                <w:szCs w:val="21"/>
                <w:lang w:val="en-GB" w:eastAsia="x-none"/>
              </w:rPr>
              <w:t>:</w:t>
            </w:r>
          </w:p>
          <w:p w14:paraId="5D533540" w14:textId="77777777" w:rsidR="00224C4B" w:rsidRPr="00585A4E" w:rsidRDefault="00224C4B" w:rsidP="00807A5D">
            <w:pPr>
              <w:pStyle w:val="bullet1"/>
              <w:numPr>
                <w:ilvl w:val="0"/>
                <w:numId w:val="11"/>
              </w:numPr>
              <w:rPr>
                <w:rFonts w:ascii="Times New Roman" w:hAnsi="Times New Roman"/>
                <w:iCs/>
                <w:color w:val="000000"/>
                <w:szCs w:val="21"/>
                <w:lang w:eastAsia="x-none"/>
              </w:rPr>
            </w:pPr>
            <w:r w:rsidRPr="00585A4E">
              <w:rPr>
                <w:rFonts w:ascii="Times New Roman" w:hAnsi="Times New Roman"/>
                <w:iCs/>
                <w:color w:val="000000"/>
                <w:szCs w:val="21"/>
                <w:lang w:eastAsia="x-none"/>
              </w:rPr>
              <w:t>For intra-band and inter-band FDM dynamic power sharing solutions, the following additional conditions apply:</w:t>
            </w:r>
          </w:p>
          <w:p w14:paraId="5C2EC0B3" w14:textId="77777777" w:rsidR="00224C4B" w:rsidRPr="00585A4E" w:rsidRDefault="00224C4B" w:rsidP="00224C4B">
            <w:pPr>
              <w:widowControl/>
              <w:numPr>
                <w:ilvl w:val="1"/>
                <w:numId w:val="6"/>
              </w:numPr>
              <w:autoSpaceDN w:val="0"/>
              <w:jc w:val="left"/>
              <w:rPr>
                <w:rFonts w:ascii="Times New Roman" w:hAnsi="Times New Roman" w:cs="Times New Roman"/>
                <w:iCs/>
                <w:color w:val="000000"/>
                <w:sz w:val="20"/>
                <w:szCs w:val="21"/>
                <w:lang w:val="en-GB" w:eastAsia="x-none"/>
              </w:rPr>
            </w:pPr>
            <w:proofErr w:type="spellStart"/>
            <w:r w:rsidRPr="00585A4E">
              <w:rPr>
                <w:rFonts w:ascii="Times New Roman" w:hAnsi="Times New Roman" w:cs="Times New Roman"/>
                <w:iCs/>
                <w:sz w:val="20"/>
                <w:szCs w:val="21"/>
                <w:lang w:val="en-GB"/>
              </w:rPr>
              <w:t>Subframe</w:t>
            </w:r>
            <w:proofErr w:type="spellEnd"/>
            <w:r w:rsidRPr="00585A4E">
              <w:rPr>
                <w:rFonts w:ascii="Times New Roman" w:hAnsi="Times New Roman" w:cs="Times New Roman"/>
                <w:iCs/>
                <w:sz w:val="20"/>
                <w:szCs w:val="21"/>
                <w:lang w:val="en-GB"/>
              </w:rPr>
              <w:t xml:space="preserve"> boundary alignment is required between LTE and NR V2X </w:t>
            </w:r>
            <w:proofErr w:type="spellStart"/>
            <w:r w:rsidRPr="00585A4E">
              <w:rPr>
                <w:rFonts w:ascii="Times New Roman" w:hAnsi="Times New Roman" w:cs="Times New Roman"/>
                <w:iCs/>
                <w:sz w:val="20"/>
                <w:szCs w:val="21"/>
                <w:lang w:val="en-GB"/>
              </w:rPr>
              <w:t>sidelinks</w:t>
            </w:r>
            <w:proofErr w:type="spellEnd"/>
          </w:p>
          <w:p w14:paraId="1AB36228" w14:textId="0A552CD8" w:rsidR="00224C4B" w:rsidRPr="00224C4B" w:rsidRDefault="00224C4B" w:rsidP="003F37A3">
            <w:pPr>
              <w:widowControl/>
              <w:numPr>
                <w:ilvl w:val="1"/>
                <w:numId w:val="6"/>
              </w:numPr>
              <w:autoSpaceDN w:val="0"/>
              <w:jc w:val="left"/>
              <w:rPr>
                <w:rFonts w:ascii="Times New Roman" w:hAnsi="Times New Roman" w:cs="Times New Roman"/>
                <w:i/>
                <w:iCs/>
                <w:color w:val="000000"/>
                <w:sz w:val="20"/>
                <w:szCs w:val="21"/>
                <w:lang w:val="en-GB" w:eastAsia="x-none"/>
              </w:rPr>
            </w:pPr>
            <w:r w:rsidRPr="00C44AE4">
              <w:rPr>
                <w:rFonts w:ascii="Times New Roman" w:hAnsi="Times New Roman" w:cs="Times New Roman"/>
                <w:iCs/>
                <w:sz w:val="20"/>
                <w:szCs w:val="21"/>
                <w:lang w:val="en-GB"/>
              </w:rPr>
              <w:t xml:space="preserve">Both LTE and NR V2X </w:t>
            </w:r>
            <w:proofErr w:type="spellStart"/>
            <w:r w:rsidRPr="00C44AE4">
              <w:rPr>
                <w:rFonts w:ascii="Times New Roman" w:hAnsi="Times New Roman" w:cs="Times New Roman"/>
                <w:iCs/>
                <w:sz w:val="20"/>
                <w:szCs w:val="21"/>
                <w:lang w:val="en-GB"/>
              </w:rPr>
              <w:t>sidelinks</w:t>
            </w:r>
            <w:proofErr w:type="spellEnd"/>
            <w:r w:rsidRPr="00C44AE4">
              <w:rPr>
                <w:rFonts w:ascii="Times New Roman" w:hAnsi="Times New Roman" w:cs="Times New Roman"/>
                <w:iCs/>
                <w:sz w:val="20"/>
                <w:szCs w:val="21"/>
                <w:lang w:val="en-GB"/>
              </w:rPr>
              <w:t xml:space="preserve"> are aware of the time resource index (e.g., DFN for LTE) in both carriers</w:t>
            </w:r>
          </w:p>
        </w:tc>
      </w:tr>
    </w:tbl>
    <w:p w14:paraId="1C99E953" w14:textId="77777777" w:rsidR="00224C4B" w:rsidRPr="00D144D4" w:rsidRDefault="00224C4B" w:rsidP="003F37A3">
      <w:pPr>
        <w:rPr>
          <w:rFonts w:cs="Times New Roman"/>
          <w:i/>
          <w:szCs w:val="21"/>
        </w:rPr>
      </w:pPr>
    </w:p>
    <w:p w14:paraId="78FC4C2D" w14:textId="77777777" w:rsidR="00C417D5" w:rsidRPr="00C517C9" w:rsidRDefault="00C417D5" w:rsidP="00C417D5">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hint="eastAsia"/>
          <w:b/>
          <w:sz w:val="20"/>
        </w:rPr>
        <w:t>Comments 5/27-5/28</w:t>
      </w:r>
    </w:p>
    <w:tbl>
      <w:tblPr>
        <w:tblStyle w:val="a6"/>
        <w:tblW w:w="0" w:type="auto"/>
        <w:tblLook w:val="04A0" w:firstRow="1" w:lastRow="0" w:firstColumn="1" w:lastColumn="0" w:noHBand="0" w:noVBand="1"/>
      </w:tblPr>
      <w:tblGrid>
        <w:gridCol w:w="1451"/>
        <w:gridCol w:w="8438"/>
      </w:tblGrid>
      <w:tr w:rsidR="00C417D5" w:rsidRPr="00C06C2B" w14:paraId="179F0A4F" w14:textId="77777777" w:rsidTr="000C6C6D">
        <w:tc>
          <w:tcPr>
            <w:tcW w:w="1451" w:type="dxa"/>
            <w:shd w:val="clear" w:color="auto" w:fill="BFBFBF" w:themeFill="background1" w:themeFillShade="BF"/>
            <w:vAlign w:val="center"/>
          </w:tcPr>
          <w:p w14:paraId="020340B4" w14:textId="77777777" w:rsidR="00C417D5" w:rsidRPr="00C06C2B" w:rsidRDefault="00C417D5" w:rsidP="000C6C6D">
            <w:pPr>
              <w:jc w:val="center"/>
              <w:rPr>
                <w:b/>
              </w:rPr>
            </w:pPr>
            <w:r w:rsidRPr="00C06C2B">
              <w:rPr>
                <w:rFonts w:hint="eastAsia"/>
                <w:b/>
              </w:rPr>
              <w:t>Company</w:t>
            </w:r>
          </w:p>
        </w:tc>
        <w:tc>
          <w:tcPr>
            <w:tcW w:w="8438" w:type="dxa"/>
            <w:shd w:val="clear" w:color="auto" w:fill="BFBFBF" w:themeFill="background1" w:themeFillShade="BF"/>
            <w:vAlign w:val="center"/>
          </w:tcPr>
          <w:p w14:paraId="51D5F183" w14:textId="77777777" w:rsidR="00C417D5" w:rsidRPr="00C06C2B" w:rsidRDefault="00C417D5" w:rsidP="000C6C6D">
            <w:pPr>
              <w:jc w:val="center"/>
              <w:rPr>
                <w:b/>
              </w:rPr>
            </w:pPr>
            <w:r w:rsidRPr="00C06C2B">
              <w:rPr>
                <w:rFonts w:hint="eastAsia"/>
                <w:b/>
              </w:rPr>
              <w:t>Views</w:t>
            </w:r>
          </w:p>
        </w:tc>
      </w:tr>
      <w:tr w:rsidR="00C417D5" w14:paraId="366D2741" w14:textId="77777777" w:rsidTr="000C6C6D">
        <w:tc>
          <w:tcPr>
            <w:tcW w:w="1451" w:type="dxa"/>
          </w:tcPr>
          <w:p w14:paraId="4B5B2967" w14:textId="77777777" w:rsidR="00C417D5" w:rsidRDefault="00C417D5" w:rsidP="000C6C6D"/>
        </w:tc>
        <w:tc>
          <w:tcPr>
            <w:tcW w:w="8438" w:type="dxa"/>
          </w:tcPr>
          <w:p w14:paraId="035030CF" w14:textId="77777777" w:rsidR="00C417D5" w:rsidRPr="002E5B5E" w:rsidRDefault="00C417D5" w:rsidP="000C6C6D">
            <w:pPr>
              <w:rPr>
                <w:lang w:val="en-GB"/>
              </w:rPr>
            </w:pPr>
          </w:p>
        </w:tc>
      </w:tr>
      <w:tr w:rsidR="00C417D5" w14:paraId="1575B36D" w14:textId="77777777" w:rsidTr="000C6C6D">
        <w:tc>
          <w:tcPr>
            <w:tcW w:w="1451" w:type="dxa"/>
          </w:tcPr>
          <w:p w14:paraId="1487A8FB" w14:textId="77777777" w:rsidR="00C417D5" w:rsidRDefault="00C417D5" w:rsidP="000C6C6D"/>
        </w:tc>
        <w:tc>
          <w:tcPr>
            <w:tcW w:w="8438" w:type="dxa"/>
          </w:tcPr>
          <w:p w14:paraId="336A70CA" w14:textId="77777777" w:rsidR="00C417D5" w:rsidRPr="002E5B5E" w:rsidRDefault="00C417D5" w:rsidP="000C6C6D">
            <w:pPr>
              <w:rPr>
                <w:lang w:val="en-GB"/>
              </w:rPr>
            </w:pPr>
          </w:p>
        </w:tc>
      </w:tr>
      <w:tr w:rsidR="00C417D5" w14:paraId="7BC1947C" w14:textId="77777777" w:rsidTr="000C6C6D">
        <w:tc>
          <w:tcPr>
            <w:tcW w:w="1451" w:type="dxa"/>
          </w:tcPr>
          <w:p w14:paraId="5F711F5B" w14:textId="77777777" w:rsidR="00C417D5" w:rsidRDefault="00C417D5" w:rsidP="000C6C6D"/>
        </w:tc>
        <w:tc>
          <w:tcPr>
            <w:tcW w:w="8438" w:type="dxa"/>
          </w:tcPr>
          <w:p w14:paraId="11CCE032" w14:textId="77777777" w:rsidR="00C417D5" w:rsidRPr="002E5B5E" w:rsidRDefault="00C417D5" w:rsidP="000C6C6D">
            <w:pPr>
              <w:rPr>
                <w:lang w:val="en-GB"/>
              </w:rPr>
            </w:pPr>
          </w:p>
        </w:tc>
      </w:tr>
    </w:tbl>
    <w:p w14:paraId="1CFE3EDE" w14:textId="77777777" w:rsidR="001962A5" w:rsidRPr="001962A5" w:rsidRDefault="001962A5">
      <w:pPr>
        <w:rPr>
          <w:rFonts w:ascii="Times New Roman" w:hAnsi="Times New Roman" w:cs="Times New Roman"/>
          <w:sz w:val="20"/>
          <w:szCs w:val="20"/>
        </w:rPr>
      </w:pPr>
    </w:p>
    <w:p w14:paraId="10D6BE58" w14:textId="77777777" w:rsidR="00BF5121" w:rsidRPr="009B3EFC" w:rsidRDefault="00BF5121"/>
    <w:p w14:paraId="7B16F4D5" w14:textId="46BFAD0D" w:rsidR="00876949" w:rsidRPr="00C417D5" w:rsidRDefault="00876949" w:rsidP="00C417D5">
      <w:pPr>
        <w:spacing w:beforeLines="50" w:before="156" w:afterLines="50" w:after="156"/>
        <w:outlineLvl w:val="2"/>
        <w:rPr>
          <w:rFonts w:ascii="Times New Roman" w:hAnsi="Times New Roman" w:cs="Times New Roman"/>
          <w:b/>
          <w:sz w:val="20"/>
        </w:rPr>
      </w:pPr>
      <w:r w:rsidRPr="00C417D5">
        <w:rPr>
          <w:rFonts w:ascii="Times New Roman" w:hAnsi="Times New Roman" w:cs="Times New Roman"/>
          <w:b/>
          <w:sz w:val="20"/>
        </w:rPr>
        <w:t>Email responses 2/25-5/26</w:t>
      </w:r>
    </w:p>
    <w:p w14:paraId="486655C6" w14:textId="77777777" w:rsidR="00BC3B29" w:rsidRPr="00F60145" w:rsidRDefault="00BC3B29" w:rsidP="00F60145">
      <w:pPr>
        <w:spacing w:beforeLines="50" w:before="156" w:afterLines="50" w:after="156"/>
        <w:rPr>
          <w:rFonts w:ascii="Times New Roman" w:hAnsi="Times New Roman" w:cs="Times New Roman"/>
          <w:i/>
          <w:sz w:val="20"/>
          <w:szCs w:val="20"/>
        </w:rPr>
      </w:pPr>
      <w:r w:rsidRPr="00F60145">
        <w:rPr>
          <w:rFonts w:ascii="Times New Roman" w:hAnsi="Times New Roman" w:cs="Times New Roman" w:hint="eastAsia"/>
          <w:i/>
          <w:sz w:val="20"/>
          <w:szCs w:val="20"/>
        </w:rPr>
        <w:t xml:space="preserve">FL </w:t>
      </w:r>
      <w:r w:rsidRPr="00F60145">
        <w:rPr>
          <w:rFonts w:ascii="Times New Roman" w:hAnsi="Times New Roman" w:cs="Times New Roman"/>
          <w:i/>
          <w:sz w:val="20"/>
          <w:szCs w:val="20"/>
        </w:rPr>
        <w:t>Proposal: When a UE is configured to operate the in-device coexistence between LTE-V2X and NR-V2X, the SL transmission timing and DFN of NR-V2X are derived from those of LTE-V2X</w:t>
      </w:r>
    </w:p>
    <w:tbl>
      <w:tblPr>
        <w:tblStyle w:val="a6"/>
        <w:tblW w:w="0" w:type="auto"/>
        <w:tblLook w:val="04A0" w:firstRow="1" w:lastRow="0" w:firstColumn="1" w:lastColumn="0" w:noHBand="0" w:noVBand="1"/>
      </w:tblPr>
      <w:tblGrid>
        <w:gridCol w:w="1451"/>
        <w:gridCol w:w="8438"/>
      </w:tblGrid>
      <w:tr w:rsidR="007476DF" w:rsidRPr="00C06C2B" w14:paraId="38A128DD" w14:textId="77777777" w:rsidTr="00686831">
        <w:tc>
          <w:tcPr>
            <w:tcW w:w="1451" w:type="dxa"/>
            <w:shd w:val="clear" w:color="auto" w:fill="BFBFBF" w:themeFill="background1" w:themeFillShade="BF"/>
            <w:vAlign w:val="center"/>
          </w:tcPr>
          <w:p w14:paraId="19510279" w14:textId="77777777" w:rsidR="007476DF" w:rsidRPr="00C06C2B" w:rsidRDefault="007476DF" w:rsidP="00851A69">
            <w:pPr>
              <w:jc w:val="center"/>
              <w:rPr>
                <w:b/>
              </w:rPr>
            </w:pPr>
            <w:r w:rsidRPr="00C06C2B">
              <w:rPr>
                <w:rFonts w:hint="eastAsia"/>
                <w:b/>
              </w:rPr>
              <w:t>Company</w:t>
            </w:r>
          </w:p>
        </w:tc>
        <w:tc>
          <w:tcPr>
            <w:tcW w:w="8438" w:type="dxa"/>
            <w:shd w:val="clear" w:color="auto" w:fill="BFBFBF" w:themeFill="background1" w:themeFillShade="BF"/>
            <w:vAlign w:val="center"/>
          </w:tcPr>
          <w:p w14:paraId="53D8A0E4" w14:textId="77777777" w:rsidR="007476DF" w:rsidRPr="00C06C2B" w:rsidRDefault="007476DF" w:rsidP="00851A69">
            <w:pPr>
              <w:jc w:val="center"/>
              <w:rPr>
                <w:b/>
              </w:rPr>
            </w:pPr>
            <w:r w:rsidRPr="00C06C2B">
              <w:rPr>
                <w:rFonts w:hint="eastAsia"/>
                <w:b/>
              </w:rPr>
              <w:t>Views</w:t>
            </w:r>
          </w:p>
        </w:tc>
      </w:tr>
      <w:tr w:rsidR="007476DF" w14:paraId="2042AA35" w14:textId="77777777" w:rsidTr="00686831">
        <w:tc>
          <w:tcPr>
            <w:tcW w:w="1451" w:type="dxa"/>
          </w:tcPr>
          <w:p w14:paraId="19A97E8E" w14:textId="77777777" w:rsidR="007476DF" w:rsidRDefault="002E5B5E" w:rsidP="00851A69">
            <w:r>
              <w:t xml:space="preserve">Huawei, </w:t>
            </w:r>
            <w:proofErr w:type="spellStart"/>
            <w:r>
              <w:t>HiSilicon</w:t>
            </w:r>
            <w:proofErr w:type="spellEnd"/>
          </w:p>
        </w:tc>
        <w:tc>
          <w:tcPr>
            <w:tcW w:w="8438" w:type="dxa"/>
          </w:tcPr>
          <w:p w14:paraId="1668C004" w14:textId="77777777" w:rsidR="00D80DE5" w:rsidRDefault="00D80DE5" w:rsidP="002E5B5E">
            <w:pPr>
              <w:autoSpaceDE w:val="0"/>
              <w:autoSpaceDN w:val="0"/>
              <w:adjustRightInd w:val="0"/>
              <w:contextualSpacing/>
              <w:rPr>
                <w:rFonts w:eastAsia="宋体"/>
                <w:szCs w:val="20"/>
              </w:rPr>
            </w:pPr>
            <w:r>
              <w:rPr>
                <w:rFonts w:eastAsia="宋体" w:hint="eastAsia"/>
                <w:szCs w:val="20"/>
              </w:rPr>
              <w:t>D</w:t>
            </w:r>
            <w:r>
              <w:rPr>
                <w:rFonts w:eastAsia="宋体"/>
                <w:szCs w:val="20"/>
              </w:rPr>
              <w:t xml:space="preserve">isagree. </w:t>
            </w:r>
          </w:p>
          <w:p w14:paraId="4B9B164B" w14:textId="77777777" w:rsidR="00D80DE5" w:rsidRDefault="00745718" w:rsidP="002E5B5E">
            <w:pPr>
              <w:autoSpaceDE w:val="0"/>
              <w:autoSpaceDN w:val="0"/>
              <w:adjustRightInd w:val="0"/>
              <w:contextualSpacing/>
              <w:rPr>
                <w:rFonts w:eastAsia="宋体"/>
                <w:szCs w:val="20"/>
              </w:rPr>
            </w:pPr>
            <w:r>
              <w:rPr>
                <w:rFonts w:eastAsia="宋体"/>
                <w:szCs w:val="20"/>
              </w:rPr>
              <w:t xml:space="preserve">As discussed during the preparing stage, we think the only issue left is to </w:t>
            </w:r>
            <w:r w:rsidR="002632AE">
              <w:rPr>
                <w:rFonts w:eastAsia="宋体"/>
                <w:szCs w:val="20"/>
              </w:rPr>
              <w:t>capture</w:t>
            </w:r>
            <w:r>
              <w:rPr>
                <w:rFonts w:eastAsia="宋体"/>
                <w:szCs w:val="20"/>
              </w:rPr>
              <w:t xml:space="preserve"> the </w:t>
            </w:r>
            <w:proofErr w:type="spellStart"/>
            <w:r>
              <w:rPr>
                <w:rFonts w:eastAsia="宋体"/>
                <w:szCs w:val="20"/>
              </w:rPr>
              <w:t>subframe</w:t>
            </w:r>
            <w:proofErr w:type="spellEnd"/>
            <w:r>
              <w:rPr>
                <w:rFonts w:eastAsia="宋体"/>
                <w:szCs w:val="20"/>
              </w:rPr>
              <w:t xml:space="preserve"> alignment between LTE-V and NR-V </w:t>
            </w:r>
            <w:proofErr w:type="spellStart"/>
            <w:r>
              <w:rPr>
                <w:rFonts w:eastAsia="宋体"/>
                <w:szCs w:val="20"/>
              </w:rPr>
              <w:t>sidelinks</w:t>
            </w:r>
            <w:proofErr w:type="spellEnd"/>
            <w:r>
              <w:rPr>
                <w:rFonts w:eastAsia="宋体"/>
                <w:szCs w:val="20"/>
              </w:rPr>
              <w:t>.</w:t>
            </w:r>
            <w:r w:rsidR="00EB75E7">
              <w:rPr>
                <w:rFonts w:eastAsia="宋体"/>
                <w:szCs w:val="20"/>
              </w:rPr>
              <w:t xml:space="preserve"> The related agreements as following: </w:t>
            </w:r>
          </w:p>
          <w:p w14:paraId="17B327F8" w14:textId="77777777" w:rsidR="002632AE" w:rsidRDefault="002632AE" w:rsidP="002632AE">
            <w:pPr>
              <w:widowControl/>
              <w:numPr>
                <w:ilvl w:val="0"/>
                <w:numId w:val="5"/>
              </w:numPr>
              <w:autoSpaceDN w:val="0"/>
              <w:jc w:val="left"/>
              <w:rPr>
                <w:sz w:val="16"/>
                <w:szCs w:val="16"/>
                <w:lang w:eastAsia="ko-KR"/>
              </w:rPr>
            </w:pPr>
            <w:r>
              <w:rPr>
                <w:szCs w:val="21"/>
                <w:highlight w:val="green"/>
                <w:lang w:eastAsia="ko-KR"/>
              </w:rPr>
              <w:lastRenderedPageBreak/>
              <w:t>Agreements</w:t>
            </w:r>
            <w:r>
              <w:rPr>
                <w:szCs w:val="21"/>
                <w:lang w:eastAsia="ko-KR"/>
              </w:rPr>
              <w:t xml:space="preserve"> on TDM solutions</w:t>
            </w:r>
          </w:p>
          <w:p w14:paraId="4F111E13" w14:textId="77777777" w:rsidR="002632AE" w:rsidRDefault="002632AE" w:rsidP="002632AE">
            <w:pPr>
              <w:widowControl/>
              <w:numPr>
                <w:ilvl w:val="1"/>
                <w:numId w:val="5"/>
              </w:numPr>
              <w:autoSpaceDN w:val="0"/>
              <w:jc w:val="left"/>
              <w:rPr>
                <w:szCs w:val="21"/>
                <w:lang w:eastAsia="ko-KR"/>
              </w:rPr>
            </w:pPr>
            <w:r>
              <w:rPr>
                <w:szCs w:val="21"/>
                <w:lang w:eastAsia="ko-KR"/>
              </w:rPr>
              <w:t>For TDM solutions for in-device coexistence between LTE and NR V2X:</w:t>
            </w:r>
          </w:p>
          <w:p w14:paraId="5EBB9598" w14:textId="77777777" w:rsidR="002632AE" w:rsidRDefault="002632AE" w:rsidP="002632AE">
            <w:pPr>
              <w:widowControl/>
              <w:numPr>
                <w:ilvl w:val="2"/>
                <w:numId w:val="5"/>
              </w:numPr>
              <w:autoSpaceDN w:val="0"/>
              <w:jc w:val="left"/>
              <w:rPr>
                <w:szCs w:val="21"/>
                <w:lang w:eastAsia="ko-KR"/>
              </w:rPr>
            </w:pPr>
            <w:r>
              <w:rPr>
                <w:szCs w:val="21"/>
                <w:lang w:eastAsia="ko-KR"/>
              </w:rPr>
              <w:t>Time Alignment</w:t>
            </w:r>
          </w:p>
          <w:p w14:paraId="5D66C820" w14:textId="77777777" w:rsidR="002632AE" w:rsidRDefault="002632AE" w:rsidP="002632AE">
            <w:pPr>
              <w:widowControl/>
              <w:numPr>
                <w:ilvl w:val="3"/>
                <w:numId w:val="5"/>
              </w:numPr>
              <w:autoSpaceDN w:val="0"/>
              <w:jc w:val="left"/>
              <w:rPr>
                <w:szCs w:val="21"/>
                <w:lang w:eastAsia="ko-KR"/>
              </w:rPr>
            </w:pPr>
            <w:proofErr w:type="spellStart"/>
            <w:r>
              <w:rPr>
                <w:szCs w:val="21"/>
                <w:lang w:eastAsia="ko-KR"/>
              </w:rPr>
              <w:t>Subframe</w:t>
            </w:r>
            <w:proofErr w:type="spellEnd"/>
            <w:r>
              <w:rPr>
                <w:szCs w:val="21"/>
                <w:lang w:eastAsia="ko-KR"/>
              </w:rPr>
              <w:t xml:space="preserve"> boundary alignment is required between LTE and NR V2X </w:t>
            </w:r>
            <w:proofErr w:type="spellStart"/>
            <w:r>
              <w:rPr>
                <w:szCs w:val="21"/>
                <w:lang w:eastAsia="ko-KR"/>
              </w:rPr>
              <w:t>sidelinks</w:t>
            </w:r>
            <w:proofErr w:type="spellEnd"/>
          </w:p>
          <w:p w14:paraId="4B1860A5" w14:textId="77777777" w:rsidR="002632AE" w:rsidRDefault="002632AE" w:rsidP="002632AE">
            <w:pPr>
              <w:widowControl/>
              <w:numPr>
                <w:ilvl w:val="3"/>
                <w:numId w:val="5"/>
              </w:numPr>
              <w:autoSpaceDN w:val="0"/>
              <w:jc w:val="left"/>
              <w:rPr>
                <w:szCs w:val="21"/>
                <w:lang w:eastAsia="ko-KR"/>
              </w:rPr>
            </w:pPr>
            <w:r>
              <w:rPr>
                <w:szCs w:val="21"/>
                <w:lang w:eastAsia="ko-KR"/>
              </w:rPr>
              <w:t xml:space="preserve">Both LTE and NR V2X </w:t>
            </w:r>
            <w:proofErr w:type="spellStart"/>
            <w:r>
              <w:rPr>
                <w:szCs w:val="21"/>
                <w:lang w:eastAsia="ko-KR"/>
              </w:rPr>
              <w:t>sidelinks</w:t>
            </w:r>
            <w:proofErr w:type="spellEnd"/>
            <w:r>
              <w:rPr>
                <w:szCs w:val="21"/>
                <w:lang w:eastAsia="ko-KR"/>
              </w:rPr>
              <w:t xml:space="preserve"> are aware of the time resource index (e.g., DFN for LTE) in both carriers</w:t>
            </w:r>
          </w:p>
          <w:p w14:paraId="01407ECD" w14:textId="77777777" w:rsidR="002632AE" w:rsidRDefault="002632AE" w:rsidP="002632AE">
            <w:pPr>
              <w:rPr>
                <w:rFonts w:ascii="Calibri" w:hAnsi="Calibri" w:cs="Calibri"/>
                <w:color w:val="1F497D"/>
                <w:sz w:val="18"/>
                <w:szCs w:val="18"/>
              </w:rPr>
            </w:pPr>
          </w:p>
          <w:p w14:paraId="224D1E52" w14:textId="77777777" w:rsidR="002632AE" w:rsidRDefault="002632AE" w:rsidP="002632AE">
            <w:pPr>
              <w:widowControl/>
              <w:numPr>
                <w:ilvl w:val="0"/>
                <w:numId w:val="6"/>
              </w:numPr>
              <w:autoSpaceDN w:val="0"/>
              <w:jc w:val="left"/>
              <w:rPr>
                <w:rFonts w:ascii="Times New Roman" w:hAnsi="Times New Roman" w:cs="Times New Roman"/>
                <w:sz w:val="16"/>
                <w:szCs w:val="16"/>
                <w:lang w:eastAsia="ko-KR"/>
              </w:rPr>
            </w:pPr>
            <w:r>
              <w:rPr>
                <w:szCs w:val="21"/>
                <w:highlight w:val="green"/>
                <w:lang w:eastAsia="ko-KR"/>
              </w:rPr>
              <w:t>Agreements</w:t>
            </w:r>
            <w:r>
              <w:rPr>
                <w:szCs w:val="21"/>
                <w:lang w:eastAsia="ko-KR"/>
              </w:rPr>
              <w:t xml:space="preserve"> on FDM solutions</w:t>
            </w:r>
          </w:p>
          <w:p w14:paraId="0390EAD6" w14:textId="77777777" w:rsidR="002632AE" w:rsidRDefault="002632AE" w:rsidP="002632AE">
            <w:pPr>
              <w:widowControl/>
              <w:numPr>
                <w:ilvl w:val="1"/>
                <w:numId w:val="6"/>
              </w:numPr>
              <w:autoSpaceDN w:val="0"/>
              <w:jc w:val="left"/>
              <w:rPr>
                <w:szCs w:val="21"/>
                <w:lang w:eastAsia="ko-KR"/>
              </w:rPr>
            </w:pPr>
            <w:r>
              <w:rPr>
                <w:szCs w:val="21"/>
                <w:lang w:eastAsia="ko-KR"/>
              </w:rPr>
              <w:t>For intra-band and inter-band FDM dynamic power sharing solutions, the following additional conditions apply:</w:t>
            </w:r>
          </w:p>
          <w:p w14:paraId="698DD7D0" w14:textId="77777777" w:rsidR="002632AE" w:rsidRDefault="002632AE" w:rsidP="002632AE">
            <w:pPr>
              <w:widowControl/>
              <w:numPr>
                <w:ilvl w:val="2"/>
                <w:numId w:val="6"/>
              </w:numPr>
              <w:autoSpaceDN w:val="0"/>
              <w:jc w:val="left"/>
              <w:rPr>
                <w:szCs w:val="21"/>
                <w:lang w:eastAsia="ko-KR"/>
              </w:rPr>
            </w:pPr>
            <w:proofErr w:type="spellStart"/>
            <w:r>
              <w:rPr>
                <w:szCs w:val="21"/>
                <w:lang w:eastAsia="ko-KR"/>
              </w:rPr>
              <w:t>Subframe</w:t>
            </w:r>
            <w:proofErr w:type="spellEnd"/>
            <w:r>
              <w:rPr>
                <w:szCs w:val="21"/>
                <w:lang w:eastAsia="ko-KR"/>
              </w:rPr>
              <w:t xml:space="preserve"> boundary alignment is required between LTE and NR V2X </w:t>
            </w:r>
            <w:proofErr w:type="spellStart"/>
            <w:r>
              <w:rPr>
                <w:szCs w:val="21"/>
                <w:lang w:eastAsia="ko-KR"/>
              </w:rPr>
              <w:t>sidelinks</w:t>
            </w:r>
            <w:proofErr w:type="spellEnd"/>
          </w:p>
          <w:p w14:paraId="019D3460" w14:textId="77777777" w:rsidR="002632AE" w:rsidRDefault="002632AE" w:rsidP="002632AE">
            <w:pPr>
              <w:widowControl/>
              <w:numPr>
                <w:ilvl w:val="2"/>
                <w:numId w:val="6"/>
              </w:numPr>
              <w:autoSpaceDN w:val="0"/>
              <w:jc w:val="left"/>
              <w:rPr>
                <w:szCs w:val="21"/>
                <w:lang w:eastAsia="ko-KR"/>
              </w:rPr>
            </w:pPr>
            <w:r>
              <w:rPr>
                <w:szCs w:val="21"/>
                <w:lang w:eastAsia="ko-KR"/>
              </w:rPr>
              <w:t xml:space="preserve">Both LTE and NR V2X </w:t>
            </w:r>
            <w:proofErr w:type="spellStart"/>
            <w:r>
              <w:rPr>
                <w:szCs w:val="21"/>
                <w:lang w:eastAsia="ko-KR"/>
              </w:rPr>
              <w:t>sidelinks</w:t>
            </w:r>
            <w:proofErr w:type="spellEnd"/>
            <w:r>
              <w:rPr>
                <w:szCs w:val="21"/>
                <w:lang w:eastAsia="ko-KR"/>
              </w:rPr>
              <w:t xml:space="preserve"> are aware of the time resource index (e.g., DFN for LTE) in both carriers</w:t>
            </w:r>
          </w:p>
          <w:p w14:paraId="06EEEE97" w14:textId="77777777" w:rsidR="00D80DE5" w:rsidRPr="00E1165B" w:rsidRDefault="00D80DE5" w:rsidP="002E5B5E">
            <w:pPr>
              <w:autoSpaceDE w:val="0"/>
              <w:autoSpaceDN w:val="0"/>
              <w:adjustRightInd w:val="0"/>
              <w:contextualSpacing/>
              <w:rPr>
                <w:rFonts w:eastAsia="宋体"/>
                <w:szCs w:val="20"/>
              </w:rPr>
            </w:pPr>
          </w:p>
          <w:p w14:paraId="1743D4AD" w14:textId="77777777" w:rsidR="007476DF" w:rsidRPr="002E5B5E" w:rsidRDefault="002632AE" w:rsidP="00E1165B">
            <w:pPr>
              <w:autoSpaceDE w:val="0"/>
              <w:autoSpaceDN w:val="0"/>
              <w:adjustRightInd w:val="0"/>
              <w:contextualSpacing/>
            </w:pPr>
            <w:r>
              <w:rPr>
                <w:rFonts w:eastAsia="宋体"/>
                <w:szCs w:val="20"/>
              </w:rPr>
              <w:t xml:space="preserve">If a UE cannot detect the NR-V S-SSB in coexistence scenarios, then the UE can derive </w:t>
            </w:r>
            <w:r w:rsidR="00544654">
              <w:rPr>
                <w:rFonts w:eastAsia="宋体"/>
                <w:szCs w:val="20"/>
              </w:rPr>
              <w:t>its</w:t>
            </w:r>
            <w:r>
              <w:rPr>
                <w:rFonts w:eastAsia="宋体"/>
                <w:szCs w:val="20"/>
              </w:rPr>
              <w:t xml:space="preserve"> </w:t>
            </w:r>
            <w:proofErr w:type="spellStart"/>
            <w:r>
              <w:rPr>
                <w:rFonts w:eastAsia="宋体"/>
                <w:szCs w:val="20"/>
              </w:rPr>
              <w:t>sidelink</w:t>
            </w:r>
            <w:proofErr w:type="spellEnd"/>
            <w:r>
              <w:rPr>
                <w:rFonts w:eastAsia="宋体"/>
                <w:szCs w:val="20"/>
              </w:rPr>
              <w:t xml:space="preserve"> timing by implementation</w:t>
            </w:r>
            <w:r w:rsidR="00E86687">
              <w:rPr>
                <w:rFonts w:eastAsia="宋体"/>
                <w:szCs w:val="20"/>
              </w:rPr>
              <w:t xml:space="preserve"> according to the timing in LTE-V </w:t>
            </w:r>
            <w:r w:rsidR="00435493">
              <w:rPr>
                <w:rFonts w:eastAsia="宋体"/>
                <w:szCs w:val="20"/>
              </w:rPr>
              <w:t>module</w:t>
            </w:r>
            <w:r w:rsidR="00AB75D3">
              <w:rPr>
                <w:rFonts w:eastAsia="宋体"/>
                <w:szCs w:val="20"/>
              </w:rPr>
              <w:t xml:space="preserve"> inside</w:t>
            </w:r>
            <w:r w:rsidR="00307CDB">
              <w:rPr>
                <w:rFonts w:eastAsia="宋体"/>
                <w:szCs w:val="20"/>
              </w:rPr>
              <w:t xml:space="preserve"> or by its local timing</w:t>
            </w:r>
            <w:r>
              <w:rPr>
                <w:rFonts w:eastAsia="宋体"/>
                <w:szCs w:val="20"/>
              </w:rPr>
              <w:t xml:space="preserve">. </w:t>
            </w:r>
          </w:p>
        </w:tc>
      </w:tr>
      <w:tr w:rsidR="007476DF" w14:paraId="1F2AE11A" w14:textId="77777777" w:rsidTr="00686831">
        <w:tc>
          <w:tcPr>
            <w:tcW w:w="1451" w:type="dxa"/>
          </w:tcPr>
          <w:p w14:paraId="38887BAC" w14:textId="7A04E446" w:rsidR="007476DF" w:rsidRDefault="00F90EE8" w:rsidP="00851A69">
            <w:r>
              <w:lastRenderedPageBreak/>
              <w:t>Intel</w:t>
            </w:r>
          </w:p>
        </w:tc>
        <w:tc>
          <w:tcPr>
            <w:tcW w:w="8438" w:type="dxa"/>
          </w:tcPr>
          <w:p w14:paraId="66FD5175" w14:textId="02793726" w:rsidR="007476DF" w:rsidRDefault="00F90EE8" w:rsidP="00851A69">
            <w:r>
              <w:t xml:space="preserve">Disagree. We only need </w:t>
            </w:r>
            <w:proofErr w:type="spellStart"/>
            <w:r>
              <w:t>subframe</w:t>
            </w:r>
            <w:proofErr w:type="spellEnd"/>
            <w:r>
              <w:t xml:space="preserve"> aligned timing. Regarding DFN, we think it should be supported by configuration but not mandated</w:t>
            </w:r>
          </w:p>
        </w:tc>
      </w:tr>
      <w:tr w:rsidR="007476DF" w14:paraId="772E485F" w14:textId="77777777" w:rsidTr="00686831">
        <w:tc>
          <w:tcPr>
            <w:tcW w:w="1451" w:type="dxa"/>
          </w:tcPr>
          <w:p w14:paraId="4B0A75FD" w14:textId="729B0C2A" w:rsidR="007476DF" w:rsidRDefault="00B01764" w:rsidP="00851A69">
            <w:proofErr w:type="spellStart"/>
            <w:r>
              <w:rPr>
                <w:rFonts w:hint="eastAsia"/>
              </w:rPr>
              <w:t>MediaTek</w:t>
            </w:r>
            <w:proofErr w:type="spellEnd"/>
          </w:p>
        </w:tc>
        <w:tc>
          <w:tcPr>
            <w:tcW w:w="8438" w:type="dxa"/>
          </w:tcPr>
          <w:p w14:paraId="6B5D590D" w14:textId="53D21454" w:rsidR="007476DF" w:rsidRDefault="00B01764" w:rsidP="00851A69">
            <w:r>
              <w:t xml:space="preserve">No need of the proposal. </w:t>
            </w:r>
            <w:r>
              <w:rPr>
                <w:rFonts w:hint="eastAsia"/>
              </w:rPr>
              <w:t xml:space="preserve">Maybe the early agreement on the </w:t>
            </w:r>
            <w:proofErr w:type="spellStart"/>
            <w:r>
              <w:rPr>
                <w:rFonts w:hint="eastAsia"/>
              </w:rPr>
              <w:t>subframe</w:t>
            </w:r>
            <w:proofErr w:type="spellEnd"/>
            <w:r>
              <w:rPr>
                <w:rFonts w:hint="eastAsia"/>
              </w:rPr>
              <w:t xml:space="preserve"> </w:t>
            </w:r>
            <w:r>
              <w:t xml:space="preserve">alignment is enough. How to secure the alignment is up to UE implementation. </w:t>
            </w:r>
          </w:p>
        </w:tc>
      </w:tr>
      <w:tr w:rsidR="00D92C5A" w14:paraId="38AFF635" w14:textId="77777777" w:rsidTr="00686831">
        <w:tc>
          <w:tcPr>
            <w:tcW w:w="1451" w:type="dxa"/>
          </w:tcPr>
          <w:p w14:paraId="459B6012" w14:textId="0877CB2A" w:rsidR="00D92C5A" w:rsidRDefault="00D92C5A" w:rsidP="00D92C5A">
            <w:r>
              <w:t>OPPO</w:t>
            </w:r>
          </w:p>
        </w:tc>
        <w:tc>
          <w:tcPr>
            <w:tcW w:w="8438" w:type="dxa"/>
          </w:tcPr>
          <w:p w14:paraId="76B9C599" w14:textId="77777777" w:rsidR="00D92C5A" w:rsidRDefault="00D92C5A" w:rsidP="00D92C5A">
            <w:r>
              <w:t>Disagree</w:t>
            </w:r>
          </w:p>
          <w:p w14:paraId="74C15A3E" w14:textId="4FDE7964" w:rsidR="00D92C5A" w:rsidRDefault="00D92C5A" w:rsidP="00D92C5A">
            <w:r>
              <w:t xml:space="preserve">According to the agreement copied above, the </w:t>
            </w:r>
            <w:proofErr w:type="spellStart"/>
            <w:r>
              <w:t>subframe</w:t>
            </w:r>
            <w:proofErr w:type="spellEnd"/>
            <w:r>
              <w:t xml:space="preserve"> boundary of NR SL and LTE SL should be aligned. </w:t>
            </w:r>
            <w:proofErr w:type="gramStart"/>
            <w:r>
              <w:t>how</w:t>
            </w:r>
            <w:proofErr w:type="gramEnd"/>
            <w:r>
              <w:t xml:space="preserve"> to promise that is up to UE implementation since both modules are within a UE. No specification is needed.</w:t>
            </w:r>
          </w:p>
        </w:tc>
      </w:tr>
      <w:tr w:rsidR="00D92C5A" w14:paraId="556D3997" w14:textId="77777777" w:rsidTr="00686831">
        <w:tc>
          <w:tcPr>
            <w:tcW w:w="1451" w:type="dxa"/>
          </w:tcPr>
          <w:p w14:paraId="5185287E" w14:textId="24E3C014" w:rsidR="00D92C5A" w:rsidRDefault="00D92C5A" w:rsidP="00D92C5A">
            <w:r>
              <w:t>Nokia, Nokia Shanghai Bell</w:t>
            </w:r>
          </w:p>
        </w:tc>
        <w:tc>
          <w:tcPr>
            <w:tcW w:w="8438" w:type="dxa"/>
          </w:tcPr>
          <w:p w14:paraId="504C956F" w14:textId="77777777" w:rsidR="00D92C5A" w:rsidRDefault="00D92C5A" w:rsidP="00D92C5A">
            <w:r>
              <w:t>Disagree.</w:t>
            </w:r>
          </w:p>
          <w:p w14:paraId="250D98D2" w14:textId="77777777" w:rsidR="00D92C5A" w:rsidRDefault="00D92C5A" w:rsidP="00D92C5A">
            <w:r>
              <w:t>According to the WID, FDM-based in-device coexistence solutions with static power allocation should be supported when LTE SL and NR SL are in the different frequency bands. According to the NR V2X TR 38.885 when</w:t>
            </w:r>
            <w:r w:rsidRPr="003B5314">
              <w:t xml:space="preserve"> inter-band FDM</w:t>
            </w:r>
            <w:r>
              <w:t>-based in-device</w:t>
            </w:r>
            <w:r w:rsidRPr="003B5314">
              <w:t xml:space="preserve"> coexistence with static power assignment of </w:t>
            </w:r>
            <w:proofErr w:type="spellStart"/>
            <w:r w:rsidRPr="003B5314">
              <w:t>P</w:t>
            </w:r>
            <w:r w:rsidRPr="00225B96">
              <w:rPr>
                <w:vertAlign w:val="subscript"/>
              </w:rPr>
              <w:t>c</w:t>
            </w:r>
            <w:proofErr w:type="gramStart"/>
            <w:r w:rsidRPr="00225B96">
              <w:rPr>
                <w:vertAlign w:val="subscript"/>
              </w:rPr>
              <w:t>,max</w:t>
            </w:r>
            <w:proofErr w:type="spellEnd"/>
            <w:proofErr w:type="gramEnd"/>
            <w:r w:rsidRPr="003B5314">
              <w:t xml:space="preserve"> for each carrier</w:t>
            </w:r>
            <w:r>
              <w:t xml:space="preserve"> is configured</w:t>
            </w:r>
            <w:r w:rsidRPr="003B5314">
              <w:t>, synchronization between the SLs is not assumed.</w:t>
            </w:r>
            <w:r>
              <w:t xml:space="preserve"> Therefore, statements that imply that synchronization is always required for in-device coexistence cannot be agreed.</w:t>
            </w:r>
          </w:p>
          <w:p w14:paraId="7C6F506C" w14:textId="15AC6D6F" w:rsidR="00D92C5A" w:rsidRDefault="00D92C5A" w:rsidP="00D92C5A">
            <w:r>
              <w:t>Regarding the intra-band case when synchronization is needed, we think that it would be better if NR V2X is synchronized to SSBs from other NR V2X UEs. There will likely be UEs that are not operating in the in-device coexistence mode and those NR V2X UEs will anyway use SSBs from other NR V2X UEs.</w:t>
            </w:r>
          </w:p>
        </w:tc>
      </w:tr>
      <w:tr w:rsidR="003D45D1" w14:paraId="5134F2DD" w14:textId="77777777" w:rsidTr="00686831">
        <w:tc>
          <w:tcPr>
            <w:tcW w:w="1451" w:type="dxa"/>
          </w:tcPr>
          <w:p w14:paraId="5A474785" w14:textId="74F84030" w:rsidR="003D45D1" w:rsidRDefault="003D45D1" w:rsidP="003D45D1">
            <w:r>
              <w:rPr>
                <w:rFonts w:hint="eastAsia"/>
              </w:rPr>
              <w:t>v</w:t>
            </w:r>
            <w:r>
              <w:t>ivo</w:t>
            </w:r>
          </w:p>
        </w:tc>
        <w:tc>
          <w:tcPr>
            <w:tcW w:w="8438" w:type="dxa"/>
          </w:tcPr>
          <w:p w14:paraId="72C35876" w14:textId="77777777" w:rsidR="003D45D1" w:rsidRDefault="003D45D1" w:rsidP="003D45D1">
            <w:r>
              <w:t xml:space="preserve">Disagree. </w:t>
            </w:r>
          </w:p>
          <w:p w14:paraId="7B8FA835" w14:textId="4B259DC7" w:rsidR="003D45D1" w:rsidRDefault="003D45D1" w:rsidP="003D45D1">
            <w:r>
              <w:rPr>
                <w:rFonts w:ascii="Calibri" w:hAnsi="Calibri" w:cs="Calibri"/>
                <w:sz w:val="22"/>
              </w:rPr>
              <w:t xml:space="preserve">The agreement made in-device coexistent just specifies that the </w:t>
            </w:r>
            <w:proofErr w:type="spellStart"/>
            <w:r>
              <w:rPr>
                <w:rFonts w:ascii="Calibri" w:hAnsi="Calibri" w:cs="Calibri"/>
                <w:sz w:val="22"/>
              </w:rPr>
              <w:t>subframe</w:t>
            </w:r>
            <w:proofErr w:type="spellEnd"/>
            <w:r>
              <w:rPr>
                <w:rFonts w:ascii="Calibri" w:hAnsi="Calibri" w:cs="Calibri"/>
                <w:sz w:val="22"/>
              </w:rPr>
              <w:t xml:space="preserve"> level boundary between LTE and NR are aligned, but it does not impose any restriction on the DFN </w:t>
            </w:r>
            <w:proofErr w:type="spellStart"/>
            <w:r>
              <w:rPr>
                <w:rFonts w:ascii="Calibri" w:hAnsi="Calibri" w:cs="Calibri"/>
                <w:sz w:val="22"/>
              </w:rPr>
              <w:t>mis</w:t>
            </w:r>
            <w:proofErr w:type="spellEnd"/>
            <w:r>
              <w:rPr>
                <w:rFonts w:ascii="Calibri" w:hAnsi="Calibri" w:cs="Calibri"/>
                <w:sz w:val="22"/>
              </w:rPr>
              <w:t>-alignment.</w:t>
            </w:r>
          </w:p>
        </w:tc>
      </w:tr>
      <w:tr w:rsidR="00DD734D" w14:paraId="55CB67B8" w14:textId="77777777" w:rsidTr="00686831">
        <w:tc>
          <w:tcPr>
            <w:tcW w:w="1451" w:type="dxa"/>
          </w:tcPr>
          <w:p w14:paraId="054E1CA9" w14:textId="17EFC364" w:rsidR="00DD734D" w:rsidRPr="00DD734D" w:rsidRDefault="00DD734D" w:rsidP="003D45D1">
            <w:pPr>
              <w:rPr>
                <w:rFonts w:eastAsia="PMingLiU"/>
                <w:lang w:eastAsia="zh-TW"/>
              </w:rPr>
            </w:pPr>
            <w:r>
              <w:rPr>
                <w:rFonts w:eastAsia="PMingLiU" w:hint="eastAsia"/>
                <w:lang w:eastAsia="zh-TW"/>
              </w:rPr>
              <w:t>ITRI</w:t>
            </w:r>
          </w:p>
        </w:tc>
        <w:tc>
          <w:tcPr>
            <w:tcW w:w="8438" w:type="dxa"/>
          </w:tcPr>
          <w:p w14:paraId="21AC808C" w14:textId="77777777" w:rsidR="00DD734D" w:rsidRDefault="00DD734D" w:rsidP="003D45D1">
            <w:r w:rsidRPr="00DD734D">
              <w:t xml:space="preserve">Disagree. </w:t>
            </w:r>
          </w:p>
          <w:p w14:paraId="20AE3246" w14:textId="66493614" w:rsidR="00DD734D" w:rsidRDefault="00DD734D" w:rsidP="003D45D1">
            <w:r w:rsidRPr="00DD734D">
              <w:t>The coexistence between LTE-V2X and NR-V2X will cause the time alignment issue.</w:t>
            </w:r>
          </w:p>
        </w:tc>
      </w:tr>
      <w:tr w:rsidR="000501D2" w14:paraId="72F21B99" w14:textId="77777777" w:rsidTr="00686831">
        <w:tc>
          <w:tcPr>
            <w:tcW w:w="1451" w:type="dxa"/>
          </w:tcPr>
          <w:p w14:paraId="3C9A5F8E" w14:textId="4D19B6CA" w:rsidR="000501D2" w:rsidRPr="000501D2" w:rsidRDefault="000501D2" w:rsidP="003D45D1">
            <w:r>
              <w:rPr>
                <w:rFonts w:hint="eastAsia"/>
              </w:rPr>
              <w:t>ZTE/</w:t>
            </w:r>
            <w:proofErr w:type="spellStart"/>
            <w:r>
              <w:rPr>
                <w:rFonts w:hint="eastAsia"/>
              </w:rPr>
              <w:t>Sanechips</w:t>
            </w:r>
            <w:proofErr w:type="spellEnd"/>
          </w:p>
        </w:tc>
        <w:tc>
          <w:tcPr>
            <w:tcW w:w="8438" w:type="dxa"/>
          </w:tcPr>
          <w:p w14:paraId="41AA19B9" w14:textId="6A005AE4" w:rsidR="000501D2" w:rsidRDefault="000501D2" w:rsidP="000501D2">
            <w:r>
              <w:t xml:space="preserve">We </w:t>
            </w:r>
            <w:r>
              <w:rPr>
                <w:rFonts w:hint="eastAsia"/>
              </w:rPr>
              <w:t xml:space="preserve">disagree. If the UE derives SL </w:t>
            </w:r>
            <w:proofErr w:type="spellStart"/>
            <w:r>
              <w:rPr>
                <w:rFonts w:hint="eastAsia"/>
              </w:rPr>
              <w:t>Tx</w:t>
            </w:r>
            <w:proofErr w:type="spellEnd"/>
            <w:r>
              <w:rPr>
                <w:rFonts w:hint="eastAsia"/>
              </w:rPr>
              <w:t xml:space="preserve"> timing and DFN of NR V2X from LTE V2X, other NR V2X UEs nearby may be unable to communicate with this UE. Because LTE V2X </w:t>
            </w:r>
            <w:proofErr w:type="spellStart"/>
            <w:r>
              <w:rPr>
                <w:rFonts w:hint="eastAsia"/>
              </w:rPr>
              <w:t>can not</w:t>
            </w:r>
            <w:proofErr w:type="spellEnd"/>
            <w:r>
              <w:rPr>
                <w:rFonts w:hint="eastAsia"/>
              </w:rPr>
              <w:t xml:space="preserve"> provide valid TDD-UL-DL </w:t>
            </w:r>
            <w:proofErr w:type="spellStart"/>
            <w:r>
              <w:rPr>
                <w:rFonts w:hint="eastAsia"/>
              </w:rPr>
              <w:t>config</w:t>
            </w:r>
            <w:proofErr w:type="spellEnd"/>
            <w:r>
              <w:rPr>
                <w:rFonts w:hint="eastAsia"/>
              </w:rPr>
              <w:t xml:space="preserve"> information and SLSSID for S-SSB. The other UEs could not derive the valid </w:t>
            </w:r>
            <w:r>
              <w:rPr>
                <w:rFonts w:hint="eastAsia"/>
              </w:rPr>
              <w:lastRenderedPageBreak/>
              <w:t xml:space="preserve">timing information from this UE.  </w:t>
            </w:r>
          </w:p>
          <w:p w14:paraId="095091B2" w14:textId="35A99ED5" w:rsidR="000501D2" w:rsidRPr="00DD734D" w:rsidRDefault="000501D2" w:rsidP="000501D2">
            <w:r>
              <w:rPr>
                <w:rFonts w:hint="eastAsia"/>
              </w:rPr>
              <w:t xml:space="preserve">In our view, NR V2X module should determine SL </w:t>
            </w:r>
            <w:proofErr w:type="spellStart"/>
            <w:r>
              <w:rPr>
                <w:rFonts w:hint="eastAsia"/>
              </w:rPr>
              <w:t>Tx</w:t>
            </w:r>
            <w:proofErr w:type="spellEnd"/>
            <w:r>
              <w:rPr>
                <w:rFonts w:hint="eastAsia"/>
              </w:rPr>
              <w:t xml:space="preserve"> timing and DFN of NR V2X based on NR V2X sync procedure. If NR V2X and LTE V2X are misaligned in </w:t>
            </w:r>
            <w:proofErr w:type="spellStart"/>
            <w:r>
              <w:rPr>
                <w:rFonts w:hint="eastAsia"/>
              </w:rPr>
              <w:t>subframe</w:t>
            </w:r>
            <w:proofErr w:type="spellEnd"/>
            <w:r>
              <w:rPr>
                <w:rFonts w:hint="eastAsia"/>
              </w:rPr>
              <w:t xml:space="preserve"> </w:t>
            </w:r>
            <w:r>
              <w:rPr>
                <w:szCs w:val="21"/>
                <w:lang w:eastAsia="ko-KR"/>
              </w:rPr>
              <w:t>boundary</w:t>
            </w:r>
            <w:r>
              <w:rPr>
                <w:rFonts w:hint="eastAsia"/>
              </w:rPr>
              <w:t>, the coordination for in-device coexistence is not applicable.</w:t>
            </w:r>
          </w:p>
        </w:tc>
      </w:tr>
      <w:tr w:rsidR="00D144D4" w14:paraId="666B1A34" w14:textId="77777777" w:rsidTr="00686831">
        <w:tc>
          <w:tcPr>
            <w:tcW w:w="1451" w:type="dxa"/>
          </w:tcPr>
          <w:p w14:paraId="655BEB22" w14:textId="36CE106D" w:rsidR="00D144D4" w:rsidRDefault="00D144D4" w:rsidP="00D144D4">
            <w:r>
              <w:rPr>
                <w:rFonts w:eastAsia="Malgun Gothic" w:hint="eastAsia"/>
                <w:lang w:eastAsia="ko-KR"/>
              </w:rPr>
              <w:lastRenderedPageBreak/>
              <w:t>LGE</w:t>
            </w:r>
          </w:p>
        </w:tc>
        <w:tc>
          <w:tcPr>
            <w:tcW w:w="8438" w:type="dxa"/>
          </w:tcPr>
          <w:p w14:paraId="1A5901FD" w14:textId="77777777" w:rsidR="00D144D4" w:rsidRDefault="00D144D4" w:rsidP="00D144D4">
            <w:pPr>
              <w:rPr>
                <w:rFonts w:eastAsia="Malgun Gothic"/>
                <w:lang w:eastAsia="ko-KR"/>
              </w:rPr>
            </w:pPr>
            <w:r>
              <w:rPr>
                <w:rFonts w:eastAsia="Malgun Gothic" w:hint="eastAsia"/>
                <w:lang w:eastAsia="ko-KR"/>
              </w:rPr>
              <w:t>FL prop</w:t>
            </w:r>
            <w:r>
              <w:rPr>
                <w:rFonts w:eastAsia="Malgun Gothic"/>
                <w:lang w:eastAsia="ko-KR"/>
              </w:rPr>
              <w:t>osal needs to be divided into the following two proposals.</w:t>
            </w:r>
          </w:p>
          <w:p w14:paraId="63ADF8F6" w14:textId="77777777" w:rsidR="00D144D4" w:rsidRDefault="00D144D4" w:rsidP="00D144D4">
            <w:pPr>
              <w:rPr>
                <w:rFonts w:eastAsia="Malgun Gothic"/>
                <w:lang w:eastAsia="ko-KR"/>
              </w:rPr>
            </w:pPr>
          </w:p>
          <w:p w14:paraId="2434DC19" w14:textId="77777777" w:rsidR="00D144D4" w:rsidRPr="00385DF2" w:rsidRDefault="00D144D4" w:rsidP="00D144D4">
            <w:pPr>
              <w:rPr>
                <w:rFonts w:ascii="Times New Roman" w:hAnsi="Times New Roman" w:cs="Times New Roman"/>
                <w:b/>
                <w:i/>
                <w:szCs w:val="21"/>
              </w:rPr>
            </w:pPr>
            <w:r w:rsidRPr="00385DF2">
              <w:rPr>
                <w:rFonts w:ascii="Times New Roman" w:hAnsi="Times New Roman" w:cs="Times New Roman"/>
                <w:b/>
                <w:i/>
                <w:szCs w:val="21"/>
              </w:rPr>
              <w:t>Proposal 1:</w:t>
            </w:r>
          </w:p>
          <w:p w14:paraId="1AEC5FAF" w14:textId="77777777" w:rsidR="00D144D4" w:rsidRPr="00D144D4" w:rsidRDefault="00D144D4" w:rsidP="00D144D4">
            <w:pPr>
              <w:rPr>
                <w:rFonts w:cs="Times New Roman"/>
                <w:i/>
                <w:szCs w:val="21"/>
              </w:rPr>
            </w:pPr>
            <w:r w:rsidRPr="00D144D4">
              <w:rPr>
                <w:rFonts w:cs="Times New Roman"/>
                <w:i/>
                <w:szCs w:val="21"/>
              </w:rPr>
              <w:t>The following agreements are captured in the specification.</w:t>
            </w:r>
          </w:p>
          <w:p w14:paraId="791F83AE" w14:textId="77777777" w:rsidR="00D144D4" w:rsidRPr="00385DF2" w:rsidRDefault="00D144D4" w:rsidP="00D144D4">
            <w:pPr>
              <w:rPr>
                <w:rFonts w:ascii="Times New Roman" w:hAnsi="Times New Roman"/>
                <w:i/>
                <w:szCs w:val="21"/>
                <w:lang w:eastAsia="x-none"/>
              </w:rPr>
            </w:pPr>
            <w:r w:rsidRPr="00385DF2">
              <w:rPr>
                <w:rFonts w:ascii="Times New Roman" w:hAnsi="Times New Roman"/>
                <w:i/>
                <w:szCs w:val="21"/>
                <w:highlight w:val="green"/>
                <w:lang w:eastAsia="x-none"/>
              </w:rPr>
              <w:t>Agreements</w:t>
            </w:r>
            <w:r w:rsidRPr="00385DF2">
              <w:rPr>
                <w:rFonts w:ascii="Times New Roman" w:hAnsi="Times New Roman"/>
                <w:i/>
                <w:szCs w:val="21"/>
                <w:lang w:eastAsia="x-none"/>
              </w:rPr>
              <w:t>:</w:t>
            </w:r>
          </w:p>
          <w:p w14:paraId="490B9283" w14:textId="77777777" w:rsidR="00D144D4" w:rsidRPr="00385DF2" w:rsidRDefault="00D144D4" w:rsidP="00D144D4">
            <w:pPr>
              <w:pStyle w:val="bullet1"/>
              <w:rPr>
                <w:rFonts w:ascii="Times New Roman" w:hAnsi="Times New Roman"/>
                <w:i/>
                <w:sz w:val="21"/>
                <w:szCs w:val="21"/>
                <w:lang w:eastAsia="zh-CN"/>
              </w:rPr>
            </w:pPr>
            <w:r w:rsidRPr="00385DF2">
              <w:rPr>
                <w:rFonts w:ascii="Times New Roman" w:hAnsi="Times New Roman"/>
                <w:i/>
                <w:sz w:val="21"/>
                <w:szCs w:val="21"/>
                <w:lang w:eastAsia="zh-CN"/>
              </w:rPr>
              <w:t xml:space="preserve">NR V2X </w:t>
            </w:r>
            <w:proofErr w:type="spellStart"/>
            <w:r w:rsidRPr="00385DF2">
              <w:rPr>
                <w:rFonts w:ascii="Times New Roman" w:hAnsi="Times New Roman"/>
                <w:i/>
                <w:sz w:val="21"/>
                <w:szCs w:val="21"/>
                <w:lang w:eastAsia="zh-CN"/>
              </w:rPr>
              <w:t>sidelink</w:t>
            </w:r>
            <w:proofErr w:type="spellEnd"/>
            <w:r w:rsidRPr="00385DF2">
              <w:rPr>
                <w:rFonts w:ascii="Times New Roman" w:hAnsi="Times New Roman"/>
                <w:i/>
                <w:sz w:val="21"/>
                <w:szCs w:val="21"/>
                <w:lang w:eastAsia="zh-CN"/>
              </w:rPr>
              <w:t xml:space="preserve"> operation includes the following cases:</w:t>
            </w:r>
          </w:p>
          <w:p w14:paraId="5C007F6F" w14:textId="77777777" w:rsidR="00D144D4" w:rsidRPr="00385DF2" w:rsidRDefault="00D144D4" w:rsidP="00D144D4">
            <w:pPr>
              <w:pStyle w:val="bullet2"/>
              <w:rPr>
                <w:rFonts w:ascii="Times New Roman" w:hAnsi="Times New Roman"/>
                <w:i/>
                <w:sz w:val="21"/>
                <w:szCs w:val="21"/>
                <w:lang w:eastAsia="zh-CN"/>
              </w:rPr>
            </w:pPr>
            <w:r w:rsidRPr="00385DF2">
              <w:rPr>
                <w:rFonts w:ascii="Times New Roman" w:hAnsi="Times New Roman"/>
                <w:i/>
                <w:sz w:val="21"/>
                <w:szCs w:val="21"/>
                <w:highlight w:val="yellow"/>
                <w:lang w:eastAsia="zh-CN"/>
              </w:rPr>
              <w:t xml:space="preserve">NR V2X </w:t>
            </w:r>
            <w:proofErr w:type="spellStart"/>
            <w:r w:rsidRPr="00385DF2">
              <w:rPr>
                <w:rFonts w:ascii="Times New Roman" w:hAnsi="Times New Roman"/>
                <w:i/>
                <w:sz w:val="21"/>
                <w:szCs w:val="21"/>
                <w:highlight w:val="yellow"/>
                <w:lang w:eastAsia="zh-CN"/>
              </w:rPr>
              <w:t>sidelink</w:t>
            </w:r>
            <w:proofErr w:type="spellEnd"/>
            <w:r w:rsidRPr="00385DF2">
              <w:rPr>
                <w:rFonts w:ascii="Times New Roman" w:hAnsi="Times New Roman"/>
                <w:i/>
                <w:sz w:val="21"/>
                <w:szCs w:val="21"/>
                <w:highlight w:val="yellow"/>
                <w:lang w:eastAsia="zh-CN"/>
              </w:rPr>
              <w:t xml:space="preserve"> is synchronized with LTE V2X </w:t>
            </w:r>
            <w:proofErr w:type="spellStart"/>
            <w:r w:rsidRPr="00385DF2">
              <w:rPr>
                <w:rFonts w:ascii="Times New Roman" w:hAnsi="Times New Roman"/>
                <w:i/>
                <w:sz w:val="21"/>
                <w:szCs w:val="21"/>
                <w:highlight w:val="yellow"/>
                <w:lang w:eastAsia="zh-CN"/>
              </w:rPr>
              <w:t>sidelink</w:t>
            </w:r>
            <w:proofErr w:type="spellEnd"/>
          </w:p>
          <w:p w14:paraId="1A25A8FB" w14:textId="77777777" w:rsidR="00D144D4" w:rsidRPr="00385DF2" w:rsidRDefault="00D144D4" w:rsidP="00D144D4">
            <w:pPr>
              <w:rPr>
                <w:rFonts w:ascii="Times New Roman" w:hAnsi="Times New Roman" w:cs="Times New Roman"/>
                <w:b/>
                <w:i/>
                <w:szCs w:val="21"/>
                <w:lang w:eastAsia="x-none"/>
              </w:rPr>
            </w:pPr>
            <w:r w:rsidRPr="00385DF2">
              <w:rPr>
                <w:rFonts w:ascii="Times New Roman" w:hAnsi="Times New Roman" w:cs="Times New Roman"/>
                <w:i/>
                <w:szCs w:val="21"/>
                <w:highlight w:val="green"/>
                <w:lang w:eastAsia="x-none"/>
              </w:rPr>
              <w:t>Agreements</w:t>
            </w:r>
            <w:r w:rsidRPr="00385DF2">
              <w:rPr>
                <w:rFonts w:ascii="Times New Roman" w:hAnsi="Times New Roman" w:cs="Times New Roman"/>
                <w:b/>
                <w:i/>
                <w:szCs w:val="21"/>
                <w:lang w:eastAsia="x-none"/>
              </w:rPr>
              <w:t>:</w:t>
            </w:r>
          </w:p>
          <w:p w14:paraId="31D06EFD" w14:textId="77777777" w:rsidR="00D144D4" w:rsidRPr="00385DF2" w:rsidRDefault="00D144D4" w:rsidP="00D144D4">
            <w:pPr>
              <w:pStyle w:val="bullet1"/>
              <w:rPr>
                <w:rFonts w:ascii="Times New Roman" w:hAnsi="Times New Roman"/>
                <w:i/>
                <w:color w:val="000000"/>
                <w:sz w:val="21"/>
                <w:szCs w:val="21"/>
              </w:rPr>
            </w:pPr>
            <w:r w:rsidRPr="00385DF2">
              <w:rPr>
                <w:rFonts w:ascii="Times New Roman" w:hAnsi="Times New Roman"/>
                <w:i/>
                <w:color w:val="000000"/>
                <w:sz w:val="21"/>
                <w:szCs w:val="21"/>
                <w:highlight w:val="yellow"/>
              </w:rPr>
              <w:t>For TDM solutions for in-device coexistence between LTE and NR V2X</w:t>
            </w:r>
            <w:r w:rsidRPr="00385DF2">
              <w:rPr>
                <w:rFonts w:ascii="Times New Roman" w:hAnsi="Times New Roman"/>
                <w:i/>
                <w:color w:val="000000"/>
                <w:sz w:val="21"/>
                <w:szCs w:val="21"/>
              </w:rPr>
              <w:t>:</w:t>
            </w:r>
          </w:p>
          <w:p w14:paraId="243EB687" w14:textId="77777777" w:rsidR="00D144D4" w:rsidRPr="00385DF2" w:rsidRDefault="00D144D4" w:rsidP="00D144D4">
            <w:pPr>
              <w:pStyle w:val="a5"/>
              <w:numPr>
                <w:ilvl w:val="1"/>
                <w:numId w:val="6"/>
              </w:numPr>
              <w:ind w:firstLineChars="0"/>
              <w:contextualSpacing/>
              <w:rPr>
                <w:i/>
                <w:color w:val="000000"/>
                <w:sz w:val="21"/>
                <w:szCs w:val="21"/>
              </w:rPr>
            </w:pPr>
            <w:r w:rsidRPr="00385DF2">
              <w:rPr>
                <w:i/>
                <w:color w:val="000000"/>
                <w:sz w:val="21"/>
                <w:szCs w:val="21"/>
              </w:rPr>
              <w:t>Time Alignment</w:t>
            </w:r>
          </w:p>
          <w:p w14:paraId="14ED31FC" w14:textId="77777777" w:rsidR="00D144D4" w:rsidRPr="00385DF2" w:rsidRDefault="00D144D4" w:rsidP="00D144D4">
            <w:pPr>
              <w:pStyle w:val="a5"/>
              <w:numPr>
                <w:ilvl w:val="2"/>
                <w:numId w:val="6"/>
              </w:numPr>
              <w:ind w:firstLineChars="0"/>
              <w:contextualSpacing/>
              <w:rPr>
                <w:i/>
                <w:color w:val="000000"/>
                <w:sz w:val="21"/>
                <w:szCs w:val="21"/>
                <w:lang w:eastAsia="en-US"/>
              </w:rPr>
            </w:pPr>
            <w:proofErr w:type="spellStart"/>
            <w:r w:rsidRPr="00385DF2">
              <w:rPr>
                <w:rFonts w:eastAsia="DengXian"/>
                <w:i/>
                <w:sz w:val="21"/>
                <w:szCs w:val="21"/>
                <w:highlight w:val="yellow"/>
              </w:rPr>
              <w:t>Subframe</w:t>
            </w:r>
            <w:proofErr w:type="spellEnd"/>
            <w:r w:rsidRPr="00385DF2">
              <w:rPr>
                <w:rFonts w:eastAsia="DengXian"/>
                <w:i/>
                <w:sz w:val="21"/>
                <w:szCs w:val="21"/>
                <w:highlight w:val="yellow"/>
              </w:rPr>
              <w:t xml:space="preserve"> boundary alignment is required between LTE and NR V2X </w:t>
            </w:r>
            <w:proofErr w:type="spellStart"/>
            <w:r w:rsidRPr="00385DF2">
              <w:rPr>
                <w:rFonts w:eastAsia="DengXian"/>
                <w:i/>
                <w:sz w:val="21"/>
                <w:szCs w:val="21"/>
                <w:highlight w:val="yellow"/>
              </w:rPr>
              <w:t>sidelinks</w:t>
            </w:r>
            <w:proofErr w:type="spellEnd"/>
          </w:p>
          <w:p w14:paraId="6AA35B53" w14:textId="77777777" w:rsidR="00D144D4" w:rsidRPr="00385DF2" w:rsidRDefault="00D144D4" w:rsidP="00D144D4">
            <w:pPr>
              <w:pStyle w:val="a5"/>
              <w:numPr>
                <w:ilvl w:val="2"/>
                <w:numId w:val="6"/>
              </w:numPr>
              <w:ind w:firstLineChars="0"/>
              <w:contextualSpacing/>
              <w:rPr>
                <w:i/>
                <w:color w:val="000000"/>
                <w:sz w:val="21"/>
                <w:szCs w:val="21"/>
              </w:rPr>
            </w:pPr>
            <w:r w:rsidRPr="00385DF2">
              <w:rPr>
                <w:rFonts w:eastAsia="DengXian"/>
                <w:i/>
                <w:sz w:val="21"/>
                <w:szCs w:val="21"/>
              </w:rPr>
              <w:t xml:space="preserve">Both LTE and NR V2X </w:t>
            </w:r>
            <w:proofErr w:type="spellStart"/>
            <w:r w:rsidRPr="00385DF2">
              <w:rPr>
                <w:rFonts w:eastAsia="DengXian"/>
                <w:i/>
                <w:sz w:val="21"/>
                <w:szCs w:val="21"/>
              </w:rPr>
              <w:t>sidelinks</w:t>
            </w:r>
            <w:proofErr w:type="spellEnd"/>
            <w:r w:rsidRPr="00385DF2">
              <w:rPr>
                <w:rFonts w:eastAsia="DengXian"/>
                <w:i/>
                <w:sz w:val="21"/>
                <w:szCs w:val="21"/>
              </w:rPr>
              <w:t xml:space="preserve"> are aware of the time resource index (e.g., DFN for LTE) in both carriers</w:t>
            </w:r>
          </w:p>
          <w:p w14:paraId="17F363A2" w14:textId="77777777" w:rsidR="00D144D4" w:rsidRPr="00385DF2" w:rsidRDefault="00D144D4" w:rsidP="00D144D4">
            <w:pPr>
              <w:jc w:val="left"/>
              <w:rPr>
                <w:rFonts w:ascii="Times New Roman" w:hAnsi="Times New Roman" w:cs="Times New Roman"/>
                <w:b/>
                <w:bCs/>
                <w:i/>
                <w:iCs/>
                <w:szCs w:val="21"/>
                <w:lang w:val="en-GB" w:eastAsia="x-none"/>
              </w:rPr>
            </w:pPr>
            <w:r w:rsidRPr="00385DF2">
              <w:rPr>
                <w:rFonts w:ascii="Times New Roman" w:hAnsi="Times New Roman" w:cs="Times New Roman"/>
                <w:i/>
                <w:iCs/>
                <w:szCs w:val="21"/>
                <w:highlight w:val="green"/>
                <w:lang w:val="en-GB" w:eastAsia="x-none"/>
              </w:rPr>
              <w:t>Agreements</w:t>
            </w:r>
            <w:r w:rsidRPr="00385DF2">
              <w:rPr>
                <w:rFonts w:ascii="Times New Roman" w:hAnsi="Times New Roman" w:cs="Times New Roman"/>
                <w:b/>
                <w:bCs/>
                <w:i/>
                <w:iCs/>
                <w:szCs w:val="21"/>
                <w:lang w:val="en-GB" w:eastAsia="x-none"/>
              </w:rPr>
              <w:t>:</w:t>
            </w:r>
          </w:p>
          <w:p w14:paraId="6F420794" w14:textId="77777777" w:rsidR="00D144D4" w:rsidRPr="00385DF2" w:rsidRDefault="00D144D4" w:rsidP="00D144D4">
            <w:pPr>
              <w:pStyle w:val="bullet1"/>
              <w:rPr>
                <w:rFonts w:ascii="Times New Roman" w:hAnsi="Times New Roman"/>
                <w:i/>
                <w:iCs/>
                <w:color w:val="000000"/>
                <w:sz w:val="21"/>
                <w:szCs w:val="21"/>
                <w:lang w:eastAsia="x-none"/>
              </w:rPr>
            </w:pPr>
            <w:r w:rsidRPr="00385DF2">
              <w:rPr>
                <w:rFonts w:ascii="Times New Roman" w:hAnsi="Times New Roman"/>
                <w:i/>
                <w:iCs/>
                <w:color w:val="000000"/>
                <w:sz w:val="21"/>
                <w:szCs w:val="21"/>
                <w:highlight w:val="yellow"/>
                <w:lang w:eastAsia="x-none"/>
              </w:rPr>
              <w:t>For intra-band and inter-band FDM</w:t>
            </w:r>
            <w:r w:rsidRPr="00385DF2">
              <w:rPr>
                <w:rFonts w:ascii="Times New Roman" w:hAnsi="Times New Roman"/>
                <w:i/>
                <w:iCs/>
                <w:color w:val="000000"/>
                <w:sz w:val="21"/>
                <w:szCs w:val="21"/>
                <w:lang w:eastAsia="x-none"/>
              </w:rPr>
              <w:t xml:space="preserve"> dynamic power sharing solutions, the following additional conditions apply:</w:t>
            </w:r>
          </w:p>
          <w:p w14:paraId="5329AEC7" w14:textId="77777777" w:rsidR="00D144D4" w:rsidRPr="00385DF2" w:rsidRDefault="00D144D4" w:rsidP="00D144D4">
            <w:pPr>
              <w:widowControl/>
              <w:numPr>
                <w:ilvl w:val="1"/>
                <w:numId w:val="6"/>
              </w:numPr>
              <w:autoSpaceDN w:val="0"/>
              <w:jc w:val="left"/>
              <w:rPr>
                <w:rFonts w:ascii="Times New Roman" w:hAnsi="Times New Roman" w:cs="Times New Roman"/>
                <w:i/>
                <w:iCs/>
                <w:color w:val="000000"/>
                <w:szCs w:val="21"/>
                <w:lang w:val="en-GB" w:eastAsia="x-none"/>
              </w:rPr>
            </w:pPr>
            <w:proofErr w:type="spellStart"/>
            <w:r w:rsidRPr="00385DF2">
              <w:rPr>
                <w:rFonts w:ascii="Times New Roman" w:hAnsi="Times New Roman" w:cs="Times New Roman"/>
                <w:i/>
                <w:iCs/>
                <w:szCs w:val="21"/>
                <w:highlight w:val="yellow"/>
                <w:lang w:val="en-GB"/>
              </w:rPr>
              <w:t>Subframe</w:t>
            </w:r>
            <w:proofErr w:type="spellEnd"/>
            <w:r w:rsidRPr="00385DF2">
              <w:rPr>
                <w:rFonts w:ascii="Times New Roman" w:hAnsi="Times New Roman" w:cs="Times New Roman"/>
                <w:i/>
                <w:iCs/>
                <w:szCs w:val="21"/>
                <w:highlight w:val="yellow"/>
                <w:lang w:val="en-GB"/>
              </w:rPr>
              <w:t xml:space="preserve"> boundary alignment is required between LTE and NR V2X </w:t>
            </w:r>
            <w:proofErr w:type="spellStart"/>
            <w:r w:rsidRPr="00385DF2">
              <w:rPr>
                <w:rFonts w:ascii="Times New Roman" w:hAnsi="Times New Roman" w:cs="Times New Roman"/>
                <w:i/>
                <w:iCs/>
                <w:szCs w:val="21"/>
                <w:highlight w:val="yellow"/>
                <w:lang w:val="en-GB"/>
              </w:rPr>
              <w:t>sidelinks</w:t>
            </w:r>
            <w:proofErr w:type="spellEnd"/>
          </w:p>
          <w:p w14:paraId="0122E56F" w14:textId="77777777" w:rsidR="00D144D4" w:rsidRPr="00385DF2" w:rsidRDefault="00D144D4" w:rsidP="00D144D4">
            <w:pPr>
              <w:widowControl/>
              <w:numPr>
                <w:ilvl w:val="1"/>
                <w:numId w:val="6"/>
              </w:numPr>
              <w:autoSpaceDN w:val="0"/>
              <w:jc w:val="left"/>
              <w:rPr>
                <w:rFonts w:ascii="Times New Roman" w:hAnsi="Times New Roman" w:cs="Times New Roman"/>
                <w:i/>
                <w:iCs/>
                <w:color w:val="000000"/>
                <w:szCs w:val="21"/>
                <w:lang w:val="en-GB" w:eastAsia="x-none"/>
              </w:rPr>
            </w:pPr>
            <w:r w:rsidRPr="00385DF2">
              <w:rPr>
                <w:rFonts w:ascii="Times New Roman" w:hAnsi="Times New Roman" w:cs="Times New Roman"/>
                <w:i/>
                <w:iCs/>
                <w:szCs w:val="21"/>
                <w:lang w:val="en-GB"/>
              </w:rPr>
              <w:t xml:space="preserve">Both LTE and NR V2X </w:t>
            </w:r>
            <w:proofErr w:type="spellStart"/>
            <w:r w:rsidRPr="00385DF2">
              <w:rPr>
                <w:rFonts w:ascii="Times New Roman" w:hAnsi="Times New Roman" w:cs="Times New Roman"/>
                <w:i/>
                <w:iCs/>
                <w:szCs w:val="21"/>
                <w:lang w:val="en-GB"/>
              </w:rPr>
              <w:t>sidelinks</w:t>
            </w:r>
            <w:proofErr w:type="spellEnd"/>
            <w:r w:rsidRPr="00385DF2">
              <w:rPr>
                <w:rFonts w:ascii="Times New Roman" w:hAnsi="Times New Roman" w:cs="Times New Roman"/>
                <w:i/>
                <w:iCs/>
                <w:szCs w:val="21"/>
                <w:lang w:val="en-GB"/>
              </w:rPr>
              <w:t xml:space="preserve"> are aware of the time resource index (e.g., DFN for LTE) in both carriers</w:t>
            </w:r>
          </w:p>
          <w:p w14:paraId="32C87E56" w14:textId="77777777" w:rsidR="00D144D4" w:rsidRPr="0004558A" w:rsidRDefault="00D144D4" w:rsidP="00D144D4">
            <w:pPr>
              <w:rPr>
                <w:rFonts w:eastAsia="Malgun Gothic" w:cs="Times New Roman"/>
                <w:sz w:val="20"/>
                <w:szCs w:val="20"/>
                <w:lang w:val="en-GB" w:eastAsia="ko-KR"/>
              </w:rPr>
            </w:pPr>
          </w:p>
          <w:p w14:paraId="50A366C2" w14:textId="77777777" w:rsidR="00D144D4" w:rsidRDefault="00D144D4" w:rsidP="00D144D4">
            <w:pPr>
              <w:rPr>
                <w:rFonts w:eastAsia="Malgun Gothic" w:cs="Times New Roman"/>
                <w:szCs w:val="21"/>
                <w:lang w:val="en-GB" w:eastAsia="ko-KR"/>
              </w:rPr>
            </w:pPr>
            <w:r w:rsidRPr="0004558A">
              <w:rPr>
                <w:rFonts w:eastAsia="Malgun Gothic" w:cs="Times New Roman" w:hint="eastAsia"/>
                <w:szCs w:val="21"/>
                <w:lang w:val="en-GB" w:eastAsia="ko-KR"/>
              </w:rPr>
              <w:t xml:space="preserve">We need to discuss how and where to capture the above agreements, which are missing in the current specification. </w:t>
            </w:r>
          </w:p>
          <w:p w14:paraId="27AA0AB0" w14:textId="77777777" w:rsidR="00D144D4" w:rsidRDefault="00D144D4" w:rsidP="00D144D4">
            <w:pPr>
              <w:rPr>
                <w:rFonts w:eastAsia="Malgun Gothic" w:cs="Times New Roman"/>
                <w:szCs w:val="21"/>
                <w:lang w:val="en-GB" w:eastAsia="ko-KR"/>
              </w:rPr>
            </w:pPr>
            <w:r>
              <w:rPr>
                <w:rFonts w:eastAsia="Malgun Gothic" w:cs="Times New Roman"/>
                <w:szCs w:val="21"/>
                <w:lang w:val="en-GB" w:eastAsia="ko-KR"/>
              </w:rPr>
              <w:t>F</w:t>
            </w:r>
            <w:r w:rsidRPr="0004558A">
              <w:rPr>
                <w:rFonts w:eastAsia="Malgun Gothic" w:cs="Times New Roman"/>
                <w:szCs w:val="21"/>
                <w:lang w:val="en-GB" w:eastAsia="ko-KR"/>
              </w:rPr>
              <w:t xml:space="preserve">or the first </w:t>
            </w:r>
            <w:r>
              <w:rPr>
                <w:rFonts w:eastAsia="Malgun Gothic" w:cs="Times New Roman"/>
                <w:szCs w:val="21"/>
                <w:lang w:val="en-GB" w:eastAsia="ko-KR"/>
              </w:rPr>
              <w:t>agreement</w:t>
            </w:r>
            <w:r w:rsidRPr="0004558A">
              <w:rPr>
                <w:rFonts w:eastAsia="Malgun Gothic" w:cs="Times New Roman"/>
                <w:szCs w:val="21"/>
                <w:lang w:val="en-GB" w:eastAsia="ko-KR"/>
              </w:rPr>
              <w:t>,</w:t>
            </w:r>
            <w:r>
              <w:rPr>
                <w:rFonts w:eastAsia="Malgun Gothic" w:cs="Times New Roman"/>
                <w:szCs w:val="21"/>
                <w:lang w:val="en-GB" w:eastAsia="ko-KR"/>
              </w:rPr>
              <w:t xml:space="preserve"> we need a conclusion that triggers RAN2 work to capture it in RAN2 spec. </w:t>
            </w:r>
            <w:proofErr w:type="gramStart"/>
            <w:r>
              <w:rPr>
                <w:rFonts w:eastAsia="Malgun Gothic" w:cs="Times New Roman"/>
                <w:szCs w:val="21"/>
                <w:lang w:val="en-GB" w:eastAsia="ko-KR"/>
              </w:rPr>
              <w:t>An LS</w:t>
            </w:r>
            <w:proofErr w:type="gramEnd"/>
            <w:r>
              <w:rPr>
                <w:rFonts w:eastAsia="Malgun Gothic" w:cs="Times New Roman"/>
                <w:szCs w:val="21"/>
                <w:lang w:val="en-GB" w:eastAsia="ko-KR"/>
              </w:rPr>
              <w:t xml:space="preserve"> may be sent to RAN2 for further specification work, if necessary.</w:t>
            </w:r>
          </w:p>
          <w:p w14:paraId="4168DACD" w14:textId="77777777" w:rsidR="00D144D4" w:rsidRPr="0004558A" w:rsidRDefault="00D144D4" w:rsidP="00D144D4">
            <w:pPr>
              <w:rPr>
                <w:rFonts w:eastAsia="Malgun Gothic" w:cs="Times New Roman"/>
                <w:szCs w:val="21"/>
                <w:lang w:val="en-GB" w:eastAsia="ko-KR"/>
              </w:rPr>
            </w:pPr>
            <w:r>
              <w:rPr>
                <w:rFonts w:eastAsia="Malgun Gothic" w:cs="Times New Roman"/>
                <w:szCs w:val="21"/>
                <w:lang w:val="en-GB" w:eastAsia="ko-KR"/>
              </w:rPr>
              <w:t xml:space="preserve">For the second and the third agreement, our preference is to capture them in RAN1 specification as UE should align </w:t>
            </w:r>
            <w:proofErr w:type="spellStart"/>
            <w:r>
              <w:rPr>
                <w:rFonts w:eastAsia="Malgun Gothic" w:cs="Times New Roman"/>
                <w:szCs w:val="21"/>
                <w:lang w:val="en-GB" w:eastAsia="ko-KR"/>
              </w:rPr>
              <w:t>subframe</w:t>
            </w:r>
            <w:proofErr w:type="spellEnd"/>
            <w:r>
              <w:rPr>
                <w:rFonts w:eastAsia="Malgun Gothic" w:cs="Times New Roman"/>
                <w:szCs w:val="21"/>
                <w:lang w:val="en-GB" w:eastAsia="ko-KR"/>
              </w:rPr>
              <w:t xml:space="preserve"> boundary between LTE SL and NR SL for in-device coexistence operation.</w:t>
            </w:r>
          </w:p>
          <w:p w14:paraId="6E9ED4A5" w14:textId="77777777" w:rsidR="00D144D4" w:rsidRPr="00385DF2" w:rsidRDefault="00D144D4" w:rsidP="00D144D4">
            <w:pPr>
              <w:rPr>
                <w:rFonts w:eastAsia="Malgun Gothic" w:cs="Times New Roman"/>
                <w:sz w:val="20"/>
                <w:szCs w:val="20"/>
                <w:lang w:val="en-GB" w:eastAsia="ko-KR"/>
              </w:rPr>
            </w:pPr>
          </w:p>
          <w:p w14:paraId="5E50A68A" w14:textId="77777777" w:rsidR="00D144D4" w:rsidRPr="00385DF2" w:rsidRDefault="00D144D4" w:rsidP="00D144D4">
            <w:pPr>
              <w:rPr>
                <w:rFonts w:ascii="Times New Roman" w:eastAsia="Malgun Gothic" w:hAnsi="Times New Roman" w:cs="Times New Roman"/>
                <w:b/>
                <w:i/>
                <w:szCs w:val="21"/>
                <w:lang w:val="en-GB" w:eastAsia="ko-KR"/>
              </w:rPr>
            </w:pPr>
            <w:r w:rsidRPr="00385DF2">
              <w:rPr>
                <w:rFonts w:ascii="Times New Roman" w:eastAsia="Malgun Gothic" w:hAnsi="Times New Roman" w:cs="Times New Roman"/>
                <w:b/>
                <w:i/>
                <w:szCs w:val="21"/>
                <w:lang w:val="en-GB" w:eastAsia="ko-KR"/>
              </w:rPr>
              <w:t>Proposal 2:</w:t>
            </w:r>
          </w:p>
          <w:p w14:paraId="5711EBDA" w14:textId="77777777" w:rsidR="00D144D4" w:rsidRPr="00D144D4" w:rsidRDefault="00D144D4" w:rsidP="00D144D4">
            <w:pPr>
              <w:rPr>
                <w:rFonts w:ascii="Times New Roman" w:hAnsi="Times New Roman" w:cs="Times New Roman"/>
                <w:i/>
                <w:szCs w:val="21"/>
              </w:rPr>
            </w:pPr>
            <w:r w:rsidRPr="00D144D4">
              <w:rPr>
                <w:rFonts w:ascii="Times New Roman" w:hAnsi="Times New Roman" w:cs="Times New Roman"/>
                <w:i/>
                <w:szCs w:val="21"/>
              </w:rPr>
              <w:t>When a UE is configured to operate the in-device coexistence between LTE-V2X and NR-V2X, the SL transmission timing and DFN of NR-V2X are derived from those of LTE-V2X</w:t>
            </w:r>
          </w:p>
          <w:p w14:paraId="6591DD5D" w14:textId="77777777" w:rsidR="00D144D4" w:rsidRDefault="00D144D4" w:rsidP="00D144D4">
            <w:pPr>
              <w:rPr>
                <w:rFonts w:eastAsia="Malgun Gothic"/>
                <w:lang w:eastAsia="ko-KR"/>
              </w:rPr>
            </w:pPr>
          </w:p>
          <w:p w14:paraId="27E62A74" w14:textId="77777777" w:rsidR="00D144D4" w:rsidRDefault="00D144D4" w:rsidP="00D144D4">
            <w:pPr>
              <w:rPr>
                <w:rFonts w:eastAsia="Malgun Gothic"/>
                <w:lang w:eastAsia="ko-KR"/>
              </w:rPr>
            </w:pPr>
            <w:r>
              <w:rPr>
                <w:rFonts w:eastAsia="Malgun Gothic"/>
                <w:lang w:eastAsia="ko-KR"/>
              </w:rPr>
              <w:t>The FL proposal is only related to the case when the in-device coexistence is used. It does not mean that in-device coexistence is always required.</w:t>
            </w:r>
          </w:p>
          <w:p w14:paraId="43F76CAC" w14:textId="77777777" w:rsidR="00D144D4" w:rsidRPr="007F26B5" w:rsidRDefault="00D144D4" w:rsidP="00D144D4">
            <w:pPr>
              <w:rPr>
                <w:rFonts w:eastAsia="Malgun Gothic"/>
                <w:lang w:eastAsia="ko-KR"/>
              </w:rPr>
            </w:pPr>
          </w:p>
          <w:p w14:paraId="0610D5BC" w14:textId="77777777" w:rsidR="00D144D4" w:rsidRDefault="00D144D4" w:rsidP="00D144D4">
            <w:pPr>
              <w:rPr>
                <w:rFonts w:eastAsia="Malgun Gothic"/>
                <w:lang w:eastAsia="ko-KR"/>
              </w:rPr>
            </w:pPr>
            <w:r>
              <w:rPr>
                <w:rFonts w:eastAsia="Malgun Gothic"/>
                <w:lang w:eastAsia="ko-KR"/>
              </w:rPr>
              <w:t>I</w:t>
            </w:r>
            <w:r>
              <w:rPr>
                <w:rFonts w:eastAsia="Malgun Gothic" w:hint="eastAsia"/>
                <w:lang w:eastAsia="ko-KR"/>
              </w:rPr>
              <w:t>n</w:t>
            </w:r>
            <w:r>
              <w:rPr>
                <w:rFonts w:eastAsia="Malgun Gothic"/>
                <w:lang w:eastAsia="ko-KR"/>
              </w:rPr>
              <w:t xml:space="preserve"> the</w:t>
            </w:r>
            <w:r>
              <w:rPr>
                <w:rFonts w:eastAsia="Malgun Gothic" w:hint="eastAsia"/>
                <w:lang w:eastAsia="ko-KR"/>
              </w:rPr>
              <w:t xml:space="preserve"> in-device coexistence scenario</w:t>
            </w:r>
            <w:r>
              <w:rPr>
                <w:rFonts w:eastAsia="Malgun Gothic"/>
                <w:lang w:eastAsia="ko-KR"/>
              </w:rPr>
              <w:t>, if NR-V2X-only UE coexists with in-device coexistence (COEX) UE in NR SL carrier, there will be severe interference between NR-V2X-only UE and COEX UE because of their independent sync operations. Therefore, in the</w:t>
            </w:r>
            <w:r>
              <w:rPr>
                <w:rFonts w:eastAsia="Malgun Gothic" w:hint="eastAsia"/>
                <w:lang w:eastAsia="ko-KR"/>
              </w:rPr>
              <w:t xml:space="preserve"> in-device coexistence scenario</w:t>
            </w:r>
            <w:r>
              <w:rPr>
                <w:rFonts w:eastAsia="Malgun Gothic"/>
                <w:lang w:eastAsia="ko-KR"/>
              </w:rPr>
              <w:t>, it’s assumed that every UE is COEX UE.</w:t>
            </w:r>
          </w:p>
          <w:p w14:paraId="4EE43934" w14:textId="77777777" w:rsidR="00D144D4" w:rsidRDefault="00D144D4" w:rsidP="00D144D4">
            <w:pPr>
              <w:rPr>
                <w:rFonts w:eastAsia="Malgun Gothic"/>
                <w:lang w:eastAsia="ko-KR"/>
              </w:rPr>
            </w:pPr>
          </w:p>
          <w:p w14:paraId="24736AAA" w14:textId="77777777" w:rsidR="00D144D4" w:rsidRDefault="00D144D4" w:rsidP="00D144D4">
            <w:pPr>
              <w:rPr>
                <w:rFonts w:eastAsia="Malgun Gothic"/>
                <w:lang w:eastAsia="ko-KR"/>
              </w:rPr>
            </w:pPr>
            <w:r>
              <w:rPr>
                <w:rFonts w:eastAsia="Malgun Gothic"/>
                <w:lang w:eastAsia="ko-KR"/>
              </w:rPr>
              <w:lastRenderedPageBreak/>
              <w:t xml:space="preserve">When the in-device coexistence mode is used, if we only capture the </w:t>
            </w:r>
            <w:proofErr w:type="spellStart"/>
            <w:r>
              <w:rPr>
                <w:rFonts w:eastAsia="Malgun Gothic"/>
                <w:lang w:eastAsia="ko-KR"/>
              </w:rPr>
              <w:t>subframe</w:t>
            </w:r>
            <w:proofErr w:type="spellEnd"/>
            <w:r>
              <w:rPr>
                <w:rFonts w:eastAsia="Malgun Gothic"/>
                <w:lang w:eastAsia="ko-KR"/>
              </w:rPr>
              <w:t xml:space="preserve"> boundary alignment and no rule for DFN value derivation, there will be ambiguity in NR SL DFN among UEs. For example, if NR SL DFN is not derived from LTE SL DFN, there will be a problem in interpreting the resource pool configuration, which makes SL communication impossible. In this sense, it cannot be UE implementation issue. Considering agreement that NR V2X is synchronized to LTE V2X, it’s reasonable to derive NR SL DFN from LTE SL DFN.</w:t>
            </w:r>
          </w:p>
          <w:p w14:paraId="7ACFCF60" w14:textId="77777777" w:rsidR="00D144D4" w:rsidRDefault="00D144D4" w:rsidP="00D144D4">
            <w:pPr>
              <w:rPr>
                <w:rFonts w:eastAsia="Malgun Gothic"/>
                <w:lang w:eastAsia="ko-KR"/>
              </w:rPr>
            </w:pPr>
          </w:p>
          <w:p w14:paraId="1258741C" w14:textId="11538AFE" w:rsidR="00D144D4" w:rsidRDefault="00D144D4" w:rsidP="00D144D4">
            <w:r>
              <w:rPr>
                <w:rFonts w:eastAsia="Malgun Gothic"/>
                <w:lang w:eastAsia="ko-KR"/>
              </w:rPr>
              <w:t>In the in-device coexistence scenario, regardless of NR S-SSB detection, NR V2X should be synchronized to LTE V2X in any case.</w:t>
            </w:r>
          </w:p>
        </w:tc>
      </w:tr>
      <w:tr w:rsidR="009A4149" w14:paraId="03D11A50" w14:textId="77777777" w:rsidTr="00686831">
        <w:tc>
          <w:tcPr>
            <w:tcW w:w="1451" w:type="dxa"/>
          </w:tcPr>
          <w:p w14:paraId="657912FD" w14:textId="77777777" w:rsidR="009A4149" w:rsidRDefault="009A4149" w:rsidP="00556DAF">
            <w:pPr>
              <w:rPr>
                <w:rFonts w:eastAsia="Malgun Gothic"/>
                <w:lang w:eastAsia="ko-KR"/>
              </w:rPr>
            </w:pPr>
            <w:r>
              <w:lastRenderedPageBreak/>
              <w:t>Ericsson</w:t>
            </w:r>
          </w:p>
        </w:tc>
        <w:tc>
          <w:tcPr>
            <w:tcW w:w="8438" w:type="dxa"/>
          </w:tcPr>
          <w:p w14:paraId="70DA5A8F" w14:textId="77777777" w:rsidR="009A4149" w:rsidRPr="00A1055E" w:rsidRDefault="009A4149" w:rsidP="00556DAF">
            <w:r>
              <w:t>Disagree. We do not think this agreement is needed. It is up to the operator to ensure synchronization.</w:t>
            </w:r>
          </w:p>
        </w:tc>
      </w:tr>
      <w:tr w:rsidR="009A4149" w14:paraId="3E54BD15" w14:textId="77777777" w:rsidTr="00686831">
        <w:tc>
          <w:tcPr>
            <w:tcW w:w="1451" w:type="dxa"/>
          </w:tcPr>
          <w:p w14:paraId="19E89A2A" w14:textId="0B8C4E71" w:rsidR="009A4149" w:rsidRPr="009A4149" w:rsidRDefault="009A4149" w:rsidP="00A1055E">
            <w:r>
              <w:rPr>
                <w:rFonts w:hint="eastAsia"/>
              </w:rPr>
              <w:t>CATT</w:t>
            </w:r>
          </w:p>
        </w:tc>
        <w:tc>
          <w:tcPr>
            <w:tcW w:w="8438" w:type="dxa"/>
          </w:tcPr>
          <w:p w14:paraId="05EA4FC0" w14:textId="77777777" w:rsidR="009A4149" w:rsidRDefault="009A4149" w:rsidP="00556DAF">
            <w:r>
              <w:rPr>
                <w:rFonts w:hint="eastAsia"/>
              </w:rPr>
              <w:t>Disagree.</w:t>
            </w:r>
          </w:p>
          <w:p w14:paraId="0B6F0D0F" w14:textId="09022A95" w:rsidR="009A4149" w:rsidRPr="00A1055E" w:rsidRDefault="009A4149" w:rsidP="00A1055E">
            <w:r>
              <w:t>H</w:t>
            </w:r>
            <w:r>
              <w:rPr>
                <w:rFonts w:hint="eastAsia"/>
              </w:rPr>
              <w:t xml:space="preserve">ow to align the </w:t>
            </w:r>
            <w:proofErr w:type="spellStart"/>
            <w:r>
              <w:rPr>
                <w:rFonts w:hint="eastAsia"/>
              </w:rPr>
              <w:t>subframe</w:t>
            </w:r>
            <w:proofErr w:type="spellEnd"/>
            <w:r>
              <w:rPr>
                <w:rFonts w:hint="eastAsia"/>
              </w:rPr>
              <w:t xml:space="preserve"> boundary between LTE and NR V2X is up to UE implementation. </w:t>
            </w:r>
            <w:r>
              <w:t>Because</w:t>
            </w:r>
            <w:r>
              <w:rPr>
                <w:rFonts w:hint="eastAsia"/>
              </w:rPr>
              <w:t xml:space="preserve"> the two modules are both inside a UE, the timing from LTE and NR should be clearly known by the UE.</w:t>
            </w:r>
          </w:p>
        </w:tc>
      </w:tr>
      <w:tr w:rsidR="00E4224B" w14:paraId="55435175" w14:textId="77777777" w:rsidTr="00686831">
        <w:tc>
          <w:tcPr>
            <w:tcW w:w="1451" w:type="dxa"/>
          </w:tcPr>
          <w:p w14:paraId="186E72BC" w14:textId="03B96F04" w:rsidR="00E4224B" w:rsidRDefault="00E4224B" w:rsidP="00A1055E">
            <w:r>
              <w:t xml:space="preserve">Samsung </w:t>
            </w:r>
          </w:p>
        </w:tc>
        <w:tc>
          <w:tcPr>
            <w:tcW w:w="8438" w:type="dxa"/>
          </w:tcPr>
          <w:p w14:paraId="6687DD7B" w14:textId="043F489B" w:rsidR="00E4224B" w:rsidRDefault="00E4224B" w:rsidP="00556DAF">
            <w:r>
              <w:t xml:space="preserve">Disagree. </w:t>
            </w:r>
          </w:p>
          <w:p w14:paraId="0AD1248C" w14:textId="25E7A041" w:rsidR="00E4224B" w:rsidRDefault="00E4224B" w:rsidP="00556DAF">
            <w:r>
              <w:t>According to the agreements made in RAN1 #94bis, NR-V2X synchronization procedure can operate independently from LTE-V2X, and doesn’t need to be associated with LTE-V2X. It’s true from the first bullet that synchronization between LTE-V2X and NR-V2X should be guaranteed, however, it doesn’t mean an association between LTE-V2X and NR-V2X has to be introduced. Moreover, since NR-V2X and LTE-V2X operates independently, it is highly possible that NR-V2X and LTE-V2X are synchronized to different synchronization sources with different reliability. Then, following the timing of LTE-V2X may degrade the synchronization performance of NR-V2X. Lastly, LTE UE is not supported as synchronization source for NR-</w:t>
            </w:r>
            <w:proofErr w:type="gramStart"/>
            <w:r>
              <w:t>V2X,</w:t>
            </w:r>
            <w:proofErr w:type="gramEnd"/>
            <w:r>
              <w:t xml:space="preserve"> hence, NR-V2X may not need to follow the timing of LTE-V2X. In summary, the issue should be left to UE implementation, and no specification impact is expected. </w:t>
            </w:r>
          </w:p>
          <w:p w14:paraId="4BCB39A9" w14:textId="77777777" w:rsidR="00123B60" w:rsidRDefault="00123B60" w:rsidP="00BA379F">
            <w:pPr>
              <w:rPr>
                <w:rFonts w:ascii="Times New Roman" w:eastAsia="Malgun Gothic"/>
                <w:iCs/>
                <w:color w:val="000000"/>
                <w:sz w:val="22"/>
                <w:shd w:val="clear" w:color="auto" w:fill="00FF00"/>
              </w:rPr>
            </w:pPr>
          </w:p>
          <w:p w14:paraId="1580E744" w14:textId="12E73AE6" w:rsidR="00BA379F" w:rsidRPr="00BA379F" w:rsidRDefault="00BA379F" w:rsidP="00BA379F">
            <w:pPr>
              <w:rPr>
                <w:rFonts w:ascii="Malgun Gothic" w:eastAsia="Malgun Gothic" w:hAnsi="Malgun Gothic"/>
              </w:rPr>
            </w:pPr>
            <w:r w:rsidRPr="00BA379F">
              <w:rPr>
                <w:rFonts w:ascii="Times New Roman" w:eastAsia="Malgun Gothic"/>
                <w:iCs/>
                <w:color w:val="000000"/>
                <w:sz w:val="22"/>
                <w:shd w:val="clear" w:color="auto" w:fill="00FF00"/>
              </w:rPr>
              <w:t xml:space="preserve">Agreements </w:t>
            </w:r>
            <w:r w:rsidRPr="00BA379F">
              <w:rPr>
                <w:rStyle w:val="ab"/>
                <w:rFonts w:ascii="Times New Roman" w:eastAsia="Malgun Gothic"/>
                <w:iCs/>
                <w:color w:val="000000"/>
                <w:sz w:val="22"/>
                <w:shd w:val="clear" w:color="auto" w:fill="00FF00"/>
              </w:rPr>
              <w:t>(RAN1#94bis)</w:t>
            </w:r>
          </w:p>
          <w:p w14:paraId="0D34C5AB" w14:textId="77777777" w:rsidR="00BA379F" w:rsidRPr="00BA379F" w:rsidRDefault="00BA379F" w:rsidP="00BA379F">
            <w:pPr>
              <w:rPr>
                <w:rFonts w:ascii="Times New Roman" w:eastAsia="Malgun Gothic" w:hAnsi="Times New Roman" w:cs="Times New Roman"/>
                <w:sz w:val="20"/>
                <w:szCs w:val="20"/>
              </w:rPr>
            </w:pPr>
            <w:r w:rsidRPr="00BA379F">
              <w:rPr>
                <w:rFonts w:ascii="Times New Roman" w:eastAsia="Malgun Gothic" w:hAnsi="Times New Roman" w:cs="Times New Roman"/>
                <w:iCs/>
                <w:sz w:val="22"/>
              </w:rPr>
              <w:t xml:space="preserve">NR V2X </w:t>
            </w:r>
            <w:proofErr w:type="spellStart"/>
            <w:r w:rsidRPr="00BA379F">
              <w:rPr>
                <w:rFonts w:ascii="Times New Roman" w:eastAsia="Malgun Gothic" w:hAnsi="Times New Roman" w:cs="Times New Roman"/>
                <w:iCs/>
                <w:sz w:val="22"/>
              </w:rPr>
              <w:t>sidelink</w:t>
            </w:r>
            <w:proofErr w:type="spellEnd"/>
            <w:r w:rsidRPr="00BA379F">
              <w:rPr>
                <w:rFonts w:ascii="Times New Roman" w:eastAsia="Malgun Gothic" w:hAnsi="Times New Roman" w:cs="Times New Roman"/>
                <w:iCs/>
                <w:sz w:val="22"/>
              </w:rPr>
              <w:t xml:space="preserve"> operation includes the following cases:</w:t>
            </w:r>
            <w:r w:rsidRPr="00BA379F">
              <w:rPr>
                <w:rFonts w:ascii="Times New Roman" w:eastAsia="Malgun Gothic" w:hAnsi="Times New Roman" w:cs="Times New Roman"/>
                <w:sz w:val="22"/>
              </w:rPr>
              <w:t> </w:t>
            </w:r>
          </w:p>
          <w:p w14:paraId="62A66DB1" w14:textId="77777777" w:rsidR="00123B60" w:rsidRDefault="00BA379F" w:rsidP="00123B60">
            <w:pPr>
              <w:pStyle w:val="a5"/>
              <w:numPr>
                <w:ilvl w:val="0"/>
                <w:numId w:val="6"/>
              </w:numPr>
              <w:ind w:firstLineChars="0"/>
              <w:rPr>
                <w:rFonts w:eastAsia="Malgun Gothic"/>
                <w:sz w:val="22"/>
              </w:rPr>
            </w:pPr>
            <w:r w:rsidRPr="00123B60">
              <w:rPr>
                <w:rFonts w:eastAsia="Malgun Gothic"/>
                <w:iCs/>
                <w:color w:val="000000"/>
                <w:sz w:val="22"/>
                <w:shd w:val="clear" w:color="auto" w:fill="FFFFFF"/>
              </w:rPr>
              <w:t xml:space="preserve">NR V2X </w:t>
            </w:r>
            <w:proofErr w:type="spellStart"/>
            <w:r w:rsidRPr="00123B60">
              <w:rPr>
                <w:rFonts w:eastAsia="Malgun Gothic"/>
                <w:iCs/>
                <w:color w:val="000000"/>
                <w:sz w:val="22"/>
                <w:shd w:val="clear" w:color="auto" w:fill="FFFFFF"/>
              </w:rPr>
              <w:t>sidelink</w:t>
            </w:r>
            <w:proofErr w:type="spellEnd"/>
            <w:r w:rsidRPr="00123B60">
              <w:rPr>
                <w:rFonts w:eastAsia="Malgun Gothic"/>
                <w:iCs/>
                <w:color w:val="000000"/>
                <w:sz w:val="22"/>
                <w:shd w:val="clear" w:color="auto" w:fill="FFFFFF"/>
              </w:rPr>
              <w:t xml:space="preserve"> is synchronized with LTE V2X </w:t>
            </w:r>
            <w:proofErr w:type="spellStart"/>
            <w:r w:rsidRPr="00123B60">
              <w:rPr>
                <w:rFonts w:eastAsia="Malgun Gothic"/>
                <w:iCs/>
                <w:color w:val="000000"/>
                <w:sz w:val="22"/>
                <w:shd w:val="clear" w:color="auto" w:fill="FFFFFF"/>
              </w:rPr>
              <w:t>sidelink</w:t>
            </w:r>
            <w:proofErr w:type="spellEnd"/>
            <w:r w:rsidRPr="00123B60">
              <w:rPr>
                <w:rFonts w:eastAsia="Malgun Gothic"/>
                <w:sz w:val="22"/>
                <w:shd w:val="clear" w:color="auto" w:fill="FFFFFF"/>
              </w:rPr>
              <w:t> </w:t>
            </w:r>
            <w:r w:rsidRPr="00123B60">
              <w:rPr>
                <w:rFonts w:eastAsia="Malgun Gothic"/>
                <w:sz w:val="22"/>
              </w:rPr>
              <w:t> </w:t>
            </w:r>
          </w:p>
          <w:p w14:paraId="6034663E" w14:textId="5B923424" w:rsidR="00E4224B" w:rsidRDefault="00123B60" w:rsidP="00123B60">
            <w:pPr>
              <w:pStyle w:val="a5"/>
              <w:numPr>
                <w:ilvl w:val="0"/>
                <w:numId w:val="6"/>
              </w:numPr>
              <w:ind w:firstLineChars="0"/>
            </w:pPr>
            <w:r w:rsidRPr="00123B60">
              <w:rPr>
                <w:rFonts w:eastAsia="Malgun Gothic"/>
                <w:sz w:val="22"/>
              </w:rPr>
              <w:t xml:space="preserve">NR V2X </w:t>
            </w:r>
            <w:proofErr w:type="spellStart"/>
            <w:r w:rsidRPr="00123B60">
              <w:rPr>
                <w:rFonts w:eastAsia="Malgun Gothic"/>
                <w:sz w:val="22"/>
              </w:rPr>
              <w:t>sidelink</w:t>
            </w:r>
            <w:proofErr w:type="spellEnd"/>
            <w:r w:rsidRPr="00123B60">
              <w:rPr>
                <w:rFonts w:eastAsia="Malgun Gothic"/>
                <w:sz w:val="22"/>
              </w:rPr>
              <w:t xml:space="preserve"> synchronization procedure operates independently to the LTE V2X </w:t>
            </w:r>
            <w:proofErr w:type="spellStart"/>
            <w:r w:rsidRPr="00123B60">
              <w:rPr>
                <w:rFonts w:eastAsia="Malgun Gothic"/>
                <w:sz w:val="22"/>
              </w:rPr>
              <w:t>sidelink</w:t>
            </w:r>
            <w:proofErr w:type="spellEnd"/>
            <w:r w:rsidRPr="00123B60">
              <w:rPr>
                <w:rFonts w:eastAsia="Malgun Gothic"/>
                <w:sz w:val="22"/>
              </w:rPr>
              <w:t xml:space="preserve"> synchronization procedure</w:t>
            </w:r>
          </w:p>
        </w:tc>
      </w:tr>
      <w:tr w:rsidR="007F7494" w14:paraId="62CFEF8B" w14:textId="77777777" w:rsidTr="00686831">
        <w:tc>
          <w:tcPr>
            <w:tcW w:w="1451" w:type="dxa"/>
          </w:tcPr>
          <w:p w14:paraId="2D15B3F9" w14:textId="7B926247" w:rsidR="007F7494" w:rsidRDefault="007F7494" w:rsidP="00A1055E">
            <w:r>
              <w:t>Qualcomm</w:t>
            </w:r>
          </w:p>
        </w:tc>
        <w:tc>
          <w:tcPr>
            <w:tcW w:w="8438" w:type="dxa"/>
          </w:tcPr>
          <w:p w14:paraId="34A61712" w14:textId="3027851B" w:rsidR="007F7494" w:rsidRDefault="007F7494" w:rsidP="00556DAF">
            <w:r>
              <w:t xml:space="preserve">Our concern with the proposal is it could lead to </w:t>
            </w:r>
            <w:r w:rsidR="00315ADA">
              <w:t>performance degradation</w:t>
            </w:r>
            <w:r w:rsidR="00085FF7">
              <w:t xml:space="preserve"> when a UE supports in-device coexistence</w:t>
            </w:r>
            <w:r w:rsidR="00315ADA">
              <w:t xml:space="preserve">. In NR, it’s agreed that SSB synchronization is mandatory (basic FG) for an NR </w:t>
            </w:r>
            <w:proofErr w:type="spellStart"/>
            <w:r w:rsidR="00315ADA">
              <w:t>sidelink</w:t>
            </w:r>
            <w:proofErr w:type="spellEnd"/>
            <w:r w:rsidR="00315ADA">
              <w:t xml:space="preserve"> UE, whereas it is an optional feature in LTE. Therefore, NR synchronization is more robust from an overall system point of view.</w:t>
            </w:r>
          </w:p>
        </w:tc>
      </w:tr>
      <w:tr w:rsidR="00BB7616" w14:paraId="5D214CDC" w14:textId="77777777" w:rsidTr="00686831">
        <w:tc>
          <w:tcPr>
            <w:tcW w:w="1451" w:type="dxa"/>
          </w:tcPr>
          <w:p w14:paraId="5259B11A" w14:textId="2956369A" w:rsidR="00BB7616" w:rsidRDefault="00BB7616" w:rsidP="00A1055E">
            <w:r>
              <w:t>FUTUREWEI</w:t>
            </w:r>
          </w:p>
        </w:tc>
        <w:tc>
          <w:tcPr>
            <w:tcW w:w="8438" w:type="dxa"/>
          </w:tcPr>
          <w:p w14:paraId="55EC1653" w14:textId="056E1022" w:rsidR="00BB7616" w:rsidRDefault="00BB7616" w:rsidP="00556DAF">
            <w:r>
              <w:t>We do not think that the proposal is necessary</w:t>
            </w:r>
          </w:p>
        </w:tc>
      </w:tr>
    </w:tbl>
    <w:p w14:paraId="7755DAA1" w14:textId="77777777" w:rsidR="00BF5121" w:rsidRDefault="00BF5121"/>
    <w:p w14:paraId="33B1443B" w14:textId="1173651B" w:rsidR="00210485" w:rsidRDefault="00210485"/>
    <w:p w14:paraId="12FA7D8D" w14:textId="77777777" w:rsidR="00683E19" w:rsidRDefault="00683E19"/>
    <w:p w14:paraId="32935B15" w14:textId="77777777" w:rsidR="00700799" w:rsidRPr="003C080A" w:rsidRDefault="00210485" w:rsidP="003C080A">
      <w:pPr>
        <w:spacing w:beforeLines="50" w:before="156" w:afterLines="50" w:after="156"/>
        <w:outlineLvl w:val="1"/>
        <w:rPr>
          <w:b/>
          <w:sz w:val="24"/>
          <w:szCs w:val="24"/>
        </w:rPr>
      </w:pPr>
      <w:r w:rsidRPr="00237EEE">
        <w:rPr>
          <w:rFonts w:hint="eastAsia"/>
          <w:b/>
          <w:sz w:val="24"/>
          <w:szCs w:val="24"/>
        </w:rPr>
        <w:t xml:space="preserve">Issue </w:t>
      </w:r>
      <w:r w:rsidR="00D61ABB">
        <w:rPr>
          <w:rFonts w:hint="eastAsia"/>
          <w:b/>
          <w:sz w:val="24"/>
          <w:szCs w:val="24"/>
        </w:rPr>
        <w:t xml:space="preserve">5 </w:t>
      </w:r>
      <w:proofErr w:type="spellStart"/>
      <w:r w:rsidR="00D61ABB">
        <w:rPr>
          <w:rFonts w:hint="eastAsia"/>
          <w:b/>
          <w:sz w:val="24"/>
          <w:szCs w:val="24"/>
        </w:rPr>
        <w:t>Sidelink</w:t>
      </w:r>
      <w:proofErr w:type="spellEnd"/>
      <w:r w:rsidR="00D61ABB">
        <w:rPr>
          <w:rFonts w:hint="eastAsia"/>
          <w:b/>
          <w:sz w:val="24"/>
          <w:szCs w:val="24"/>
        </w:rPr>
        <w:t xml:space="preserve"> timing definition</w:t>
      </w:r>
    </w:p>
    <w:p w14:paraId="2CE74213" w14:textId="626B3CDC" w:rsidR="00350F83" w:rsidRDefault="00350F83" w:rsidP="00350F83">
      <w:pPr>
        <w:spacing w:beforeLines="50" w:before="156" w:afterLines="50" w:after="156"/>
        <w:rPr>
          <w:rFonts w:ascii="Times New Roman" w:hAnsi="Times New Roman" w:cs="Times New Roman"/>
          <w:sz w:val="20"/>
        </w:rPr>
      </w:pPr>
      <w:r w:rsidRPr="002A53EE">
        <w:rPr>
          <w:rFonts w:ascii="Times New Roman" w:hAnsi="Times New Roman" w:cs="Times New Roman"/>
          <w:sz w:val="20"/>
        </w:rPr>
        <w:t xml:space="preserve">From the email responses 5/25-5/26, </w:t>
      </w:r>
      <w:r w:rsidR="00D90862">
        <w:rPr>
          <w:rFonts w:ascii="Times New Roman" w:hAnsi="Times New Roman" w:cs="Times New Roman" w:hint="eastAsia"/>
          <w:sz w:val="20"/>
        </w:rPr>
        <w:t xml:space="preserve">3 companies explained why and how to </w:t>
      </w:r>
      <w:r w:rsidR="00D90862">
        <w:rPr>
          <w:rFonts w:ascii="Times New Roman" w:hAnsi="Times New Roman" w:cs="Times New Roman"/>
          <w:sz w:val="20"/>
        </w:rPr>
        <w:t>support</w:t>
      </w:r>
      <w:r w:rsidR="00D90862">
        <w:rPr>
          <w:rFonts w:ascii="Times New Roman" w:hAnsi="Times New Roman" w:cs="Times New Roman" w:hint="eastAsia"/>
          <w:sz w:val="20"/>
        </w:rPr>
        <w:t xml:space="preserve"> </w:t>
      </w:r>
      <w:r w:rsidR="00D435F7">
        <w:rPr>
          <w:rFonts w:ascii="Times New Roman" w:hAnsi="Times New Roman" w:cs="Times New Roman" w:hint="eastAsia"/>
          <w:sz w:val="20"/>
        </w:rPr>
        <w:t>UL/DL</w:t>
      </w:r>
      <w:r w:rsidR="003D0F37">
        <w:rPr>
          <w:rFonts w:ascii="Times New Roman" w:hAnsi="Times New Roman" w:cs="Times New Roman" w:hint="eastAsia"/>
          <w:sz w:val="20"/>
        </w:rPr>
        <w:t xml:space="preserve"> timing in NR SL, while 10 companies do not support</w:t>
      </w:r>
      <w:r w:rsidR="00B94BB3">
        <w:rPr>
          <w:rFonts w:ascii="Times New Roman" w:hAnsi="Times New Roman" w:cs="Times New Roman" w:hint="eastAsia"/>
          <w:sz w:val="20"/>
        </w:rPr>
        <w:t xml:space="preserve"> the proposal by explaining their concerns.</w:t>
      </w:r>
    </w:p>
    <w:p w14:paraId="538E4BB3" w14:textId="09738B2A" w:rsidR="00164C86" w:rsidRDefault="00C02E35" w:rsidP="00350F83">
      <w:pPr>
        <w:spacing w:beforeLines="50" w:before="156" w:afterLines="50" w:after="156"/>
        <w:rPr>
          <w:rFonts w:ascii="Times New Roman" w:hAnsi="Times New Roman" w:cs="Times New Roman"/>
          <w:sz w:val="20"/>
        </w:rPr>
      </w:pPr>
      <w:r>
        <w:rPr>
          <w:rFonts w:ascii="Times New Roman" w:hAnsi="Times New Roman" w:cs="Times New Roman" w:hint="eastAsia"/>
          <w:sz w:val="20"/>
        </w:rPr>
        <w:lastRenderedPageBreak/>
        <w:t>Opponent views/concerns can be summarized as follows</w:t>
      </w:r>
      <w:r w:rsidR="006567FA">
        <w:rPr>
          <w:rFonts w:ascii="Times New Roman" w:hAnsi="Times New Roman" w:cs="Times New Roman" w:hint="eastAsia"/>
          <w:sz w:val="20"/>
        </w:rPr>
        <w:t>:</w:t>
      </w:r>
    </w:p>
    <w:p w14:paraId="290677E9" w14:textId="6B880F3E" w:rsidR="00493EA3" w:rsidRDefault="00AD58CC" w:rsidP="002921DD">
      <w:pPr>
        <w:pStyle w:val="a5"/>
        <w:numPr>
          <w:ilvl w:val="0"/>
          <w:numId w:val="11"/>
        </w:numPr>
        <w:spacing w:beforeLines="50" w:before="156" w:afterLines="50" w:after="156"/>
        <w:ind w:firstLineChars="0"/>
        <w:rPr>
          <w:rFonts w:cs="Times New Roman"/>
          <w:sz w:val="20"/>
        </w:rPr>
      </w:pPr>
      <w:r>
        <w:rPr>
          <w:rFonts w:cs="Times New Roman" w:hint="eastAsia"/>
          <w:sz w:val="20"/>
        </w:rPr>
        <w:t xml:space="preserve">DL timing is used, whereas </w:t>
      </w:r>
      <w:r w:rsidR="00A17850">
        <w:rPr>
          <w:rFonts w:cs="Times New Roman" w:hint="eastAsia"/>
          <w:sz w:val="20"/>
        </w:rPr>
        <w:t>NR V2X should follow LTE V2X on the SL timing. RAN4</w:t>
      </w:r>
      <w:r w:rsidR="00A17850">
        <w:rPr>
          <w:rFonts w:cs="Times New Roman"/>
          <w:sz w:val="20"/>
        </w:rPr>
        <w:t>’</w:t>
      </w:r>
      <w:r w:rsidR="00A17850">
        <w:rPr>
          <w:rFonts w:cs="Times New Roman" w:hint="eastAsia"/>
          <w:sz w:val="20"/>
        </w:rPr>
        <w:t>s agreement captured in TS 38.133 indicates that DL timing is used as SL timing reference.</w:t>
      </w:r>
    </w:p>
    <w:p w14:paraId="1839E802" w14:textId="43C27E98" w:rsidR="003D54E3" w:rsidRDefault="00AB4A25" w:rsidP="003D54E3">
      <w:pPr>
        <w:pStyle w:val="a5"/>
        <w:numPr>
          <w:ilvl w:val="0"/>
          <w:numId w:val="11"/>
        </w:numPr>
        <w:spacing w:beforeLines="50" w:before="156" w:afterLines="50" w:after="156"/>
        <w:ind w:firstLineChars="0"/>
        <w:rPr>
          <w:rFonts w:cs="Times New Roman"/>
          <w:sz w:val="20"/>
        </w:rPr>
      </w:pPr>
      <w:r>
        <w:rPr>
          <w:rFonts w:cs="Times New Roman"/>
          <w:sz w:val="20"/>
        </w:rPr>
        <w:t>I</w:t>
      </w:r>
      <w:r>
        <w:rPr>
          <w:rFonts w:cs="Times New Roman" w:hint="eastAsia"/>
          <w:sz w:val="20"/>
        </w:rPr>
        <w:t xml:space="preserve">t </w:t>
      </w:r>
      <w:r w:rsidR="00CE71EE">
        <w:rPr>
          <w:rFonts w:cs="Times New Roman" w:hint="eastAsia"/>
          <w:sz w:val="20"/>
        </w:rPr>
        <w:t>is not work for Mode 2 UE, because</w:t>
      </w:r>
      <w:r w:rsidR="003D54E3">
        <w:rPr>
          <w:rFonts w:cs="Times New Roman" w:hint="eastAsia"/>
          <w:sz w:val="20"/>
        </w:rPr>
        <w:t xml:space="preserve"> there is no </w:t>
      </w:r>
      <w:proofErr w:type="spellStart"/>
      <w:r w:rsidR="003D54E3">
        <w:rPr>
          <w:rFonts w:cs="Times New Roman" w:hint="eastAsia"/>
          <w:sz w:val="20"/>
        </w:rPr>
        <w:t>Uu</w:t>
      </w:r>
      <w:proofErr w:type="spellEnd"/>
      <w:r w:rsidR="003D54E3">
        <w:rPr>
          <w:rFonts w:cs="Times New Roman" w:hint="eastAsia"/>
          <w:sz w:val="20"/>
        </w:rPr>
        <w:t xml:space="preserve"> (UL) timing.</w:t>
      </w:r>
      <w:r w:rsidR="00161DA6">
        <w:rPr>
          <w:rFonts w:cs="Times New Roman" w:hint="eastAsia"/>
          <w:sz w:val="20"/>
        </w:rPr>
        <w:t xml:space="preserve"> </w:t>
      </w:r>
    </w:p>
    <w:p w14:paraId="2583939C" w14:textId="2E5B55EF" w:rsidR="00161DA6" w:rsidRPr="003D54E3" w:rsidRDefault="00161DA6" w:rsidP="003D54E3">
      <w:pPr>
        <w:pStyle w:val="a5"/>
        <w:numPr>
          <w:ilvl w:val="0"/>
          <w:numId w:val="11"/>
        </w:numPr>
        <w:spacing w:beforeLines="50" w:before="156" w:afterLines="50" w:after="156"/>
        <w:ind w:firstLineChars="0"/>
        <w:rPr>
          <w:rFonts w:cs="Times New Roman"/>
          <w:sz w:val="20"/>
        </w:rPr>
      </w:pPr>
      <w:r>
        <w:rPr>
          <w:rFonts w:cs="Times New Roman" w:hint="eastAsia"/>
          <w:sz w:val="20"/>
        </w:rPr>
        <w:t xml:space="preserve">For mode 1, it is not always work. </w:t>
      </w:r>
      <w:proofErr w:type="spellStart"/>
      <w:r>
        <w:rPr>
          <w:rFonts w:cs="Times New Roman" w:hint="eastAsia"/>
          <w:sz w:val="20"/>
        </w:rPr>
        <w:t>Tx</w:t>
      </w:r>
      <w:proofErr w:type="spellEnd"/>
      <w:r>
        <w:rPr>
          <w:rFonts w:cs="Times New Roman" w:hint="eastAsia"/>
          <w:sz w:val="20"/>
        </w:rPr>
        <w:t xml:space="preserve"> UE (RRC connected) uses UL </w:t>
      </w:r>
      <w:proofErr w:type="gramStart"/>
      <w:r>
        <w:rPr>
          <w:rFonts w:cs="Times New Roman" w:hint="eastAsia"/>
          <w:sz w:val="20"/>
        </w:rPr>
        <w:t>timing,</w:t>
      </w:r>
      <w:proofErr w:type="gramEnd"/>
      <w:r>
        <w:rPr>
          <w:rFonts w:cs="Times New Roman" w:hint="eastAsia"/>
          <w:sz w:val="20"/>
        </w:rPr>
        <w:t xml:space="preserve"> Rx UE (not RRC connected) does not have UL timing.</w:t>
      </w:r>
    </w:p>
    <w:p w14:paraId="2B303AC5" w14:textId="0AFDACB3" w:rsidR="00CA7690" w:rsidRPr="00441083" w:rsidRDefault="00CA7690" w:rsidP="00441083">
      <w:pPr>
        <w:pStyle w:val="a5"/>
        <w:numPr>
          <w:ilvl w:val="0"/>
          <w:numId w:val="11"/>
        </w:numPr>
        <w:spacing w:beforeLines="50" w:before="156" w:afterLines="50" w:after="156"/>
        <w:ind w:firstLineChars="0"/>
        <w:rPr>
          <w:rFonts w:cs="Times New Roman"/>
          <w:sz w:val="20"/>
        </w:rPr>
      </w:pPr>
      <w:r>
        <w:rPr>
          <w:rFonts w:cs="Times New Roman" w:hint="eastAsia"/>
          <w:sz w:val="20"/>
        </w:rPr>
        <w:t>UE does not know whether the carrier is dedicated or not. GNSS will be preferred when SL</w:t>
      </w:r>
      <w:r w:rsidR="00E003D5">
        <w:rPr>
          <w:rFonts w:cs="Times New Roman" w:hint="eastAsia"/>
          <w:sz w:val="20"/>
        </w:rPr>
        <w:t xml:space="preserve"> works on dedicated carrier</w:t>
      </w:r>
      <w:r>
        <w:rPr>
          <w:rFonts w:cs="Times New Roman" w:hint="eastAsia"/>
          <w:sz w:val="20"/>
        </w:rPr>
        <w:t>.</w:t>
      </w:r>
    </w:p>
    <w:tbl>
      <w:tblPr>
        <w:tblStyle w:val="a6"/>
        <w:tblW w:w="0" w:type="auto"/>
        <w:tblLook w:val="04A0" w:firstRow="1" w:lastRow="0" w:firstColumn="1" w:lastColumn="0" w:noHBand="0" w:noVBand="1"/>
      </w:tblPr>
      <w:tblGrid>
        <w:gridCol w:w="1441"/>
        <w:gridCol w:w="2968"/>
        <w:gridCol w:w="5127"/>
      </w:tblGrid>
      <w:tr w:rsidR="00FC666D" w:rsidRPr="009C4D72" w14:paraId="037A2E40" w14:textId="77777777" w:rsidTr="001160BF">
        <w:tc>
          <w:tcPr>
            <w:tcW w:w="1441" w:type="dxa"/>
            <w:shd w:val="clear" w:color="auto" w:fill="BFBFBF" w:themeFill="background1" w:themeFillShade="BF"/>
            <w:vAlign w:val="center"/>
          </w:tcPr>
          <w:p w14:paraId="648AD83C" w14:textId="77777777" w:rsidR="00FC666D" w:rsidRPr="009C4D72" w:rsidRDefault="00FC666D" w:rsidP="000C6C6D">
            <w:pPr>
              <w:jc w:val="center"/>
              <w:rPr>
                <w:rFonts w:ascii="Times New Roman" w:hAnsi="Times New Roman" w:cs="Times New Roman"/>
                <w:b/>
                <w:sz w:val="20"/>
                <w:szCs w:val="20"/>
              </w:rPr>
            </w:pPr>
            <w:r w:rsidRPr="009C4D72">
              <w:rPr>
                <w:rFonts w:ascii="Times New Roman" w:hAnsi="Times New Roman" w:cs="Times New Roman" w:hint="eastAsia"/>
                <w:b/>
                <w:sz w:val="20"/>
                <w:szCs w:val="20"/>
              </w:rPr>
              <w:t>Alternatives</w:t>
            </w:r>
          </w:p>
        </w:tc>
        <w:tc>
          <w:tcPr>
            <w:tcW w:w="2968" w:type="dxa"/>
            <w:shd w:val="clear" w:color="auto" w:fill="BFBFBF" w:themeFill="background1" w:themeFillShade="BF"/>
            <w:vAlign w:val="center"/>
          </w:tcPr>
          <w:p w14:paraId="3D966E35" w14:textId="56F5826B" w:rsidR="00FC666D" w:rsidRPr="009C4D72" w:rsidRDefault="00D13703" w:rsidP="00083A52">
            <w:pPr>
              <w:jc w:val="center"/>
              <w:rPr>
                <w:rFonts w:ascii="Times New Roman" w:hAnsi="Times New Roman" w:cs="Times New Roman"/>
                <w:b/>
                <w:sz w:val="20"/>
                <w:szCs w:val="20"/>
              </w:rPr>
            </w:pPr>
            <w:r>
              <w:rPr>
                <w:rFonts w:ascii="Times New Roman" w:hAnsi="Times New Roman" w:cs="Times New Roman" w:hint="eastAsia"/>
                <w:b/>
                <w:sz w:val="20"/>
                <w:szCs w:val="20"/>
              </w:rPr>
              <w:t xml:space="preserve">Support </w:t>
            </w:r>
            <w:r w:rsidR="00083A52">
              <w:rPr>
                <w:rFonts w:ascii="Times New Roman" w:hAnsi="Times New Roman" w:cs="Times New Roman" w:hint="eastAsia"/>
                <w:b/>
                <w:sz w:val="20"/>
                <w:szCs w:val="20"/>
              </w:rPr>
              <w:t>DL/UL</w:t>
            </w:r>
            <w:r w:rsidR="00FC666D">
              <w:rPr>
                <w:rFonts w:ascii="Times New Roman" w:hAnsi="Times New Roman" w:cs="Times New Roman" w:hint="eastAsia"/>
                <w:b/>
                <w:sz w:val="20"/>
                <w:szCs w:val="20"/>
              </w:rPr>
              <w:t xml:space="preserve"> Timing</w:t>
            </w:r>
            <w:r w:rsidR="00F21F14">
              <w:rPr>
                <w:rFonts w:ascii="Times New Roman" w:hAnsi="Times New Roman" w:cs="Times New Roman" w:hint="eastAsia"/>
                <w:b/>
                <w:sz w:val="20"/>
                <w:szCs w:val="20"/>
              </w:rPr>
              <w:t xml:space="preserve"> on SL</w:t>
            </w:r>
          </w:p>
        </w:tc>
        <w:tc>
          <w:tcPr>
            <w:tcW w:w="5127" w:type="dxa"/>
            <w:shd w:val="clear" w:color="auto" w:fill="BFBFBF" w:themeFill="background1" w:themeFillShade="BF"/>
            <w:vAlign w:val="center"/>
          </w:tcPr>
          <w:p w14:paraId="4F0EBD1F" w14:textId="77777777" w:rsidR="00FC666D" w:rsidRPr="009C4D72" w:rsidRDefault="00FC666D" w:rsidP="000C6C6D">
            <w:pPr>
              <w:jc w:val="center"/>
              <w:rPr>
                <w:rFonts w:ascii="Times New Roman" w:hAnsi="Times New Roman" w:cs="Times New Roman"/>
                <w:b/>
                <w:sz w:val="20"/>
                <w:szCs w:val="20"/>
              </w:rPr>
            </w:pPr>
            <w:r w:rsidRPr="009C4D72">
              <w:rPr>
                <w:rFonts w:ascii="Times New Roman" w:hAnsi="Times New Roman" w:cs="Times New Roman" w:hint="eastAsia"/>
                <w:b/>
                <w:sz w:val="20"/>
                <w:szCs w:val="20"/>
              </w:rPr>
              <w:t>Supportive companies</w:t>
            </w:r>
          </w:p>
        </w:tc>
      </w:tr>
      <w:tr w:rsidR="00FC666D" w14:paraId="3CF689AF" w14:textId="77777777" w:rsidTr="001160BF">
        <w:tc>
          <w:tcPr>
            <w:tcW w:w="1441" w:type="dxa"/>
          </w:tcPr>
          <w:p w14:paraId="014CF484" w14:textId="77777777" w:rsidR="00FC666D" w:rsidRDefault="00FC666D" w:rsidP="000C6C6D">
            <w:pPr>
              <w:jc w:val="cente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lt 1</w:t>
            </w:r>
          </w:p>
        </w:tc>
        <w:tc>
          <w:tcPr>
            <w:tcW w:w="2968" w:type="dxa"/>
            <w:vAlign w:val="center"/>
          </w:tcPr>
          <w:p w14:paraId="004D2654" w14:textId="099045D3" w:rsidR="00FC666D" w:rsidRPr="00D16426" w:rsidRDefault="00BE7A07" w:rsidP="000C6C6D">
            <w:pPr>
              <w:jc w:val="center"/>
              <w:rPr>
                <w:rFonts w:ascii="Times New Roman" w:hAnsi="Times New Roman" w:cs="Times New Roman"/>
                <w:sz w:val="20"/>
                <w:szCs w:val="20"/>
              </w:rPr>
            </w:pPr>
            <w:r>
              <w:rPr>
                <w:rFonts w:ascii="Times New Roman" w:hAnsi="Times New Roman" w:cs="Times New Roman" w:hint="eastAsia"/>
                <w:sz w:val="20"/>
                <w:szCs w:val="20"/>
              </w:rPr>
              <w:t>Support</w:t>
            </w:r>
          </w:p>
        </w:tc>
        <w:tc>
          <w:tcPr>
            <w:tcW w:w="5127" w:type="dxa"/>
          </w:tcPr>
          <w:p w14:paraId="2AC404BD" w14:textId="5B18E142" w:rsidR="00FC666D" w:rsidRDefault="004D6273" w:rsidP="000C6C6D">
            <w:pPr>
              <w:rPr>
                <w:rFonts w:ascii="Times New Roman" w:hAnsi="Times New Roman" w:cs="Times New Roman"/>
                <w:sz w:val="20"/>
                <w:szCs w:val="20"/>
              </w:rPr>
            </w:pPr>
            <w:r>
              <w:rPr>
                <w:rFonts w:ascii="Times New Roman" w:hAnsi="Times New Roman" w:cs="Times New Roman" w:hint="eastAsia"/>
                <w:sz w:val="20"/>
                <w:szCs w:val="20"/>
              </w:rPr>
              <w:t xml:space="preserve">[Huawei, </w:t>
            </w:r>
            <w:proofErr w:type="spellStart"/>
            <w:r>
              <w:rPr>
                <w:rFonts w:ascii="Times New Roman" w:hAnsi="Times New Roman" w:cs="Times New Roman" w:hint="eastAsia"/>
                <w:sz w:val="20"/>
                <w:szCs w:val="20"/>
              </w:rPr>
              <w:t>HiSilicon</w:t>
            </w:r>
            <w:proofErr w:type="spellEnd"/>
            <w:r>
              <w:rPr>
                <w:rFonts w:ascii="Times New Roman" w:hAnsi="Times New Roman" w:cs="Times New Roman" w:hint="eastAsia"/>
                <w:sz w:val="20"/>
                <w:szCs w:val="20"/>
              </w:rPr>
              <w:t>]</w:t>
            </w:r>
            <w:r w:rsidR="00EC7E07">
              <w:rPr>
                <w:rFonts w:ascii="Times New Roman" w:hAnsi="Times New Roman" w:cs="Times New Roman" w:hint="eastAsia"/>
                <w:sz w:val="20"/>
                <w:szCs w:val="20"/>
              </w:rPr>
              <w:t xml:space="preserve"> [OPPO] </w:t>
            </w:r>
            <w:r w:rsidR="009144B2">
              <w:rPr>
                <w:rFonts w:ascii="Times New Roman" w:hAnsi="Times New Roman" w:cs="Times New Roman" w:hint="eastAsia"/>
                <w:sz w:val="20"/>
                <w:szCs w:val="20"/>
              </w:rPr>
              <w:t>[</w:t>
            </w:r>
            <w:proofErr w:type="spellStart"/>
            <w:r w:rsidR="009144B2">
              <w:rPr>
                <w:rFonts w:ascii="Times New Roman" w:hAnsi="Times New Roman" w:cs="Times New Roman" w:hint="eastAsia"/>
                <w:sz w:val="20"/>
                <w:szCs w:val="20"/>
              </w:rPr>
              <w:t>Futurewei</w:t>
            </w:r>
            <w:proofErr w:type="spellEnd"/>
            <w:r w:rsidR="009144B2">
              <w:rPr>
                <w:rFonts w:ascii="Times New Roman" w:hAnsi="Times New Roman" w:cs="Times New Roman" w:hint="eastAsia"/>
                <w:sz w:val="20"/>
                <w:szCs w:val="20"/>
              </w:rPr>
              <w:t>]</w:t>
            </w:r>
          </w:p>
        </w:tc>
      </w:tr>
      <w:tr w:rsidR="00EC7E07" w14:paraId="13E097B1" w14:textId="77777777" w:rsidTr="001160BF">
        <w:tc>
          <w:tcPr>
            <w:tcW w:w="1441" w:type="dxa"/>
            <w:vAlign w:val="center"/>
          </w:tcPr>
          <w:p w14:paraId="76FC363F" w14:textId="77777777" w:rsidR="00EC7E07" w:rsidRDefault="00EC7E07" w:rsidP="000C6C6D">
            <w:pPr>
              <w:jc w:val="center"/>
              <w:rPr>
                <w:rFonts w:ascii="Times New Roman" w:hAnsi="Times New Roman" w:cs="Times New Roman"/>
                <w:sz w:val="20"/>
                <w:szCs w:val="20"/>
              </w:rPr>
            </w:pPr>
            <w:r>
              <w:rPr>
                <w:rFonts w:ascii="Times New Roman" w:hAnsi="Times New Roman" w:cs="Times New Roman" w:hint="eastAsia"/>
                <w:sz w:val="20"/>
                <w:szCs w:val="20"/>
              </w:rPr>
              <w:t>Alt 2</w:t>
            </w:r>
          </w:p>
        </w:tc>
        <w:tc>
          <w:tcPr>
            <w:tcW w:w="2968" w:type="dxa"/>
            <w:vAlign w:val="center"/>
          </w:tcPr>
          <w:p w14:paraId="44B9FB62" w14:textId="48EEE8B6" w:rsidR="00EC7E07" w:rsidRPr="00D16426" w:rsidRDefault="00BE7A07" w:rsidP="000C6C6D">
            <w:pPr>
              <w:jc w:val="center"/>
              <w:rPr>
                <w:rFonts w:ascii="Times New Roman" w:hAnsi="Times New Roman" w:cs="Times New Roman"/>
                <w:sz w:val="20"/>
                <w:szCs w:val="20"/>
              </w:rPr>
            </w:pPr>
            <w:r>
              <w:rPr>
                <w:rFonts w:ascii="Times New Roman" w:hAnsi="Times New Roman" w:cs="Times New Roman" w:hint="eastAsia"/>
                <w:sz w:val="20"/>
                <w:szCs w:val="20"/>
              </w:rPr>
              <w:t>NOT support</w:t>
            </w:r>
            <w:r w:rsidR="00A02B8F">
              <w:rPr>
                <w:rFonts w:ascii="Times New Roman" w:hAnsi="Times New Roman" w:cs="Times New Roman" w:hint="eastAsia"/>
                <w:sz w:val="20"/>
                <w:szCs w:val="20"/>
              </w:rPr>
              <w:t>/with concerns</w:t>
            </w:r>
          </w:p>
        </w:tc>
        <w:tc>
          <w:tcPr>
            <w:tcW w:w="5127" w:type="dxa"/>
          </w:tcPr>
          <w:p w14:paraId="2DEDB90B" w14:textId="4DF72E65" w:rsidR="00EC7E07" w:rsidRDefault="00EC7E07" w:rsidP="000C6C6D">
            <w:pPr>
              <w:rPr>
                <w:rFonts w:ascii="Times New Roman" w:hAnsi="Times New Roman" w:cs="Times New Roman"/>
                <w:sz w:val="20"/>
                <w:szCs w:val="20"/>
              </w:rPr>
            </w:pPr>
            <w:r>
              <w:rPr>
                <w:rFonts w:ascii="Times New Roman" w:hAnsi="Times New Roman" w:cs="Times New Roman" w:hint="eastAsia"/>
                <w:sz w:val="20"/>
                <w:szCs w:val="20"/>
              </w:rPr>
              <w:t>[Intel] [</w:t>
            </w:r>
            <w:proofErr w:type="spellStart"/>
            <w:r>
              <w:rPr>
                <w:rFonts w:ascii="Times New Roman" w:hAnsi="Times New Roman" w:cs="Times New Roman" w:hint="eastAsia"/>
                <w:sz w:val="20"/>
                <w:szCs w:val="20"/>
              </w:rPr>
              <w:t>MediaTek</w:t>
            </w:r>
            <w:proofErr w:type="spellEnd"/>
            <w:r>
              <w:rPr>
                <w:rFonts w:ascii="Times New Roman" w:hAnsi="Times New Roman" w:cs="Times New Roman" w:hint="eastAsia"/>
                <w:sz w:val="20"/>
                <w:szCs w:val="20"/>
              </w:rPr>
              <w:t>] [</w:t>
            </w:r>
            <w:r w:rsidR="00925363">
              <w:rPr>
                <w:rFonts w:ascii="Times New Roman" w:hAnsi="Times New Roman" w:cs="Times New Roman" w:hint="eastAsia"/>
                <w:sz w:val="20"/>
                <w:szCs w:val="20"/>
              </w:rPr>
              <w:t xml:space="preserve">ZTE, </w:t>
            </w:r>
            <w:proofErr w:type="spellStart"/>
            <w:r w:rsidR="00925363">
              <w:rPr>
                <w:rFonts w:ascii="Times New Roman" w:hAnsi="Times New Roman" w:cs="Times New Roman" w:hint="eastAsia"/>
                <w:sz w:val="20"/>
                <w:szCs w:val="20"/>
              </w:rPr>
              <w:t>Sanechips</w:t>
            </w:r>
            <w:proofErr w:type="spellEnd"/>
            <w:r>
              <w:rPr>
                <w:rFonts w:ascii="Times New Roman" w:hAnsi="Times New Roman" w:cs="Times New Roman" w:hint="eastAsia"/>
                <w:sz w:val="20"/>
                <w:szCs w:val="20"/>
              </w:rPr>
              <w:t>]</w:t>
            </w:r>
            <w:r w:rsidR="006C3F38">
              <w:rPr>
                <w:rFonts w:ascii="Times New Roman" w:hAnsi="Times New Roman" w:cs="Times New Roman" w:hint="eastAsia"/>
                <w:sz w:val="20"/>
                <w:szCs w:val="20"/>
              </w:rPr>
              <w:t xml:space="preserve"> [Ericsson] [CATT] [Samsung]</w:t>
            </w:r>
            <w:r w:rsidR="009144B2">
              <w:rPr>
                <w:rFonts w:ascii="Times New Roman" w:hAnsi="Times New Roman" w:cs="Times New Roman" w:hint="eastAsia"/>
                <w:sz w:val="20"/>
                <w:szCs w:val="20"/>
              </w:rPr>
              <w:t xml:space="preserve"> [Qualcomm]</w:t>
            </w:r>
            <w:r w:rsidR="00A02B8F">
              <w:rPr>
                <w:rFonts w:ascii="Times New Roman" w:hAnsi="Times New Roman" w:cs="Times New Roman" w:hint="eastAsia"/>
                <w:sz w:val="20"/>
                <w:szCs w:val="20"/>
              </w:rPr>
              <w:t xml:space="preserve"> [Nokia, NSB] [vivo] [ITRI]</w:t>
            </w:r>
          </w:p>
        </w:tc>
      </w:tr>
    </w:tbl>
    <w:p w14:paraId="20F7B362" w14:textId="0880ADAC" w:rsidR="00A40A51" w:rsidRDefault="005D7F87" w:rsidP="00A40A51">
      <w:pPr>
        <w:spacing w:beforeLines="50" w:before="156" w:afterLines="50" w:after="156"/>
        <w:rPr>
          <w:rFonts w:ascii="Times New Roman" w:hAnsi="Times New Roman" w:cs="Times New Roman"/>
          <w:sz w:val="20"/>
        </w:rPr>
      </w:pPr>
      <w:r>
        <w:rPr>
          <w:rFonts w:ascii="Times New Roman" w:hAnsi="Times New Roman" w:cs="Times New Roman" w:hint="eastAsia"/>
          <w:sz w:val="20"/>
        </w:rPr>
        <w:t>According to</w:t>
      </w:r>
      <w:r w:rsidR="00927672">
        <w:rPr>
          <w:rFonts w:ascii="Times New Roman" w:hAnsi="Times New Roman" w:cs="Times New Roman" w:hint="eastAsia"/>
          <w:sz w:val="20"/>
        </w:rPr>
        <w:t xml:space="preserve"> the summary of the discussion, </w:t>
      </w:r>
      <w:r w:rsidR="0094229B">
        <w:rPr>
          <w:rFonts w:ascii="Times New Roman" w:hAnsi="Times New Roman" w:cs="Times New Roman" w:hint="eastAsia"/>
          <w:sz w:val="20"/>
        </w:rPr>
        <w:t xml:space="preserve">there are many technical concerns on how UL timing can be used for mode 2 UEs, and GNSS is always preferred when SL </w:t>
      </w:r>
      <w:proofErr w:type="spellStart"/>
      <w:r w:rsidR="00AC23C0">
        <w:rPr>
          <w:rFonts w:ascii="Times New Roman" w:hAnsi="Times New Roman" w:cs="Times New Roman" w:hint="eastAsia"/>
          <w:sz w:val="20"/>
        </w:rPr>
        <w:t>Tx</w:t>
      </w:r>
      <w:proofErr w:type="spellEnd"/>
      <w:r w:rsidR="00AC23C0">
        <w:rPr>
          <w:rFonts w:ascii="Times New Roman" w:hAnsi="Times New Roman" w:cs="Times New Roman" w:hint="eastAsia"/>
          <w:sz w:val="20"/>
        </w:rPr>
        <w:t xml:space="preserve"> is on</w:t>
      </w:r>
      <w:r w:rsidR="0094229B">
        <w:rPr>
          <w:rFonts w:ascii="Times New Roman" w:hAnsi="Times New Roman" w:cs="Times New Roman" w:hint="eastAsia"/>
          <w:sz w:val="20"/>
        </w:rPr>
        <w:t xml:space="preserve"> dedicated carrier.</w:t>
      </w:r>
      <w:r>
        <w:rPr>
          <w:rFonts w:ascii="Times New Roman" w:hAnsi="Times New Roman" w:cs="Times New Roman" w:hint="eastAsia"/>
          <w:sz w:val="20"/>
        </w:rPr>
        <w:t xml:space="preserve"> </w:t>
      </w:r>
      <w:r>
        <w:rPr>
          <w:rFonts w:ascii="Times New Roman" w:hAnsi="Times New Roman" w:cs="Times New Roman"/>
          <w:sz w:val="20"/>
        </w:rPr>
        <w:t>T</w:t>
      </w:r>
      <w:r>
        <w:rPr>
          <w:rFonts w:ascii="Times New Roman" w:hAnsi="Times New Roman" w:cs="Times New Roman" w:hint="eastAsia"/>
          <w:sz w:val="20"/>
        </w:rPr>
        <w:t>herefore,</w:t>
      </w:r>
      <w:r w:rsidR="00AC23C0">
        <w:rPr>
          <w:rFonts w:ascii="Times New Roman" w:hAnsi="Times New Roman" w:cs="Times New Roman" w:hint="eastAsia"/>
          <w:sz w:val="20"/>
        </w:rPr>
        <w:t xml:space="preserve"> </w:t>
      </w:r>
      <w:r w:rsidR="00927672">
        <w:rPr>
          <w:rFonts w:ascii="Times New Roman" w:hAnsi="Times New Roman" w:cs="Times New Roman" w:hint="eastAsia"/>
          <w:sz w:val="20"/>
        </w:rPr>
        <w:t xml:space="preserve">I propose to </w:t>
      </w:r>
      <w:r w:rsidR="00612891">
        <w:rPr>
          <w:rFonts w:ascii="Times New Roman" w:hAnsi="Times New Roman" w:cs="Times New Roman" w:hint="eastAsia"/>
          <w:sz w:val="20"/>
        </w:rPr>
        <w:t>discuss the</w:t>
      </w:r>
      <w:bookmarkStart w:id="1" w:name="_GoBack"/>
      <w:bookmarkEnd w:id="1"/>
      <w:r w:rsidR="00CE463A">
        <w:rPr>
          <w:rFonts w:ascii="Times New Roman" w:hAnsi="Times New Roman" w:cs="Times New Roman" w:hint="eastAsia"/>
          <w:sz w:val="20"/>
        </w:rPr>
        <w:t xml:space="preserve"> two alternatives on this issue</w:t>
      </w:r>
      <w:r w:rsidR="00927672">
        <w:rPr>
          <w:rFonts w:ascii="Times New Roman" w:hAnsi="Times New Roman" w:cs="Times New Roman" w:hint="eastAsia"/>
          <w:sz w:val="20"/>
        </w:rPr>
        <w:t>.</w:t>
      </w:r>
    </w:p>
    <w:p w14:paraId="16F8CFA0" w14:textId="77777777" w:rsidR="002D5B66" w:rsidRDefault="002D5B66" w:rsidP="00A40A51">
      <w:pPr>
        <w:spacing w:beforeLines="50" w:before="156" w:afterLines="50" w:after="156"/>
        <w:rPr>
          <w:rFonts w:ascii="Times New Roman" w:hAnsi="Times New Roman" w:cs="Times New Roman"/>
          <w:sz w:val="20"/>
        </w:rPr>
      </w:pPr>
    </w:p>
    <w:p w14:paraId="271489EE" w14:textId="77777777" w:rsidR="00277731" w:rsidRPr="00CF47B3" w:rsidRDefault="00277731" w:rsidP="00277731">
      <w:pPr>
        <w:rPr>
          <w:rFonts w:ascii="Times New Roman" w:hAnsi="Times New Roman" w:cs="Times New Roman"/>
          <w:b/>
          <w:i/>
          <w:sz w:val="20"/>
          <w:szCs w:val="20"/>
        </w:rPr>
      </w:pPr>
      <w:r>
        <w:rPr>
          <w:rFonts w:ascii="Times New Roman" w:hAnsi="Times New Roman" w:cs="Times New Roman" w:hint="eastAsia"/>
          <w:b/>
          <w:i/>
          <w:sz w:val="20"/>
          <w:szCs w:val="20"/>
          <w:highlight w:val="yellow"/>
        </w:rPr>
        <w:t>FL proposal</w:t>
      </w:r>
      <w:r w:rsidRPr="00CF47B3">
        <w:rPr>
          <w:rFonts w:ascii="Times New Roman" w:hAnsi="Times New Roman" w:cs="Times New Roman" w:hint="eastAsia"/>
          <w:b/>
          <w:i/>
          <w:sz w:val="20"/>
          <w:szCs w:val="20"/>
          <w:highlight w:val="yellow"/>
        </w:rPr>
        <w:t>:</w:t>
      </w:r>
    </w:p>
    <w:p w14:paraId="049AAB5A" w14:textId="19E13960" w:rsidR="00277731" w:rsidRDefault="00CE463A" w:rsidP="00DB7665">
      <w:pPr>
        <w:pStyle w:val="a5"/>
        <w:numPr>
          <w:ilvl w:val="0"/>
          <w:numId w:val="16"/>
        </w:numPr>
        <w:spacing w:beforeLines="50" w:before="156" w:afterLines="50" w:after="156"/>
        <w:ind w:left="402" w:hangingChars="200" w:hanging="402"/>
        <w:rPr>
          <w:rFonts w:cs="Times New Roman"/>
          <w:b/>
          <w:i/>
          <w:sz w:val="20"/>
          <w:szCs w:val="21"/>
        </w:rPr>
      </w:pPr>
      <w:r>
        <w:rPr>
          <w:rFonts w:cs="Times New Roman" w:hint="eastAsia"/>
          <w:b/>
          <w:i/>
          <w:sz w:val="20"/>
          <w:szCs w:val="21"/>
        </w:rPr>
        <w:t xml:space="preserve">Alt 1: </w:t>
      </w:r>
      <w:r w:rsidR="00233D5E" w:rsidRPr="00233D5E">
        <w:rPr>
          <w:rFonts w:cs="Times New Roman"/>
          <w:b/>
          <w:i/>
          <w:sz w:val="20"/>
          <w:szCs w:val="21"/>
        </w:rPr>
        <w:t xml:space="preserve">For </w:t>
      </w:r>
      <w:proofErr w:type="spellStart"/>
      <w:r w:rsidR="00233D5E" w:rsidRPr="00233D5E">
        <w:rPr>
          <w:rFonts w:cs="Times New Roman"/>
          <w:b/>
          <w:i/>
          <w:sz w:val="20"/>
          <w:szCs w:val="21"/>
        </w:rPr>
        <w:t>sidelink</w:t>
      </w:r>
      <w:proofErr w:type="spellEnd"/>
      <w:r w:rsidR="00233D5E" w:rsidRPr="00233D5E">
        <w:rPr>
          <w:rFonts w:cs="Times New Roman"/>
          <w:b/>
          <w:i/>
          <w:sz w:val="20"/>
          <w:szCs w:val="21"/>
        </w:rPr>
        <w:t xml:space="preserve"> transmission, the timing determination mechanism in LTE V2X is reused in NR V2X.</w:t>
      </w:r>
    </w:p>
    <w:p w14:paraId="7062E460" w14:textId="4EE6866B" w:rsidR="00CE463A" w:rsidRPr="00CE463A" w:rsidRDefault="00CE463A" w:rsidP="00DB7665">
      <w:pPr>
        <w:pStyle w:val="a5"/>
        <w:numPr>
          <w:ilvl w:val="0"/>
          <w:numId w:val="16"/>
        </w:numPr>
        <w:spacing w:beforeLines="50" w:before="156" w:afterLines="50" w:after="156"/>
        <w:ind w:left="402" w:hangingChars="200" w:hanging="402"/>
        <w:rPr>
          <w:rFonts w:cs="Times New Roman"/>
          <w:b/>
          <w:i/>
          <w:sz w:val="20"/>
          <w:szCs w:val="21"/>
        </w:rPr>
      </w:pPr>
      <w:r>
        <w:rPr>
          <w:rFonts w:cs="Times New Roman" w:hint="eastAsia"/>
          <w:b/>
          <w:i/>
          <w:sz w:val="20"/>
          <w:szCs w:val="21"/>
        </w:rPr>
        <w:t xml:space="preserve">Alt 2: </w:t>
      </w:r>
      <w:r w:rsidRPr="00955DD4">
        <w:rPr>
          <w:rFonts w:cs="Times New Roman"/>
          <w:b/>
          <w:i/>
          <w:sz w:val="20"/>
          <w:szCs w:val="20"/>
        </w:rPr>
        <w:t xml:space="preserve">If the </w:t>
      </w:r>
      <w:proofErr w:type="spellStart"/>
      <w:r w:rsidRPr="00955DD4">
        <w:rPr>
          <w:rFonts w:cs="Times New Roman"/>
          <w:b/>
          <w:i/>
          <w:sz w:val="20"/>
          <w:szCs w:val="20"/>
        </w:rPr>
        <w:t>eNB</w:t>
      </w:r>
      <w:proofErr w:type="spellEnd"/>
      <w:r w:rsidRPr="00955DD4">
        <w:rPr>
          <w:rFonts w:cs="Times New Roman"/>
          <w:b/>
          <w:i/>
          <w:sz w:val="20"/>
          <w:szCs w:val="20"/>
        </w:rPr>
        <w:t>/</w:t>
      </w:r>
      <w:proofErr w:type="spellStart"/>
      <w:r w:rsidRPr="00955DD4">
        <w:rPr>
          <w:rFonts w:cs="Times New Roman"/>
          <w:b/>
          <w:i/>
          <w:sz w:val="20"/>
          <w:szCs w:val="20"/>
        </w:rPr>
        <w:t>gNB</w:t>
      </w:r>
      <w:proofErr w:type="spellEnd"/>
      <w:r w:rsidRPr="00955DD4">
        <w:rPr>
          <w:rFonts w:cs="Times New Roman"/>
          <w:b/>
          <w:i/>
          <w:sz w:val="20"/>
          <w:szCs w:val="20"/>
        </w:rPr>
        <w:t xml:space="preserve"> synchronization source is applied</w:t>
      </w:r>
    </w:p>
    <w:p w14:paraId="7CBF9A13" w14:textId="6E7A8C67" w:rsidR="00CE463A" w:rsidRPr="00CE463A" w:rsidRDefault="00CE463A" w:rsidP="00CE463A">
      <w:pPr>
        <w:pStyle w:val="a5"/>
        <w:numPr>
          <w:ilvl w:val="0"/>
          <w:numId w:val="18"/>
        </w:numPr>
        <w:spacing w:beforeLines="50" w:before="156" w:afterLines="50" w:after="156"/>
        <w:ind w:firstLineChars="0"/>
        <w:rPr>
          <w:rFonts w:cs="Times New Roman"/>
          <w:b/>
          <w:i/>
          <w:sz w:val="20"/>
          <w:szCs w:val="21"/>
        </w:rPr>
      </w:pPr>
      <w:r w:rsidRPr="00955DD4">
        <w:rPr>
          <w:rFonts w:cs="Times New Roman"/>
          <w:b/>
          <w:i/>
          <w:sz w:val="20"/>
          <w:szCs w:val="20"/>
        </w:rPr>
        <w:t>F</w:t>
      </w:r>
      <w:r w:rsidRPr="00955DD4">
        <w:rPr>
          <w:rFonts w:cs="Times New Roman" w:hint="eastAsia"/>
          <w:b/>
          <w:i/>
          <w:sz w:val="20"/>
          <w:szCs w:val="20"/>
        </w:rPr>
        <w:t>o</w:t>
      </w:r>
      <w:r w:rsidRPr="00955DD4">
        <w:rPr>
          <w:rFonts w:cs="Times New Roman"/>
          <w:b/>
          <w:i/>
          <w:sz w:val="20"/>
          <w:szCs w:val="20"/>
        </w:rPr>
        <w:t>r PC5 only band, downlink timing is used</w:t>
      </w:r>
      <w:r>
        <w:rPr>
          <w:rFonts w:cs="Times New Roman" w:hint="eastAsia"/>
          <w:b/>
          <w:i/>
          <w:sz w:val="20"/>
          <w:szCs w:val="20"/>
        </w:rPr>
        <w:t>.</w:t>
      </w:r>
    </w:p>
    <w:p w14:paraId="4CF502D5" w14:textId="7ED54545" w:rsidR="00CE463A" w:rsidRPr="00CE463A" w:rsidRDefault="00CE463A" w:rsidP="00CE463A">
      <w:pPr>
        <w:pStyle w:val="a5"/>
        <w:numPr>
          <w:ilvl w:val="0"/>
          <w:numId w:val="18"/>
        </w:numPr>
        <w:spacing w:beforeLines="50" w:before="156" w:afterLines="50" w:after="156"/>
        <w:ind w:firstLineChars="0"/>
        <w:rPr>
          <w:rFonts w:cs="Times New Roman"/>
          <w:b/>
          <w:i/>
          <w:sz w:val="20"/>
          <w:szCs w:val="21"/>
        </w:rPr>
      </w:pPr>
      <w:r w:rsidRPr="00955DD4">
        <w:rPr>
          <w:rFonts w:cs="Times New Roman"/>
          <w:b/>
          <w:i/>
          <w:sz w:val="20"/>
          <w:szCs w:val="20"/>
        </w:rPr>
        <w:t>For shared band,</w:t>
      </w:r>
      <w:r w:rsidRPr="00955DD4" w:rsidDel="0061610F">
        <w:rPr>
          <w:rFonts w:cs="Times New Roman"/>
          <w:b/>
          <w:i/>
          <w:sz w:val="20"/>
          <w:szCs w:val="20"/>
        </w:rPr>
        <w:t xml:space="preserve"> </w:t>
      </w:r>
      <w:r w:rsidRPr="00955DD4">
        <w:rPr>
          <w:rFonts w:cs="Times New Roman"/>
          <w:b/>
          <w:i/>
          <w:sz w:val="20"/>
          <w:szCs w:val="20"/>
        </w:rPr>
        <w:t>u</w:t>
      </w:r>
      <w:r w:rsidRPr="00EC2878">
        <w:rPr>
          <w:rFonts w:cs="Times New Roman"/>
          <w:b/>
          <w:i/>
          <w:sz w:val="20"/>
          <w:szCs w:val="20"/>
        </w:rPr>
        <w:t xml:space="preserve">plink timing is used </w:t>
      </w:r>
      <w:r w:rsidRPr="00955DD4">
        <w:rPr>
          <w:rFonts w:cs="Times New Roman"/>
          <w:b/>
          <w:i/>
          <w:sz w:val="20"/>
          <w:szCs w:val="20"/>
        </w:rPr>
        <w:t>for mode 1 and d</w:t>
      </w:r>
      <w:r w:rsidRPr="00EC2878">
        <w:rPr>
          <w:rFonts w:cs="Times New Roman"/>
          <w:b/>
          <w:i/>
          <w:sz w:val="20"/>
          <w:szCs w:val="20"/>
        </w:rPr>
        <w:t xml:space="preserve">ownlink timing is used for </w:t>
      </w:r>
      <w:r w:rsidRPr="00955DD4">
        <w:rPr>
          <w:rFonts w:cs="Times New Roman"/>
          <w:b/>
          <w:i/>
          <w:sz w:val="20"/>
          <w:szCs w:val="20"/>
        </w:rPr>
        <w:t>mode 2</w:t>
      </w:r>
      <w:r>
        <w:rPr>
          <w:rFonts w:cs="Times New Roman" w:hint="eastAsia"/>
          <w:b/>
          <w:i/>
          <w:sz w:val="20"/>
          <w:szCs w:val="20"/>
        </w:rPr>
        <w:t>.</w:t>
      </w:r>
    </w:p>
    <w:p w14:paraId="6D1CA43A" w14:textId="25514A94" w:rsidR="00CE463A" w:rsidRPr="00CE463A" w:rsidRDefault="00CE463A" w:rsidP="00CE463A">
      <w:pPr>
        <w:spacing w:beforeLines="50" w:before="156" w:afterLines="50" w:after="156"/>
        <w:ind w:left="402"/>
        <w:rPr>
          <w:rFonts w:cs="Times New Roman"/>
          <w:b/>
          <w:i/>
          <w:sz w:val="20"/>
          <w:szCs w:val="21"/>
        </w:rPr>
      </w:pPr>
      <w:r w:rsidRPr="00EC2878">
        <w:rPr>
          <w:rFonts w:ascii="Times New Roman" w:eastAsia="宋体" w:hAnsi="Times New Roman" w:cs="Times New Roman"/>
          <w:b/>
          <w:i/>
          <w:kern w:val="0"/>
          <w:sz w:val="20"/>
          <w:szCs w:val="20"/>
        </w:rPr>
        <w:t xml:space="preserve">Send </w:t>
      </w:r>
      <w:proofErr w:type="gramStart"/>
      <w:r w:rsidRPr="00EC2878">
        <w:rPr>
          <w:rFonts w:ascii="Times New Roman" w:eastAsia="宋体" w:hAnsi="Times New Roman" w:cs="Times New Roman"/>
          <w:b/>
          <w:i/>
          <w:kern w:val="0"/>
          <w:sz w:val="20"/>
          <w:szCs w:val="20"/>
        </w:rPr>
        <w:t>an LS</w:t>
      </w:r>
      <w:proofErr w:type="gramEnd"/>
      <w:r w:rsidRPr="00EC2878">
        <w:rPr>
          <w:rFonts w:ascii="Times New Roman" w:eastAsia="宋体" w:hAnsi="Times New Roman" w:cs="Times New Roman"/>
          <w:b/>
          <w:i/>
          <w:kern w:val="0"/>
          <w:sz w:val="20"/>
          <w:szCs w:val="20"/>
        </w:rPr>
        <w:t xml:space="preserve"> to RAN4 to inform the above information</w:t>
      </w:r>
      <w:r>
        <w:rPr>
          <w:rFonts w:ascii="Times New Roman" w:eastAsia="宋体" w:hAnsi="Times New Roman" w:cs="Times New Roman" w:hint="eastAsia"/>
          <w:b/>
          <w:i/>
          <w:kern w:val="0"/>
          <w:sz w:val="20"/>
          <w:szCs w:val="20"/>
        </w:rPr>
        <w:t>.</w:t>
      </w:r>
    </w:p>
    <w:p w14:paraId="7142E57F" w14:textId="77777777" w:rsidR="00CE463A" w:rsidRPr="000554B2" w:rsidRDefault="00CE463A" w:rsidP="000554B2">
      <w:pPr>
        <w:spacing w:beforeLines="50" w:before="156" w:afterLines="50" w:after="156"/>
        <w:rPr>
          <w:rFonts w:cs="Times New Roman"/>
          <w:b/>
          <w:i/>
          <w:sz w:val="20"/>
          <w:szCs w:val="21"/>
        </w:rPr>
      </w:pPr>
    </w:p>
    <w:p w14:paraId="3CAC49A0" w14:textId="77777777" w:rsidR="00277731" w:rsidRPr="00C517C9" w:rsidRDefault="00277731" w:rsidP="00277731">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hint="eastAsia"/>
          <w:b/>
          <w:sz w:val="20"/>
        </w:rPr>
        <w:t>Comments 5/27-5/28</w:t>
      </w:r>
    </w:p>
    <w:tbl>
      <w:tblPr>
        <w:tblStyle w:val="a6"/>
        <w:tblW w:w="0" w:type="auto"/>
        <w:tblLook w:val="04A0" w:firstRow="1" w:lastRow="0" w:firstColumn="1" w:lastColumn="0" w:noHBand="0" w:noVBand="1"/>
      </w:tblPr>
      <w:tblGrid>
        <w:gridCol w:w="1451"/>
        <w:gridCol w:w="8438"/>
      </w:tblGrid>
      <w:tr w:rsidR="00277731" w:rsidRPr="00C06C2B" w14:paraId="0099F876" w14:textId="77777777" w:rsidTr="000C6C6D">
        <w:tc>
          <w:tcPr>
            <w:tcW w:w="1451" w:type="dxa"/>
            <w:shd w:val="clear" w:color="auto" w:fill="BFBFBF" w:themeFill="background1" w:themeFillShade="BF"/>
            <w:vAlign w:val="center"/>
          </w:tcPr>
          <w:p w14:paraId="3891663A" w14:textId="77777777" w:rsidR="00277731" w:rsidRPr="00C06C2B" w:rsidRDefault="00277731" w:rsidP="000C6C6D">
            <w:pPr>
              <w:jc w:val="center"/>
              <w:rPr>
                <w:b/>
              </w:rPr>
            </w:pPr>
            <w:r w:rsidRPr="00C06C2B">
              <w:rPr>
                <w:rFonts w:hint="eastAsia"/>
                <w:b/>
              </w:rPr>
              <w:t>Company</w:t>
            </w:r>
          </w:p>
        </w:tc>
        <w:tc>
          <w:tcPr>
            <w:tcW w:w="8438" w:type="dxa"/>
            <w:shd w:val="clear" w:color="auto" w:fill="BFBFBF" w:themeFill="background1" w:themeFillShade="BF"/>
            <w:vAlign w:val="center"/>
          </w:tcPr>
          <w:p w14:paraId="3D0B9683" w14:textId="77777777" w:rsidR="00277731" w:rsidRPr="00C06C2B" w:rsidRDefault="00277731" w:rsidP="000C6C6D">
            <w:pPr>
              <w:jc w:val="center"/>
              <w:rPr>
                <w:b/>
              </w:rPr>
            </w:pPr>
            <w:r w:rsidRPr="00C06C2B">
              <w:rPr>
                <w:rFonts w:hint="eastAsia"/>
                <w:b/>
              </w:rPr>
              <w:t>Views</w:t>
            </w:r>
          </w:p>
        </w:tc>
      </w:tr>
      <w:tr w:rsidR="00277731" w14:paraId="36D7039D" w14:textId="77777777" w:rsidTr="000C6C6D">
        <w:tc>
          <w:tcPr>
            <w:tcW w:w="1451" w:type="dxa"/>
          </w:tcPr>
          <w:p w14:paraId="2DDD6451" w14:textId="77777777" w:rsidR="00277731" w:rsidRDefault="00277731" w:rsidP="000C6C6D"/>
        </w:tc>
        <w:tc>
          <w:tcPr>
            <w:tcW w:w="8438" w:type="dxa"/>
          </w:tcPr>
          <w:p w14:paraId="215E39AA" w14:textId="77777777" w:rsidR="00277731" w:rsidRPr="002E5B5E" w:rsidRDefault="00277731" w:rsidP="000C6C6D">
            <w:pPr>
              <w:rPr>
                <w:lang w:val="en-GB"/>
              </w:rPr>
            </w:pPr>
          </w:p>
        </w:tc>
      </w:tr>
      <w:tr w:rsidR="00277731" w14:paraId="0DE1891E" w14:textId="77777777" w:rsidTr="000C6C6D">
        <w:tc>
          <w:tcPr>
            <w:tcW w:w="1451" w:type="dxa"/>
          </w:tcPr>
          <w:p w14:paraId="71B27FDA" w14:textId="77777777" w:rsidR="00277731" w:rsidRDefault="00277731" w:rsidP="000C6C6D"/>
        </w:tc>
        <w:tc>
          <w:tcPr>
            <w:tcW w:w="8438" w:type="dxa"/>
          </w:tcPr>
          <w:p w14:paraId="67DFC04F" w14:textId="77777777" w:rsidR="00277731" w:rsidRPr="002E5B5E" w:rsidRDefault="00277731" w:rsidP="000C6C6D">
            <w:pPr>
              <w:rPr>
                <w:lang w:val="en-GB"/>
              </w:rPr>
            </w:pPr>
          </w:p>
        </w:tc>
      </w:tr>
      <w:tr w:rsidR="00277731" w14:paraId="2F0500CE" w14:textId="77777777" w:rsidTr="000C6C6D">
        <w:tc>
          <w:tcPr>
            <w:tcW w:w="1451" w:type="dxa"/>
          </w:tcPr>
          <w:p w14:paraId="20560563" w14:textId="77777777" w:rsidR="00277731" w:rsidRDefault="00277731" w:rsidP="000C6C6D"/>
        </w:tc>
        <w:tc>
          <w:tcPr>
            <w:tcW w:w="8438" w:type="dxa"/>
          </w:tcPr>
          <w:p w14:paraId="1F19775E" w14:textId="77777777" w:rsidR="00277731" w:rsidRPr="002E5B5E" w:rsidRDefault="00277731" w:rsidP="000C6C6D">
            <w:pPr>
              <w:rPr>
                <w:lang w:val="en-GB"/>
              </w:rPr>
            </w:pPr>
          </w:p>
        </w:tc>
      </w:tr>
    </w:tbl>
    <w:p w14:paraId="6DFCA664" w14:textId="77777777" w:rsidR="00277731" w:rsidRPr="001962A5" w:rsidRDefault="00277731" w:rsidP="00277731">
      <w:pPr>
        <w:rPr>
          <w:rFonts w:ascii="Times New Roman" w:hAnsi="Times New Roman" w:cs="Times New Roman"/>
          <w:sz w:val="20"/>
          <w:szCs w:val="20"/>
        </w:rPr>
      </w:pPr>
    </w:p>
    <w:p w14:paraId="177E9D6A" w14:textId="77777777" w:rsidR="00277731" w:rsidRPr="00A40A51" w:rsidRDefault="00277731" w:rsidP="00A40A51">
      <w:pPr>
        <w:spacing w:beforeLines="50" w:before="156" w:afterLines="50" w:after="156"/>
        <w:rPr>
          <w:rFonts w:ascii="Times New Roman" w:hAnsi="Times New Roman" w:cs="Times New Roman"/>
          <w:sz w:val="20"/>
        </w:rPr>
      </w:pPr>
    </w:p>
    <w:p w14:paraId="4F075FE9" w14:textId="71A94FC7" w:rsidR="00876949" w:rsidRDefault="00876949" w:rsidP="00715AA3">
      <w:pPr>
        <w:spacing w:beforeLines="50" w:before="156" w:afterLines="50" w:after="156"/>
        <w:outlineLvl w:val="2"/>
        <w:rPr>
          <w:rFonts w:ascii="Times New Roman" w:hAnsi="Times New Roman" w:cs="Times New Roman"/>
          <w:b/>
          <w:sz w:val="20"/>
        </w:rPr>
      </w:pPr>
      <w:r w:rsidRPr="00715AA3">
        <w:rPr>
          <w:rFonts w:ascii="Times New Roman" w:hAnsi="Times New Roman" w:cs="Times New Roman"/>
          <w:b/>
          <w:sz w:val="20"/>
        </w:rPr>
        <w:t>Email responses 2/25-5/26</w:t>
      </w:r>
    </w:p>
    <w:p w14:paraId="4CD54FD3" w14:textId="7E240962" w:rsidR="00C05DE1" w:rsidRPr="00F60145" w:rsidRDefault="00C05DE1" w:rsidP="00D32D56">
      <w:pPr>
        <w:spacing w:beforeLines="50" w:before="156" w:afterLines="50" w:after="156"/>
        <w:rPr>
          <w:rFonts w:ascii="Times New Roman" w:hAnsi="Times New Roman" w:cs="Times New Roman"/>
          <w:i/>
          <w:sz w:val="20"/>
          <w:szCs w:val="20"/>
        </w:rPr>
      </w:pPr>
      <w:r w:rsidRPr="00F60145">
        <w:rPr>
          <w:rFonts w:ascii="Times New Roman" w:hAnsi="Times New Roman" w:cs="Times New Roman" w:hint="eastAsia"/>
          <w:i/>
          <w:sz w:val="20"/>
          <w:szCs w:val="20"/>
        </w:rPr>
        <w:t xml:space="preserve">FL </w:t>
      </w:r>
      <w:r w:rsidRPr="00F60145">
        <w:rPr>
          <w:rFonts w:ascii="Times New Roman" w:hAnsi="Times New Roman" w:cs="Times New Roman"/>
          <w:i/>
          <w:sz w:val="20"/>
          <w:szCs w:val="20"/>
        </w:rPr>
        <w:t xml:space="preserve">Proposal: For </w:t>
      </w:r>
      <w:proofErr w:type="spellStart"/>
      <w:r w:rsidRPr="00F60145">
        <w:rPr>
          <w:rFonts w:ascii="Times New Roman" w:hAnsi="Times New Roman" w:cs="Times New Roman"/>
          <w:i/>
          <w:sz w:val="20"/>
          <w:szCs w:val="20"/>
        </w:rPr>
        <w:t>sidelink</w:t>
      </w:r>
      <w:proofErr w:type="spellEnd"/>
      <w:r w:rsidRPr="00F60145">
        <w:rPr>
          <w:rFonts w:ascii="Times New Roman" w:hAnsi="Times New Roman" w:cs="Times New Roman"/>
          <w:i/>
          <w:sz w:val="20"/>
          <w:szCs w:val="20"/>
        </w:rPr>
        <w:t xml:space="preserve"> transmissions, uplink timing is used on shared carrier, and downlink timing is used on dedicated carrier</w:t>
      </w:r>
      <w:r w:rsidRPr="00F60145">
        <w:rPr>
          <w:rFonts w:ascii="Times New Roman" w:hAnsi="Times New Roman" w:cs="Times New Roman" w:hint="eastAsia"/>
          <w:i/>
          <w:sz w:val="20"/>
          <w:szCs w:val="20"/>
        </w:rPr>
        <w:t>.</w:t>
      </w:r>
    </w:p>
    <w:tbl>
      <w:tblPr>
        <w:tblStyle w:val="a6"/>
        <w:tblW w:w="0" w:type="auto"/>
        <w:tblLook w:val="04A0" w:firstRow="1" w:lastRow="0" w:firstColumn="1" w:lastColumn="0" w:noHBand="0" w:noVBand="1"/>
      </w:tblPr>
      <w:tblGrid>
        <w:gridCol w:w="1451"/>
        <w:gridCol w:w="8438"/>
      </w:tblGrid>
      <w:tr w:rsidR="007131E0" w:rsidRPr="00C06C2B" w14:paraId="1370939D" w14:textId="77777777" w:rsidTr="00686831">
        <w:tc>
          <w:tcPr>
            <w:tcW w:w="1451" w:type="dxa"/>
            <w:shd w:val="clear" w:color="auto" w:fill="BFBFBF" w:themeFill="background1" w:themeFillShade="BF"/>
            <w:vAlign w:val="center"/>
          </w:tcPr>
          <w:p w14:paraId="7A544A63" w14:textId="77777777" w:rsidR="007131E0" w:rsidRPr="00C06C2B" w:rsidRDefault="007131E0" w:rsidP="00851A69">
            <w:pPr>
              <w:jc w:val="center"/>
              <w:rPr>
                <w:b/>
              </w:rPr>
            </w:pPr>
            <w:r w:rsidRPr="00C06C2B">
              <w:rPr>
                <w:rFonts w:hint="eastAsia"/>
                <w:b/>
              </w:rPr>
              <w:t>Company</w:t>
            </w:r>
          </w:p>
        </w:tc>
        <w:tc>
          <w:tcPr>
            <w:tcW w:w="8438" w:type="dxa"/>
            <w:shd w:val="clear" w:color="auto" w:fill="BFBFBF" w:themeFill="background1" w:themeFillShade="BF"/>
            <w:vAlign w:val="center"/>
          </w:tcPr>
          <w:p w14:paraId="0EB6BCAB" w14:textId="77777777" w:rsidR="007131E0" w:rsidRPr="00C06C2B" w:rsidRDefault="007131E0" w:rsidP="00851A69">
            <w:pPr>
              <w:jc w:val="center"/>
              <w:rPr>
                <w:b/>
              </w:rPr>
            </w:pPr>
            <w:r w:rsidRPr="00C06C2B">
              <w:rPr>
                <w:rFonts w:hint="eastAsia"/>
                <w:b/>
              </w:rPr>
              <w:t>Views</w:t>
            </w:r>
          </w:p>
        </w:tc>
      </w:tr>
      <w:tr w:rsidR="007131E0" w14:paraId="24E8409F" w14:textId="77777777" w:rsidTr="00686831">
        <w:tc>
          <w:tcPr>
            <w:tcW w:w="1451" w:type="dxa"/>
          </w:tcPr>
          <w:p w14:paraId="60DB96F2" w14:textId="77777777" w:rsidR="007131E0" w:rsidRDefault="002E5B5E" w:rsidP="00851A69">
            <w:r>
              <w:lastRenderedPageBreak/>
              <w:t xml:space="preserve">Huawei, </w:t>
            </w:r>
            <w:proofErr w:type="spellStart"/>
            <w:r>
              <w:t>HiSilicon</w:t>
            </w:r>
            <w:proofErr w:type="spellEnd"/>
          </w:p>
        </w:tc>
        <w:tc>
          <w:tcPr>
            <w:tcW w:w="8438" w:type="dxa"/>
          </w:tcPr>
          <w:p w14:paraId="633AA27F" w14:textId="77777777" w:rsidR="00E1165B" w:rsidRDefault="00E1165B" w:rsidP="007316C6">
            <w:r>
              <w:t xml:space="preserve">Agree. </w:t>
            </w:r>
          </w:p>
          <w:p w14:paraId="5B78C125" w14:textId="77777777" w:rsidR="007316C6" w:rsidRPr="00CB339B" w:rsidRDefault="00CC444E" w:rsidP="007316C6">
            <w:r>
              <w:t>T</w:t>
            </w:r>
            <w:r w:rsidR="007316C6" w:rsidRPr="00CB339B">
              <w:t xml:space="preserve">o handle SL-UL interference in shared carriers in NR-V, we </w:t>
            </w:r>
            <w:r>
              <w:t>have to</w:t>
            </w:r>
            <w:r w:rsidR="007316C6" w:rsidRPr="00CB339B">
              <w:t xml:space="preserve"> use UL timing alignment. </w:t>
            </w:r>
          </w:p>
          <w:p w14:paraId="42968E92" w14:textId="77777777" w:rsidR="007131E0" w:rsidRPr="007316C6" w:rsidRDefault="007316C6" w:rsidP="00CC444E">
            <w:r w:rsidRPr="00CB339B">
              <w:t>For dedicated carriers, DL timing is</w:t>
            </w:r>
            <w:r w:rsidR="00CC444E">
              <w:t xml:space="preserve"> used</w:t>
            </w:r>
            <w:r w:rsidRPr="00CB339B">
              <w:t xml:space="preserve"> to avoid the need for UE to perform PRACH to acquire TAC from </w:t>
            </w:r>
            <w:proofErr w:type="spellStart"/>
            <w:r w:rsidRPr="00CB339B">
              <w:t>gNB</w:t>
            </w:r>
            <w:proofErr w:type="spellEnd"/>
            <w:r w:rsidRPr="00CB339B">
              <w:t>, and hence allow UE to operate SL in idle/inactive modes.</w:t>
            </w:r>
          </w:p>
        </w:tc>
      </w:tr>
      <w:tr w:rsidR="007131E0" w14:paraId="77A99BFE" w14:textId="77777777" w:rsidTr="00686831">
        <w:tc>
          <w:tcPr>
            <w:tcW w:w="1451" w:type="dxa"/>
          </w:tcPr>
          <w:p w14:paraId="7D03D578" w14:textId="6C5816F2" w:rsidR="007131E0" w:rsidRDefault="00F90EE8" w:rsidP="00851A69">
            <w:r>
              <w:t>Intel</w:t>
            </w:r>
          </w:p>
        </w:tc>
        <w:tc>
          <w:tcPr>
            <w:tcW w:w="8438" w:type="dxa"/>
          </w:tcPr>
          <w:p w14:paraId="17216843" w14:textId="10887DDE" w:rsidR="007131E0" w:rsidRDefault="00F90EE8" w:rsidP="00851A69">
            <w:r>
              <w:t>Disagree. Mode-2 UE may not have uplink timing.</w:t>
            </w:r>
          </w:p>
        </w:tc>
      </w:tr>
      <w:tr w:rsidR="007131E0" w14:paraId="048D9C72" w14:textId="77777777" w:rsidTr="00686831">
        <w:tc>
          <w:tcPr>
            <w:tcW w:w="1451" w:type="dxa"/>
          </w:tcPr>
          <w:p w14:paraId="40D24E51" w14:textId="3B36BC07" w:rsidR="007131E0" w:rsidRDefault="00B01764" w:rsidP="00851A69">
            <w:proofErr w:type="spellStart"/>
            <w:r>
              <w:rPr>
                <w:rFonts w:hint="eastAsia"/>
              </w:rPr>
              <w:t>MediaTek</w:t>
            </w:r>
            <w:proofErr w:type="spellEnd"/>
          </w:p>
        </w:tc>
        <w:tc>
          <w:tcPr>
            <w:tcW w:w="8438" w:type="dxa"/>
          </w:tcPr>
          <w:p w14:paraId="5F135AC2" w14:textId="0FBBDE6C" w:rsidR="007131E0" w:rsidRDefault="00B01764" w:rsidP="00B01764">
            <w:r>
              <w:t>We can just reuse the definition for LTE SL time relations in section 9.10 of TS36.211.</w:t>
            </w:r>
          </w:p>
        </w:tc>
      </w:tr>
      <w:tr w:rsidR="00D92C5A" w14:paraId="06EFC61E" w14:textId="77777777" w:rsidTr="00686831">
        <w:tc>
          <w:tcPr>
            <w:tcW w:w="1451" w:type="dxa"/>
          </w:tcPr>
          <w:p w14:paraId="47B77E55" w14:textId="38D2DF1B" w:rsidR="00D92C5A" w:rsidRDefault="00D92C5A" w:rsidP="00D92C5A">
            <w:r>
              <w:t>OPPO</w:t>
            </w:r>
          </w:p>
        </w:tc>
        <w:tc>
          <w:tcPr>
            <w:tcW w:w="8438" w:type="dxa"/>
          </w:tcPr>
          <w:p w14:paraId="0CC5D9D1" w14:textId="77777777" w:rsidR="00D92C5A" w:rsidRDefault="00D92C5A" w:rsidP="00D92C5A">
            <w:r>
              <w:t xml:space="preserve">Agree in principle. </w:t>
            </w:r>
          </w:p>
          <w:p w14:paraId="1D41D396" w14:textId="77777777" w:rsidR="00D92C5A" w:rsidRDefault="00D92C5A" w:rsidP="00D92C5A">
            <w:r>
              <w:t>Further clarification is needed for shard carrier: the uplink timing without TA is applied, follows the same mechanism as LTE-V2X.</w:t>
            </w:r>
          </w:p>
          <w:p w14:paraId="65765034" w14:textId="77777777" w:rsidR="00D92C5A" w:rsidRDefault="00D92C5A" w:rsidP="00D92C5A"/>
        </w:tc>
      </w:tr>
      <w:tr w:rsidR="00D92C5A" w14:paraId="75578A4B" w14:textId="77777777" w:rsidTr="00686831">
        <w:tc>
          <w:tcPr>
            <w:tcW w:w="1451" w:type="dxa"/>
          </w:tcPr>
          <w:p w14:paraId="37901D9A" w14:textId="015EDEDD" w:rsidR="00D92C5A" w:rsidRDefault="00D92C5A" w:rsidP="00D92C5A">
            <w:r>
              <w:t>Nokia, Nokia Shanghai Bell</w:t>
            </w:r>
          </w:p>
        </w:tc>
        <w:tc>
          <w:tcPr>
            <w:tcW w:w="8438" w:type="dxa"/>
          </w:tcPr>
          <w:p w14:paraId="2ECC7955" w14:textId="2F986EB2" w:rsidR="00D92C5A" w:rsidRDefault="00D92C5A" w:rsidP="00D92C5A">
            <w:r>
              <w:t>Ok to use UL timing at least for mode 1 in shared carrier</w:t>
            </w:r>
          </w:p>
        </w:tc>
      </w:tr>
      <w:tr w:rsidR="007131E0" w14:paraId="100BA237" w14:textId="77777777" w:rsidTr="00686831">
        <w:tc>
          <w:tcPr>
            <w:tcW w:w="1451" w:type="dxa"/>
          </w:tcPr>
          <w:p w14:paraId="3A6145F9" w14:textId="139AC667" w:rsidR="007131E0" w:rsidRDefault="00263836" w:rsidP="00851A69">
            <w:r>
              <w:rPr>
                <w:rFonts w:hint="eastAsia"/>
              </w:rPr>
              <w:t>v</w:t>
            </w:r>
            <w:r>
              <w:t>ivo</w:t>
            </w:r>
          </w:p>
        </w:tc>
        <w:tc>
          <w:tcPr>
            <w:tcW w:w="8438" w:type="dxa"/>
          </w:tcPr>
          <w:p w14:paraId="05F7ACFA" w14:textId="01A79FDC" w:rsidR="007131E0" w:rsidRDefault="00263836" w:rsidP="00851A69">
            <w:r>
              <w:t>Not sure if this proposal is applicable to</w:t>
            </w:r>
            <w:r w:rsidR="00F00F6B">
              <w:t xml:space="preserve"> both</w:t>
            </w:r>
            <w:r>
              <w:t xml:space="preserve"> mode-1 and mode-2, or </w:t>
            </w:r>
            <w:r w:rsidR="00F00F6B">
              <w:t>is just used for</w:t>
            </w:r>
            <w:r>
              <w:t xml:space="preserve"> mode-1?</w:t>
            </w:r>
          </w:p>
          <w:p w14:paraId="40C63C7F" w14:textId="6E75420C" w:rsidR="00263836" w:rsidRDefault="00263836" w:rsidP="00851A69">
            <w:r>
              <w:t xml:space="preserve">For mode-2, there may be no </w:t>
            </w:r>
            <w:proofErr w:type="spellStart"/>
            <w:r>
              <w:t>Uu</w:t>
            </w:r>
            <w:proofErr w:type="spellEnd"/>
            <w:r>
              <w:t xml:space="preserve"> </w:t>
            </w:r>
            <w:r>
              <w:rPr>
                <w:rFonts w:hint="eastAsia"/>
              </w:rPr>
              <w:t>tim</w:t>
            </w:r>
            <w:r>
              <w:t>ing.</w:t>
            </w:r>
          </w:p>
        </w:tc>
      </w:tr>
      <w:tr w:rsidR="00683E19" w14:paraId="42FDC707" w14:textId="77777777" w:rsidTr="00686831">
        <w:tc>
          <w:tcPr>
            <w:tcW w:w="1451" w:type="dxa"/>
          </w:tcPr>
          <w:p w14:paraId="1CB8E8EB" w14:textId="3E3A30BF" w:rsidR="00683E19" w:rsidRPr="00683E19" w:rsidRDefault="00683E19" w:rsidP="00851A69">
            <w:pPr>
              <w:rPr>
                <w:rFonts w:eastAsia="PMingLiU"/>
                <w:lang w:eastAsia="zh-TW"/>
              </w:rPr>
            </w:pPr>
            <w:r>
              <w:rPr>
                <w:rFonts w:eastAsia="PMingLiU" w:hint="eastAsia"/>
                <w:lang w:eastAsia="zh-TW"/>
              </w:rPr>
              <w:t>ITRI</w:t>
            </w:r>
          </w:p>
        </w:tc>
        <w:tc>
          <w:tcPr>
            <w:tcW w:w="8438" w:type="dxa"/>
          </w:tcPr>
          <w:p w14:paraId="7CCC419B" w14:textId="298BB7DA" w:rsidR="00683E19" w:rsidRDefault="00683E19" w:rsidP="00851A69">
            <w:r w:rsidRPr="00683E19">
              <w:t>We agree the uplink timing is used on shared carrier. But, downlink timing is used on dedicated carrier need to be FFS.</w:t>
            </w:r>
          </w:p>
        </w:tc>
      </w:tr>
      <w:tr w:rsidR="000501D2" w14:paraId="7F112AE9" w14:textId="77777777" w:rsidTr="00686831">
        <w:tc>
          <w:tcPr>
            <w:tcW w:w="1451" w:type="dxa"/>
          </w:tcPr>
          <w:p w14:paraId="7D31DE6A" w14:textId="50A82401" w:rsidR="000501D2" w:rsidRPr="000501D2" w:rsidRDefault="000501D2" w:rsidP="000501D2">
            <w:r>
              <w:rPr>
                <w:rFonts w:hint="eastAsia"/>
              </w:rPr>
              <w:t>ZTE/</w:t>
            </w:r>
            <w:proofErr w:type="spellStart"/>
            <w:r>
              <w:rPr>
                <w:rFonts w:hint="eastAsia"/>
              </w:rPr>
              <w:t>Sanechips</w:t>
            </w:r>
            <w:proofErr w:type="spellEnd"/>
          </w:p>
        </w:tc>
        <w:tc>
          <w:tcPr>
            <w:tcW w:w="8438" w:type="dxa"/>
          </w:tcPr>
          <w:p w14:paraId="7D2E94D8" w14:textId="56A030B0" w:rsidR="000501D2" w:rsidRPr="00683E19" w:rsidRDefault="000501D2" w:rsidP="000501D2">
            <w:r>
              <w:t xml:space="preserve">We </w:t>
            </w:r>
            <w:r>
              <w:rPr>
                <w:rFonts w:hint="eastAsia"/>
              </w:rPr>
              <w:t>disagree. We support reusing timing mechanism in LTE V2X.</w:t>
            </w:r>
          </w:p>
        </w:tc>
      </w:tr>
      <w:tr w:rsidR="00D144D4" w14:paraId="6A8AC3FA" w14:textId="77777777" w:rsidTr="00686831">
        <w:tc>
          <w:tcPr>
            <w:tcW w:w="1451" w:type="dxa"/>
          </w:tcPr>
          <w:p w14:paraId="667233BE" w14:textId="4DC74637" w:rsidR="00D144D4" w:rsidRDefault="00D144D4" w:rsidP="00D144D4">
            <w:r>
              <w:rPr>
                <w:rFonts w:eastAsia="Malgun Gothic" w:hint="eastAsia"/>
                <w:lang w:eastAsia="ko-KR"/>
              </w:rPr>
              <w:t>LGE</w:t>
            </w:r>
          </w:p>
        </w:tc>
        <w:tc>
          <w:tcPr>
            <w:tcW w:w="8438" w:type="dxa"/>
          </w:tcPr>
          <w:p w14:paraId="70DD7EEC" w14:textId="77777777" w:rsidR="00D144D4" w:rsidRDefault="00D144D4" w:rsidP="00D144D4">
            <w:pPr>
              <w:rPr>
                <w:rFonts w:eastAsia="Malgun Gothic"/>
                <w:lang w:eastAsia="ko-KR"/>
              </w:rPr>
            </w:pPr>
            <w:r>
              <w:rPr>
                <w:rFonts w:eastAsia="Malgun Gothic" w:hint="eastAsia"/>
                <w:lang w:eastAsia="ko-KR"/>
              </w:rPr>
              <w:t xml:space="preserve">Not </w:t>
            </w:r>
            <w:r>
              <w:rPr>
                <w:rFonts w:eastAsia="Malgun Gothic"/>
                <w:lang w:eastAsia="ko-KR"/>
              </w:rPr>
              <w:t>supporte</w:t>
            </w:r>
            <w:r>
              <w:rPr>
                <w:rFonts w:eastAsia="Malgun Gothic" w:hint="eastAsia"/>
                <w:lang w:eastAsia="ko-KR"/>
              </w:rPr>
              <w:t>d.</w:t>
            </w:r>
          </w:p>
          <w:p w14:paraId="7C5B26DB" w14:textId="77777777" w:rsidR="00D144D4" w:rsidRDefault="00D144D4" w:rsidP="00D144D4">
            <w:pPr>
              <w:rPr>
                <w:rFonts w:eastAsia="Malgun Gothic"/>
                <w:lang w:eastAsia="ko-KR"/>
              </w:rPr>
            </w:pPr>
            <w:r>
              <w:rPr>
                <w:rFonts w:eastAsia="Malgun Gothic"/>
                <w:lang w:eastAsia="ko-KR"/>
              </w:rPr>
              <w:t>RAN4 already made a relevant agreement and captured in TS 38.133 that DL timing is used as a SL timing reference. This is also in-line with LTE-V2X operation, and we see no issue with NR-V2X.</w:t>
            </w:r>
          </w:p>
          <w:p w14:paraId="4FEE9AF7" w14:textId="77777777" w:rsidR="00D144D4" w:rsidRDefault="00D144D4" w:rsidP="00D144D4">
            <w:pPr>
              <w:rPr>
                <w:rFonts w:eastAsia="Malgun Gothic"/>
                <w:lang w:eastAsia="ko-KR"/>
              </w:rPr>
            </w:pPr>
            <w:r>
              <w:rPr>
                <w:rFonts w:eastAsia="Malgun Gothic"/>
                <w:lang w:eastAsia="ko-KR"/>
              </w:rPr>
              <w:t xml:space="preserve">We can also reuse LTE-V2X rule regarding </w:t>
            </w:r>
            <w:proofErr w:type="spellStart"/>
            <w:r>
              <w:rPr>
                <w:rFonts w:eastAsia="Malgun Gothic"/>
                <w:lang w:eastAsia="ko-KR"/>
              </w:rPr>
              <w:t>N_TA</w:t>
            </w:r>
            <w:proofErr w:type="gramStart"/>
            <w:r>
              <w:rPr>
                <w:rFonts w:eastAsia="Malgun Gothic"/>
                <w:lang w:eastAsia="ko-KR"/>
              </w:rPr>
              <w:t>,offset</w:t>
            </w:r>
            <w:proofErr w:type="spellEnd"/>
            <w:proofErr w:type="gramEnd"/>
            <w:r>
              <w:rPr>
                <w:rFonts w:eastAsia="Malgun Gothic"/>
                <w:lang w:eastAsia="ko-KR"/>
              </w:rPr>
              <w:t xml:space="preserve">. In LTE-V2X, </w:t>
            </w:r>
            <w:proofErr w:type="spellStart"/>
            <w:r>
              <w:rPr>
                <w:rFonts w:eastAsia="Malgun Gothic"/>
                <w:lang w:eastAsia="ko-KR"/>
              </w:rPr>
              <w:t>N_TA</w:t>
            </w:r>
            <w:proofErr w:type="gramStart"/>
            <w:r>
              <w:rPr>
                <w:rFonts w:eastAsia="Malgun Gothic"/>
                <w:lang w:eastAsia="ko-KR"/>
              </w:rPr>
              <w:t>,offset</w:t>
            </w:r>
            <w:proofErr w:type="spellEnd"/>
            <w:proofErr w:type="gramEnd"/>
            <w:r>
              <w:rPr>
                <w:rFonts w:eastAsia="Malgun Gothic"/>
                <w:lang w:eastAsia="ko-KR"/>
              </w:rPr>
              <w:t xml:space="preserve"> for SL is same as that for </w:t>
            </w:r>
            <w:proofErr w:type="spellStart"/>
            <w:r>
              <w:rPr>
                <w:rFonts w:eastAsia="Malgun Gothic"/>
                <w:lang w:eastAsia="ko-KR"/>
              </w:rPr>
              <w:t>Uu</w:t>
            </w:r>
            <w:proofErr w:type="spellEnd"/>
            <w:r>
              <w:rPr>
                <w:rFonts w:eastAsia="Malgun Gothic"/>
                <w:lang w:eastAsia="ko-KR"/>
              </w:rPr>
              <w:t xml:space="preserve"> link for in-coverage UE, while </w:t>
            </w:r>
            <w:proofErr w:type="spellStart"/>
            <w:r>
              <w:rPr>
                <w:rFonts w:eastAsia="Malgun Gothic"/>
                <w:lang w:eastAsia="ko-KR"/>
              </w:rPr>
              <w:t>N_TA,offset</w:t>
            </w:r>
            <w:proofErr w:type="spellEnd"/>
            <w:r>
              <w:rPr>
                <w:rFonts w:eastAsia="Malgun Gothic"/>
                <w:lang w:eastAsia="ko-KR"/>
              </w:rPr>
              <w:t xml:space="preserve"> is zero for out-of-coverage UE.</w:t>
            </w:r>
          </w:p>
          <w:p w14:paraId="0FBBD5DE" w14:textId="77777777" w:rsidR="00D144D4" w:rsidRPr="00A84E28" w:rsidRDefault="00D144D4" w:rsidP="00D144D4"/>
          <w:p w14:paraId="34085AD9" w14:textId="77777777" w:rsidR="00D144D4" w:rsidRDefault="00D144D4" w:rsidP="00D144D4">
            <w:pPr>
              <w:rPr>
                <w:rFonts w:eastAsia="Malgun Gothic"/>
                <w:lang w:val="en-GB" w:eastAsia="ko-KR"/>
              </w:rPr>
            </w:pPr>
            <w:r>
              <w:rPr>
                <w:rFonts w:eastAsia="Malgun Gothic"/>
                <w:lang w:val="en-GB" w:eastAsia="ko-KR"/>
              </w:rPr>
              <w:t>S</w:t>
            </w:r>
            <w:r>
              <w:rPr>
                <w:rFonts w:eastAsia="Malgun Gothic" w:hint="eastAsia"/>
                <w:lang w:val="en-GB" w:eastAsia="ko-KR"/>
              </w:rPr>
              <w:t xml:space="preserve">o </w:t>
            </w:r>
            <w:r>
              <w:rPr>
                <w:rFonts w:eastAsia="Malgun Gothic"/>
                <w:lang w:val="en-GB" w:eastAsia="ko-KR"/>
              </w:rPr>
              <w:t>we suggest the following modification on the FL proposal.</w:t>
            </w:r>
          </w:p>
          <w:p w14:paraId="3F920F53" w14:textId="77777777" w:rsidR="00D144D4" w:rsidRPr="00A84E28" w:rsidRDefault="00D144D4" w:rsidP="00D144D4">
            <w:pPr>
              <w:rPr>
                <w:rFonts w:ascii="Times New Roman" w:hAnsi="Times New Roman" w:cs="Times New Roman"/>
                <w:b/>
                <w:i/>
                <w:szCs w:val="21"/>
                <w:highlight w:val="yellow"/>
              </w:rPr>
            </w:pPr>
            <w:r w:rsidRPr="00A84E28">
              <w:rPr>
                <w:rFonts w:ascii="Times New Roman" w:hAnsi="Times New Roman" w:cs="Times New Roman" w:hint="eastAsia"/>
                <w:b/>
                <w:i/>
                <w:szCs w:val="21"/>
                <w:highlight w:val="yellow"/>
              </w:rPr>
              <w:t xml:space="preserve">FL </w:t>
            </w:r>
            <w:r w:rsidRPr="00A84E28">
              <w:rPr>
                <w:rFonts w:ascii="Times New Roman" w:hAnsi="Times New Roman" w:cs="Times New Roman"/>
                <w:b/>
                <w:i/>
                <w:szCs w:val="21"/>
                <w:highlight w:val="yellow"/>
              </w:rPr>
              <w:t xml:space="preserve">Proposal: </w:t>
            </w:r>
          </w:p>
          <w:p w14:paraId="4637ECF8" w14:textId="6162AA7B" w:rsidR="00D144D4" w:rsidRPr="00D144D4" w:rsidRDefault="00D144D4" w:rsidP="00D144D4">
            <w:r w:rsidRPr="00D144D4">
              <w:rPr>
                <w:rFonts w:ascii="Times New Roman" w:hAnsi="Times New Roman" w:cs="Times New Roman"/>
                <w:i/>
                <w:szCs w:val="21"/>
                <w:highlight w:val="yellow"/>
              </w:rPr>
              <w:t xml:space="preserve">For </w:t>
            </w:r>
            <w:proofErr w:type="spellStart"/>
            <w:r w:rsidRPr="00D144D4">
              <w:rPr>
                <w:rFonts w:ascii="Times New Roman" w:hAnsi="Times New Roman" w:cs="Times New Roman"/>
                <w:i/>
                <w:szCs w:val="21"/>
                <w:highlight w:val="yellow"/>
              </w:rPr>
              <w:t>sidelink</w:t>
            </w:r>
            <w:proofErr w:type="spellEnd"/>
            <w:r w:rsidRPr="00D144D4">
              <w:rPr>
                <w:rFonts w:ascii="Times New Roman" w:hAnsi="Times New Roman" w:cs="Times New Roman"/>
                <w:i/>
                <w:szCs w:val="21"/>
                <w:highlight w:val="yellow"/>
              </w:rPr>
              <w:t xml:space="preserve"> transmissions, downlink timing is used as </w:t>
            </w:r>
            <w:proofErr w:type="gramStart"/>
            <w:r w:rsidRPr="00D144D4">
              <w:rPr>
                <w:rFonts w:ascii="Times New Roman" w:hAnsi="Times New Roman" w:cs="Times New Roman"/>
                <w:i/>
                <w:szCs w:val="21"/>
                <w:highlight w:val="yellow"/>
              </w:rPr>
              <w:t>a reference</w:t>
            </w:r>
            <w:proofErr w:type="gramEnd"/>
            <w:r w:rsidRPr="00D144D4">
              <w:rPr>
                <w:rFonts w:ascii="Times New Roman" w:hAnsi="Times New Roman" w:cs="Times New Roman"/>
                <w:i/>
                <w:szCs w:val="21"/>
                <w:highlight w:val="yellow"/>
              </w:rPr>
              <w:t xml:space="preserve"> timing</w:t>
            </w:r>
            <w:r w:rsidRPr="00D144D4">
              <w:rPr>
                <w:rFonts w:ascii="Times New Roman" w:hAnsi="Times New Roman" w:cs="Times New Roman" w:hint="eastAsia"/>
                <w:i/>
                <w:szCs w:val="21"/>
              </w:rPr>
              <w:t>.</w:t>
            </w:r>
            <w:r w:rsidRPr="00D144D4">
              <w:rPr>
                <w:rFonts w:ascii="Times New Roman" w:hAnsi="Times New Roman" w:cs="Times New Roman"/>
                <w:i/>
                <w:szCs w:val="21"/>
              </w:rPr>
              <w:t xml:space="preserve"> </w:t>
            </w:r>
            <w:proofErr w:type="spellStart"/>
            <w:r w:rsidRPr="00D144D4">
              <w:rPr>
                <w:rFonts w:ascii="Times New Roman" w:eastAsia="Malgun Gothic" w:hAnsi="Times New Roman" w:cs="Times New Roman"/>
                <w:i/>
                <w:szCs w:val="21"/>
                <w:highlight w:val="yellow"/>
                <w:lang w:eastAsia="ko-KR"/>
              </w:rPr>
              <w:t>N_TA</w:t>
            </w:r>
            <w:proofErr w:type="gramStart"/>
            <w:r w:rsidRPr="00D144D4">
              <w:rPr>
                <w:rFonts w:ascii="Times New Roman" w:eastAsia="Malgun Gothic" w:hAnsi="Times New Roman" w:cs="Times New Roman"/>
                <w:i/>
                <w:szCs w:val="21"/>
                <w:highlight w:val="yellow"/>
                <w:lang w:eastAsia="ko-KR"/>
              </w:rPr>
              <w:t>,offset</w:t>
            </w:r>
            <w:proofErr w:type="spellEnd"/>
            <w:proofErr w:type="gramEnd"/>
            <w:r w:rsidRPr="00D144D4">
              <w:rPr>
                <w:rFonts w:ascii="Times New Roman" w:eastAsia="Malgun Gothic" w:hAnsi="Times New Roman" w:cs="Times New Roman"/>
                <w:i/>
                <w:szCs w:val="21"/>
                <w:highlight w:val="yellow"/>
                <w:lang w:eastAsia="ko-KR"/>
              </w:rPr>
              <w:t xml:space="preserve"> for SL is same as that for </w:t>
            </w:r>
            <w:proofErr w:type="spellStart"/>
            <w:r w:rsidRPr="00D144D4">
              <w:rPr>
                <w:rFonts w:ascii="Times New Roman" w:eastAsia="Malgun Gothic" w:hAnsi="Times New Roman" w:cs="Times New Roman"/>
                <w:i/>
                <w:szCs w:val="21"/>
                <w:highlight w:val="yellow"/>
                <w:lang w:eastAsia="ko-KR"/>
              </w:rPr>
              <w:t>Uu</w:t>
            </w:r>
            <w:proofErr w:type="spellEnd"/>
            <w:r w:rsidRPr="00D144D4">
              <w:rPr>
                <w:rFonts w:ascii="Times New Roman" w:eastAsia="Malgun Gothic" w:hAnsi="Times New Roman" w:cs="Times New Roman"/>
                <w:i/>
                <w:szCs w:val="21"/>
                <w:highlight w:val="yellow"/>
                <w:lang w:eastAsia="ko-KR"/>
              </w:rPr>
              <w:t xml:space="preserve"> link for in-coverage UE, while </w:t>
            </w:r>
            <w:proofErr w:type="spellStart"/>
            <w:r w:rsidRPr="00D144D4">
              <w:rPr>
                <w:rFonts w:ascii="Times New Roman" w:eastAsia="Malgun Gothic" w:hAnsi="Times New Roman" w:cs="Times New Roman"/>
                <w:i/>
                <w:szCs w:val="21"/>
                <w:highlight w:val="yellow"/>
                <w:lang w:eastAsia="ko-KR"/>
              </w:rPr>
              <w:t>N_TA,offset</w:t>
            </w:r>
            <w:proofErr w:type="spellEnd"/>
            <w:r w:rsidRPr="00D144D4">
              <w:rPr>
                <w:rFonts w:ascii="Times New Roman" w:eastAsia="Malgun Gothic" w:hAnsi="Times New Roman" w:cs="Times New Roman"/>
                <w:i/>
                <w:szCs w:val="21"/>
                <w:highlight w:val="yellow"/>
                <w:lang w:eastAsia="ko-KR"/>
              </w:rPr>
              <w:t xml:space="preserve"> is zero for out-of-coverage UE.</w:t>
            </w:r>
          </w:p>
        </w:tc>
      </w:tr>
      <w:tr w:rsidR="00951EF9" w14:paraId="3ACAB623" w14:textId="77777777" w:rsidTr="00686831">
        <w:tc>
          <w:tcPr>
            <w:tcW w:w="1451" w:type="dxa"/>
          </w:tcPr>
          <w:p w14:paraId="2AE97EAA" w14:textId="77777777" w:rsidR="00951EF9" w:rsidRDefault="00951EF9" w:rsidP="00556DAF">
            <w:pPr>
              <w:rPr>
                <w:rFonts w:eastAsia="Malgun Gothic"/>
                <w:lang w:eastAsia="ko-KR"/>
              </w:rPr>
            </w:pPr>
            <w:r>
              <w:rPr>
                <w:rFonts w:eastAsia="Malgun Gothic"/>
                <w:lang w:eastAsia="ko-KR"/>
              </w:rPr>
              <w:t>Ericsson</w:t>
            </w:r>
          </w:p>
        </w:tc>
        <w:tc>
          <w:tcPr>
            <w:tcW w:w="8438" w:type="dxa"/>
          </w:tcPr>
          <w:p w14:paraId="5AAD05F7" w14:textId="77777777" w:rsidR="00951EF9" w:rsidRDefault="00951EF9" w:rsidP="00556DAF">
            <w:pPr>
              <w:pStyle w:val="aa"/>
              <w:rPr>
                <w:rFonts w:eastAsia="Malgun Gothic"/>
                <w:lang w:eastAsia="ko-KR"/>
              </w:rPr>
            </w:pPr>
            <w:r>
              <w:t>Disagree. We are not sure how the UE would know that the carrier is dedicated. In any case, if the carrier is dedicated to SL we think that using GNSS would be more appropriate.</w:t>
            </w:r>
          </w:p>
        </w:tc>
      </w:tr>
      <w:tr w:rsidR="00951EF9" w14:paraId="3B310615" w14:textId="77777777" w:rsidTr="00686831">
        <w:tc>
          <w:tcPr>
            <w:tcW w:w="1451" w:type="dxa"/>
          </w:tcPr>
          <w:p w14:paraId="1D383C61" w14:textId="5BF658EE" w:rsidR="00951EF9" w:rsidRPr="00951EF9" w:rsidRDefault="00951EF9" w:rsidP="00D144D4">
            <w:r>
              <w:rPr>
                <w:rFonts w:hint="eastAsia"/>
              </w:rPr>
              <w:t>CATT</w:t>
            </w:r>
          </w:p>
        </w:tc>
        <w:tc>
          <w:tcPr>
            <w:tcW w:w="8438" w:type="dxa"/>
          </w:tcPr>
          <w:p w14:paraId="4C481142" w14:textId="77777777" w:rsidR="00951EF9" w:rsidRDefault="00951EF9" w:rsidP="00951EF9">
            <w:r>
              <w:t>Disagree.</w:t>
            </w:r>
          </w:p>
          <w:p w14:paraId="11711B4D" w14:textId="02FD7446" w:rsidR="00951EF9" w:rsidRDefault="00951EF9" w:rsidP="00951EF9">
            <w:pPr>
              <w:pStyle w:val="aa"/>
              <w:rPr>
                <w:rFonts w:eastAsia="Malgun Gothic"/>
                <w:lang w:eastAsia="ko-KR"/>
              </w:rPr>
            </w:pPr>
            <w:r>
              <w:rPr>
                <w:kern w:val="0"/>
              </w:rPr>
              <w:t xml:space="preserve">V2X UE would not know UL timing of </w:t>
            </w:r>
            <w:proofErr w:type="spellStart"/>
            <w:r>
              <w:rPr>
                <w:kern w:val="0"/>
              </w:rPr>
              <w:t>Uu</w:t>
            </w:r>
            <w:proofErr w:type="spellEnd"/>
            <w:r>
              <w:rPr>
                <w:kern w:val="0"/>
              </w:rPr>
              <w:t xml:space="preserve"> for any other V2X UE since UL timing is the DL timing plus TA</w:t>
            </w:r>
            <w:r>
              <w:rPr>
                <w:rFonts w:hint="eastAsia"/>
                <w:kern w:val="0"/>
              </w:rPr>
              <w:t xml:space="preserve">. </w:t>
            </w:r>
            <w:r>
              <w:rPr>
                <w:kern w:val="0"/>
              </w:rPr>
              <w:t xml:space="preserve">In particular, the TA value for each UE in the UL timing is different based on the propagation delay related to the </w:t>
            </w:r>
            <w:proofErr w:type="spellStart"/>
            <w:r>
              <w:rPr>
                <w:kern w:val="0"/>
              </w:rPr>
              <w:t>gNB</w:t>
            </w:r>
            <w:proofErr w:type="spellEnd"/>
            <w:r>
              <w:rPr>
                <w:kern w:val="0"/>
              </w:rPr>
              <w:t>.</w:t>
            </w:r>
            <w:r>
              <w:rPr>
                <w:rFonts w:hint="eastAsia"/>
                <w:kern w:val="0"/>
              </w:rPr>
              <w:t xml:space="preserve"> </w:t>
            </w:r>
            <w:r>
              <w:rPr>
                <w:kern w:val="0"/>
              </w:rPr>
              <w:t xml:space="preserve">V2X UE could only use DL timing if UE connects to </w:t>
            </w:r>
            <w:proofErr w:type="spellStart"/>
            <w:r>
              <w:rPr>
                <w:kern w:val="0"/>
              </w:rPr>
              <w:t>gNB</w:t>
            </w:r>
            <w:proofErr w:type="spellEnd"/>
            <w:r>
              <w:rPr>
                <w:kern w:val="0"/>
              </w:rPr>
              <w:t xml:space="preserve"> regardless shared or dedicated carrier. If the </w:t>
            </w:r>
            <w:proofErr w:type="spellStart"/>
            <w:r>
              <w:rPr>
                <w:kern w:val="0"/>
              </w:rPr>
              <w:t>gNB</w:t>
            </w:r>
            <w:proofErr w:type="spellEnd"/>
            <w:r>
              <w:rPr>
                <w:kern w:val="0"/>
              </w:rPr>
              <w:t xml:space="preserve"> is not available as the sync source, the reference timing of other sync source, such as GNSS, should be used.</w:t>
            </w:r>
          </w:p>
        </w:tc>
      </w:tr>
      <w:tr w:rsidR="00A03E40" w14:paraId="27EF6A1B" w14:textId="77777777" w:rsidTr="00686831">
        <w:tc>
          <w:tcPr>
            <w:tcW w:w="1451" w:type="dxa"/>
          </w:tcPr>
          <w:p w14:paraId="10075D56" w14:textId="7F414E6C" w:rsidR="00A03E40" w:rsidRDefault="00A03E40" w:rsidP="00D144D4">
            <w:r>
              <w:t>Samsung</w:t>
            </w:r>
          </w:p>
        </w:tc>
        <w:tc>
          <w:tcPr>
            <w:tcW w:w="8438" w:type="dxa"/>
          </w:tcPr>
          <w:p w14:paraId="05945E39" w14:textId="6FE8443E" w:rsidR="00A03E40" w:rsidRDefault="00A03E40" w:rsidP="00A03E40">
            <w:r>
              <w:t xml:space="preserve">Disagree. Regardless of carrier type, DL timing should be used. </w:t>
            </w:r>
          </w:p>
        </w:tc>
      </w:tr>
      <w:tr w:rsidR="00D62A1B" w14:paraId="08BC5BC1" w14:textId="77777777" w:rsidTr="00686831">
        <w:tc>
          <w:tcPr>
            <w:tcW w:w="1451" w:type="dxa"/>
          </w:tcPr>
          <w:p w14:paraId="0478B23A" w14:textId="4851CE54" w:rsidR="00D62A1B" w:rsidRDefault="00D62A1B" w:rsidP="00D144D4">
            <w:r>
              <w:t>Qualcomm</w:t>
            </w:r>
          </w:p>
        </w:tc>
        <w:tc>
          <w:tcPr>
            <w:tcW w:w="8438" w:type="dxa"/>
          </w:tcPr>
          <w:p w14:paraId="78934E38" w14:textId="2EE083F1" w:rsidR="00D62A1B" w:rsidRDefault="00D62A1B" w:rsidP="00A03E40">
            <w:r>
              <w:t>We disagree with the proposal</w:t>
            </w:r>
          </w:p>
          <w:p w14:paraId="7632901C" w14:textId="77777777" w:rsidR="00D1384F" w:rsidRDefault="00D1384F" w:rsidP="00A03E40"/>
          <w:p w14:paraId="7BFB4D3E" w14:textId="012A9418" w:rsidR="00527966" w:rsidRDefault="003A5FCE" w:rsidP="00A03E40">
            <w:r>
              <w:t>A UE in RRC_IDLE state would not have UL timing</w:t>
            </w:r>
            <w:r w:rsidR="00E734EA">
              <w:t xml:space="preserve"> and as mentioned by others, this wouldn’t work for a Mode 2 UE.</w:t>
            </w:r>
            <w:r w:rsidR="00527966">
              <w:t xml:space="preserve"> </w:t>
            </w:r>
            <w:r w:rsidR="002A2732">
              <w:t>T</w:t>
            </w:r>
            <w:r w:rsidR="002A2732" w:rsidRPr="002A2732">
              <w:t xml:space="preserve">his </w:t>
            </w:r>
            <w:r w:rsidR="002A2732">
              <w:t xml:space="preserve">also </w:t>
            </w:r>
            <w:r w:rsidR="00C10C9F">
              <w:t>wouldn’t</w:t>
            </w:r>
            <w:r w:rsidR="002A2732">
              <w:t xml:space="preserve"> </w:t>
            </w:r>
            <w:r w:rsidR="004E58FD">
              <w:t xml:space="preserve">work </w:t>
            </w:r>
            <w:r w:rsidR="002A2732" w:rsidRPr="002A2732">
              <w:t xml:space="preserve">for </w:t>
            </w:r>
            <w:r w:rsidR="002A2732">
              <w:t>M</w:t>
            </w:r>
            <w:r w:rsidR="002A2732" w:rsidRPr="002A2732">
              <w:t>ode 1</w:t>
            </w:r>
            <w:r w:rsidR="002A2732">
              <w:t>:</w:t>
            </w:r>
            <w:r w:rsidR="002A2732" w:rsidRPr="002A2732">
              <w:t xml:space="preserve"> </w:t>
            </w:r>
            <w:r w:rsidR="000E48C9">
              <w:t>while</w:t>
            </w:r>
            <w:r w:rsidR="002A2732" w:rsidRPr="002A2732">
              <w:t xml:space="preserve"> </w:t>
            </w:r>
            <w:proofErr w:type="spellStart"/>
            <w:r w:rsidR="000E48C9">
              <w:t>T</w:t>
            </w:r>
            <w:r w:rsidR="002A2732" w:rsidRPr="002A2732">
              <w:t>x</w:t>
            </w:r>
            <w:proofErr w:type="spellEnd"/>
            <w:r w:rsidR="002A2732" w:rsidRPr="002A2732">
              <w:t xml:space="preserve"> UEs are RRC connected and have UL timing</w:t>
            </w:r>
            <w:r w:rsidR="002A2732">
              <w:t>,</w:t>
            </w:r>
            <w:r w:rsidR="002A2732" w:rsidRPr="002A2732">
              <w:t xml:space="preserve"> the Rx UEs are not required to be RRC connected and will not have UL timing</w:t>
            </w:r>
            <w:r w:rsidR="001612B1">
              <w:t>.</w:t>
            </w:r>
          </w:p>
          <w:p w14:paraId="59800D1F" w14:textId="77777777" w:rsidR="003A2DA0" w:rsidRDefault="003A2DA0" w:rsidP="00A03E40"/>
          <w:p w14:paraId="2559FFF0" w14:textId="7FBF03AF" w:rsidR="00D97D91" w:rsidRDefault="00851D8A" w:rsidP="00A03E40">
            <w:r>
              <w:t xml:space="preserve">We assume the proposal is for the case when </w:t>
            </w:r>
            <w:proofErr w:type="spellStart"/>
            <w:r>
              <w:t>gNB</w:t>
            </w:r>
            <w:proofErr w:type="spellEnd"/>
            <w:r>
              <w:t>/</w:t>
            </w:r>
            <w:proofErr w:type="spellStart"/>
            <w:r>
              <w:t>eNB</w:t>
            </w:r>
            <w:proofErr w:type="spellEnd"/>
            <w:r>
              <w:t xml:space="preserve"> is used as </w:t>
            </w:r>
            <w:proofErr w:type="gramStart"/>
            <w:r>
              <w:t xml:space="preserve">a </w:t>
            </w:r>
            <w:r w:rsidR="00F57ACC">
              <w:t>the</w:t>
            </w:r>
            <w:proofErr w:type="gramEnd"/>
            <w:r w:rsidR="00F57ACC">
              <w:t xml:space="preserve"> high priority </w:t>
            </w:r>
            <w:r>
              <w:t xml:space="preserve">sync source. </w:t>
            </w:r>
            <w:r>
              <w:lastRenderedPageBreak/>
              <w:t>Otherwise, i</w:t>
            </w:r>
            <w:r w:rsidR="00D97D91">
              <w:t>t is also not clear why DL timing would be</w:t>
            </w:r>
            <w:r w:rsidR="00B15C1D">
              <w:t xml:space="preserve"> forced</w:t>
            </w:r>
            <w:r w:rsidR="00D97D91">
              <w:t xml:space="preserve"> in a dedicated carrier instead of GNSS. </w:t>
            </w:r>
            <w:r w:rsidR="003C0521">
              <w:t xml:space="preserve">Configuration supports </w:t>
            </w:r>
            <w:r w:rsidR="009B0BD0">
              <w:t xml:space="preserve">and selects between </w:t>
            </w:r>
            <w:r w:rsidR="003C0521">
              <w:t>both.</w:t>
            </w:r>
          </w:p>
        </w:tc>
      </w:tr>
      <w:tr w:rsidR="006449AB" w14:paraId="1A12843F" w14:textId="77777777" w:rsidTr="009C4CC3">
        <w:tc>
          <w:tcPr>
            <w:tcW w:w="1451" w:type="dxa"/>
          </w:tcPr>
          <w:p w14:paraId="14B5391F" w14:textId="77777777" w:rsidR="006449AB" w:rsidRDefault="006449AB" w:rsidP="009C4CC3">
            <w:r>
              <w:lastRenderedPageBreak/>
              <w:t>FUTUREWEI</w:t>
            </w:r>
          </w:p>
        </w:tc>
        <w:tc>
          <w:tcPr>
            <w:tcW w:w="8438" w:type="dxa"/>
          </w:tcPr>
          <w:p w14:paraId="075D1C47" w14:textId="77777777" w:rsidR="006449AB" w:rsidRDefault="006449AB" w:rsidP="009C4CC3">
            <w:r>
              <w:t>Agree that on a shared carrier, uplink timing is used. For the dedicated carrier, either timing can be used, and we have no strong view either way</w:t>
            </w:r>
          </w:p>
        </w:tc>
      </w:tr>
      <w:tr w:rsidR="006449AB" w14:paraId="66E07C89" w14:textId="77777777" w:rsidTr="00686831">
        <w:tc>
          <w:tcPr>
            <w:tcW w:w="1451" w:type="dxa"/>
          </w:tcPr>
          <w:p w14:paraId="3791DD96" w14:textId="67D6C695" w:rsidR="006449AB" w:rsidRDefault="006449AB" w:rsidP="00D144D4">
            <w:r>
              <w:rPr>
                <w:rFonts w:hint="eastAsia"/>
              </w:rPr>
              <w:t xml:space="preserve">Huawei, </w:t>
            </w:r>
            <w:proofErr w:type="spellStart"/>
            <w:r>
              <w:rPr>
                <w:rFonts w:hint="eastAsia"/>
              </w:rPr>
              <w:t>HiSilicon</w:t>
            </w:r>
            <w:proofErr w:type="spellEnd"/>
          </w:p>
        </w:tc>
        <w:tc>
          <w:tcPr>
            <w:tcW w:w="8438" w:type="dxa"/>
          </w:tcPr>
          <w:p w14:paraId="642BC866" w14:textId="77777777" w:rsidR="006449AB" w:rsidRPr="00955DD4" w:rsidRDefault="006449AB" w:rsidP="009C4CC3">
            <w:r w:rsidRPr="00955DD4">
              <w:rPr>
                <w:rFonts w:hint="eastAsia"/>
              </w:rPr>
              <w:t>T</w:t>
            </w:r>
            <w:r w:rsidRPr="00955DD4">
              <w:t>he intention of the original proposal is not to define or limit the synchronization source</w:t>
            </w:r>
            <w:r w:rsidRPr="00955DD4">
              <w:rPr>
                <w:rFonts w:hint="eastAsia"/>
              </w:rPr>
              <w:t>.</w:t>
            </w:r>
            <w:r w:rsidRPr="00955DD4">
              <w:t xml:space="preserve"> The synchronization source depends on the configuration. The key point is: in the licensed band, RAN4 required the </w:t>
            </w:r>
            <w:proofErr w:type="spellStart"/>
            <w:r w:rsidRPr="00955DD4">
              <w:t>sidelink</w:t>
            </w:r>
            <w:proofErr w:type="spellEnd"/>
            <w:r w:rsidRPr="00955DD4">
              <w:t xml:space="preserve"> and </w:t>
            </w:r>
            <w:proofErr w:type="spellStart"/>
            <w:r w:rsidRPr="00955DD4">
              <w:t>Uu</w:t>
            </w:r>
            <w:proofErr w:type="spellEnd"/>
            <w:r w:rsidRPr="00955DD4">
              <w:t xml:space="preserve"> link synchronized. Then uplink timing will be required. </w:t>
            </w:r>
          </w:p>
          <w:p w14:paraId="7EB3D468" w14:textId="77777777" w:rsidR="006449AB" w:rsidRPr="00955DD4" w:rsidRDefault="006449AB" w:rsidP="009C4CC3">
            <w:r w:rsidRPr="00955DD4">
              <w:t xml:space="preserve">According to our understanding, the DL timing in </w:t>
            </w:r>
            <w:r w:rsidRPr="00EC2878">
              <w:t>38.133 is only applied to SL only bands.</w:t>
            </w:r>
          </w:p>
          <w:p w14:paraId="53E89470" w14:textId="77777777" w:rsidR="006449AB" w:rsidRPr="00955DD4" w:rsidRDefault="006449AB" w:rsidP="009C4CC3">
            <w:r w:rsidRPr="00955DD4">
              <w:t xml:space="preserve">It’s true for mode </w:t>
            </w:r>
            <w:proofErr w:type="gramStart"/>
            <w:r w:rsidRPr="00955DD4">
              <w:t>2,</w:t>
            </w:r>
            <w:proofErr w:type="gramEnd"/>
            <w:r w:rsidRPr="00955DD4">
              <w:t xml:space="preserve"> UE may not obtain the uplink timing in idle states. But downlink or GNSS timing is used, it may not satisfy RAN4 requirement. Hence considering above different scenarios we propose the following. And </w:t>
            </w:r>
            <w:proofErr w:type="gramStart"/>
            <w:r w:rsidRPr="00955DD4">
              <w:t>an LS</w:t>
            </w:r>
            <w:proofErr w:type="gramEnd"/>
            <w:r w:rsidRPr="00955DD4">
              <w:t xml:space="preserve"> is needed to RAN4 to inform RAN1 understanding. </w:t>
            </w:r>
          </w:p>
          <w:p w14:paraId="1C9373DE" w14:textId="77777777" w:rsidR="006449AB" w:rsidRPr="00955DD4" w:rsidRDefault="006449AB" w:rsidP="009C4CC3">
            <w:pPr>
              <w:rPr>
                <w:rFonts w:ascii="Times New Roman" w:hAnsi="Times New Roman" w:cs="Times New Roman"/>
                <w:b/>
                <w:i/>
                <w:sz w:val="20"/>
                <w:szCs w:val="20"/>
              </w:rPr>
            </w:pPr>
            <w:r w:rsidRPr="00955DD4">
              <w:rPr>
                <w:rFonts w:ascii="Times New Roman" w:hAnsi="Times New Roman" w:cs="Times New Roman"/>
                <w:b/>
                <w:i/>
                <w:sz w:val="20"/>
                <w:szCs w:val="20"/>
              </w:rPr>
              <w:t xml:space="preserve">Proposal: If the </w:t>
            </w:r>
            <w:proofErr w:type="spellStart"/>
            <w:r w:rsidRPr="00955DD4">
              <w:rPr>
                <w:rFonts w:ascii="Times New Roman" w:hAnsi="Times New Roman" w:cs="Times New Roman"/>
                <w:b/>
                <w:i/>
                <w:sz w:val="20"/>
                <w:szCs w:val="20"/>
              </w:rPr>
              <w:t>eNB</w:t>
            </w:r>
            <w:proofErr w:type="spellEnd"/>
            <w:r w:rsidRPr="00955DD4">
              <w:rPr>
                <w:rFonts w:ascii="Times New Roman" w:hAnsi="Times New Roman" w:cs="Times New Roman"/>
                <w:b/>
                <w:i/>
                <w:sz w:val="20"/>
                <w:szCs w:val="20"/>
              </w:rPr>
              <w:t>/</w:t>
            </w:r>
            <w:proofErr w:type="spellStart"/>
            <w:r w:rsidRPr="00955DD4">
              <w:rPr>
                <w:rFonts w:ascii="Times New Roman" w:hAnsi="Times New Roman" w:cs="Times New Roman"/>
                <w:b/>
                <w:i/>
                <w:sz w:val="20"/>
                <w:szCs w:val="20"/>
              </w:rPr>
              <w:t>gNB</w:t>
            </w:r>
            <w:proofErr w:type="spellEnd"/>
            <w:r w:rsidRPr="00955DD4">
              <w:rPr>
                <w:rFonts w:ascii="Times New Roman" w:hAnsi="Times New Roman" w:cs="Times New Roman"/>
                <w:b/>
                <w:i/>
                <w:sz w:val="20"/>
                <w:szCs w:val="20"/>
              </w:rPr>
              <w:t xml:space="preserve"> synchronization source is applied</w:t>
            </w:r>
          </w:p>
          <w:p w14:paraId="5FD0C3B1" w14:textId="77777777" w:rsidR="006449AB" w:rsidRPr="00EC2878" w:rsidRDefault="006449AB" w:rsidP="006449AB">
            <w:pPr>
              <w:pStyle w:val="a5"/>
              <w:numPr>
                <w:ilvl w:val="0"/>
                <w:numId w:val="17"/>
              </w:numPr>
              <w:ind w:firstLineChars="0"/>
              <w:rPr>
                <w:rFonts w:cs="Times New Roman"/>
                <w:b/>
                <w:i/>
                <w:sz w:val="20"/>
                <w:szCs w:val="20"/>
              </w:rPr>
            </w:pPr>
            <w:r w:rsidRPr="00955DD4">
              <w:rPr>
                <w:rFonts w:cs="Times New Roman"/>
                <w:b/>
                <w:i/>
                <w:sz w:val="20"/>
                <w:szCs w:val="20"/>
              </w:rPr>
              <w:t>F</w:t>
            </w:r>
            <w:r w:rsidRPr="00955DD4">
              <w:rPr>
                <w:rFonts w:cs="Times New Roman" w:hint="eastAsia"/>
                <w:b/>
                <w:i/>
                <w:sz w:val="20"/>
                <w:szCs w:val="20"/>
              </w:rPr>
              <w:t>o</w:t>
            </w:r>
            <w:r w:rsidRPr="00955DD4">
              <w:rPr>
                <w:rFonts w:cs="Times New Roman"/>
                <w:b/>
                <w:i/>
                <w:sz w:val="20"/>
                <w:szCs w:val="20"/>
              </w:rPr>
              <w:t>r PC5 only band, downlink timing is used</w:t>
            </w:r>
          </w:p>
          <w:p w14:paraId="66F05868" w14:textId="77777777" w:rsidR="006449AB" w:rsidRPr="00955DD4" w:rsidRDefault="006449AB" w:rsidP="006449AB">
            <w:pPr>
              <w:pStyle w:val="a5"/>
              <w:numPr>
                <w:ilvl w:val="0"/>
                <w:numId w:val="17"/>
              </w:numPr>
              <w:ind w:firstLineChars="0"/>
            </w:pPr>
            <w:r w:rsidRPr="00955DD4">
              <w:rPr>
                <w:rFonts w:cs="Times New Roman"/>
                <w:b/>
                <w:i/>
                <w:sz w:val="20"/>
                <w:szCs w:val="20"/>
              </w:rPr>
              <w:t>For shared band,</w:t>
            </w:r>
            <w:r w:rsidRPr="00955DD4" w:rsidDel="0061610F">
              <w:rPr>
                <w:rFonts w:cs="Times New Roman"/>
                <w:b/>
                <w:i/>
                <w:sz w:val="20"/>
                <w:szCs w:val="20"/>
              </w:rPr>
              <w:t xml:space="preserve"> </w:t>
            </w:r>
            <w:r w:rsidRPr="00955DD4">
              <w:rPr>
                <w:rFonts w:cs="Times New Roman"/>
                <w:b/>
                <w:i/>
                <w:sz w:val="20"/>
                <w:szCs w:val="20"/>
              </w:rPr>
              <w:t>u</w:t>
            </w:r>
            <w:r w:rsidRPr="00EC2878">
              <w:rPr>
                <w:rFonts w:cs="Times New Roman"/>
                <w:b/>
                <w:i/>
                <w:sz w:val="20"/>
                <w:szCs w:val="20"/>
              </w:rPr>
              <w:t xml:space="preserve">plink timing is used </w:t>
            </w:r>
            <w:r w:rsidRPr="00955DD4">
              <w:rPr>
                <w:rFonts w:cs="Times New Roman"/>
                <w:b/>
                <w:i/>
                <w:sz w:val="20"/>
                <w:szCs w:val="20"/>
              </w:rPr>
              <w:t>for mode 1 and d</w:t>
            </w:r>
            <w:r w:rsidRPr="00EC2878">
              <w:rPr>
                <w:rFonts w:cs="Times New Roman"/>
                <w:b/>
                <w:i/>
                <w:sz w:val="20"/>
                <w:szCs w:val="20"/>
              </w:rPr>
              <w:t xml:space="preserve">ownlink timing is used for </w:t>
            </w:r>
            <w:r w:rsidRPr="00955DD4">
              <w:rPr>
                <w:rFonts w:cs="Times New Roman"/>
                <w:b/>
                <w:i/>
                <w:sz w:val="20"/>
                <w:szCs w:val="20"/>
              </w:rPr>
              <w:t>mode 2</w:t>
            </w:r>
          </w:p>
          <w:p w14:paraId="71EE87E6" w14:textId="2D7C7855" w:rsidR="006449AB" w:rsidRDefault="006449AB" w:rsidP="00A03E40">
            <w:r w:rsidRPr="00EC2878">
              <w:rPr>
                <w:rFonts w:ascii="Times New Roman" w:eastAsia="宋体" w:hAnsi="Times New Roman" w:cs="Times New Roman"/>
                <w:b/>
                <w:i/>
                <w:kern w:val="0"/>
                <w:sz w:val="20"/>
                <w:szCs w:val="20"/>
              </w:rPr>
              <w:t xml:space="preserve">Send </w:t>
            </w:r>
            <w:proofErr w:type="gramStart"/>
            <w:r w:rsidRPr="00EC2878">
              <w:rPr>
                <w:rFonts w:ascii="Times New Roman" w:eastAsia="宋体" w:hAnsi="Times New Roman" w:cs="Times New Roman"/>
                <w:b/>
                <w:i/>
                <w:kern w:val="0"/>
                <w:sz w:val="20"/>
                <w:szCs w:val="20"/>
              </w:rPr>
              <w:t>an LS</w:t>
            </w:r>
            <w:proofErr w:type="gramEnd"/>
            <w:r w:rsidRPr="00EC2878">
              <w:rPr>
                <w:rFonts w:ascii="Times New Roman" w:eastAsia="宋体" w:hAnsi="Times New Roman" w:cs="Times New Roman"/>
                <w:b/>
                <w:i/>
                <w:kern w:val="0"/>
                <w:sz w:val="20"/>
                <w:szCs w:val="20"/>
              </w:rPr>
              <w:t xml:space="preserve"> to RAN4 to inform the above information.</w:t>
            </w:r>
          </w:p>
        </w:tc>
      </w:tr>
    </w:tbl>
    <w:p w14:paraId="295AD5CC" w14:textId="77777777" w:rsidR="00210485" w:rsidRDefault="00210485"/>
    <w:p w14:paraId="1CC8C755" w14:textId="77777777" w:rsidR="00210485" w:rsidRDefault="00210485"/>
    <w:sectPr w:rsidR="00210485" w:rsidSect="0068683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6F65C" w14:textId="77777777" w:rsidR="003A50BB" w:rsidRDefault="003A50BB" w:rsidP="00D1329A">
      <w:r>
        <w:separator/>
      </w:r>
    </w:p>
  </w:endnote>
  <w:endnote w:type="continuationSeparator" w:id="0">
    <w:p w14:paraId="23A5C3FD" w14:textId="77777777" w:rsidR="003A50BB" w:rsidRDefault="003A50BB"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6EB33" w14:textId="77777777" w:rsidR="003A50BB" w:rsidRDefault="003A50BB" w:rsidP="00D1329A">
      <w:r>
        <w:separator/>
      </w:r>
    </w:p>
  </w:footnote>
  <w:footnote w:type="continuationSeparator" w:id="0">
    <w:p w14:paraId="1D616190" w14:textId="77777777" w:rsidR="003A50BB" w:rsidRDefault="003A50BB"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37D"/>
    <w:multiLevelType w:val="hybridMultilevel"/>
    <w:tmpl w:val="FCF4DA4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11E6963"/>
    <w:multiLevelType w:val="hybridMultilevel"/>
    <w:tmpl w:val="8EDCF51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C44F57"/>
    <w:multiLevelType w:val="hybridMultilevel"/>
    <w:tmpl w:val="FFB8D352"/>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3">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
    <w:nsid w:val="235C3E57"/>
    <w:multiLevelType w:val="hybridMultilevel"/>
    <w:tmpl w:val="AF1C46BA"/>
    <w:lvl w:ilvl="0" w:tplc="0AF83A8A">
      <w:numFmt w:val="bullet"/>
      <w:lvlText w:val="–"/>
      <w:lvlJc w:val="left"/>
      <w:pPr>
        <w:ind w:left="822" w:hanging="420"/>
      </w:pPr>
      <w:rPr>
        <w:rFonts w:ascii="Arial" w:eastAsia="宋体" w:hAnsi="Arial" w:cs="Arial"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5">
    <w:nsid w:val="27EE0E43"/>
    <w:multiLevelType w:val="multilevel"/>
    <w:tmpl w:val="916A2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71C7E3D"/>
    <w:multiLevelType w:val="hybridMultilevel"/>
    <w:tmpl w:val="8CC83A18"/>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A650467"/>
    <w:multiLevelType w:val="hybridMultilevel"/>
    <w:tmpl w:val="02C22FC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48E4E82"/>
    <w:multiLevelType w:val="hybridMultilevel"/>
    <w:tmpl w:val="3F9A6740"/>
    <w:lvl w:ilvl="0" w:tplc="E3DCF976">
      <w:start w:val="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9AB692C"/>
    <w:multiLevelType w:val="hybridMultilevel"/>
    <w:tmpl w:val="AA865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nsid w:val="62330FF1"/>
    <w:multiLevelType w:val="hybridMultilevel"/>
    <w:tmpl w:val="A636FE3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A2B1D74"/>
    <w:multiLevelType w:val="hybridMultilevel"/>
    <w:tmpl w:val="E04A10B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B570597"/>
    <w:multiLevelType w:val="hybridMultilevel"/>
    <w:tmpl w:val="63B23DB8"/>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11"/>
  </w:num>
  <w:num w:numId="4">
    <w:abstractNumId w:val="0"/>
  </w:num>
  <w:num w:numId="5">
    <w:abstractNumId w:val="3"/>
  </w:num>
  <w:num w:numId="6">
    <w:abstractNumId w:val="2"/>
  </w:num>
  <w:num w:numId="7">
    <w:abstractNumId w:val="12"/>
  </w:num>
  <w:num w:numId="8">
    <w:abstractNumId w:val="10"/>
  </w:num>
  <w:num w:numId="9">
    <w:abstractNumId w:val="5"/>
  </w:num>
  <w:num w:numId="10">
    <w:abstractNumId w:val="16"/>
  </w:num>
  <w:num w:numId="11">
    <w:abstractNumId w:val="15"/>
  </w:num>
  <w:num w:numId="12">
    <w:abstractNumId w:val="7"/>
  </w:num>
  <w:num w:numId="13">
    <w:abstractNumId w:val="13"/>
  </w:num>
  <w:num w:numId="14">
    <w:abstractNumId w:val="6"/>
  </w:num>
  <w:num w:numId="15">
    <w:abstractNumId w:val="12"/>
  </w:num>
  <w:num w:numId="16">
    <w:abstractNumId w:val="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EA"/>
    <w:rsid w:val="00000CA8"/>
    <w:rsid w:val="0000118E"/>
    <w:rsid w:val="00005769"/>
    <w:rsid w:val="00016033"/>
    <w:rsid w:val="000222E0"/>
    <w:rsid w:val="00024BED"/>
    <w:rsid w:val="000372E2"/>
    <w:rsid w:val="000501D2"/>
    <w:rsid w:val="000520B1"/>
    <w:rsid w:val="000554B2"/>
    <w:rsid w:val="000731A5"/>
    <w:rsid w:val="0007617D"/>
    <w:rsid w:val="00083A52"/>
    <w:rsid w:val="00084588"/>
    <w:rsid w:val="00085FF7"/>
    <w:rsid w:val="00091E3A"/>
    <w:rsid w:val="000C7BFE"/>
    <w:rsid w:val="000E47A0"/>
    <w:rsid w:val="000E48C9"/>
    <w:rsid w:val="00104B01"/>
    <w:rsid w:val="001154FB"/>
    <w:rsid w:val="00115BC9"/>
    <w:rsid w:val="001160BF"/>
    <w:rsid w:val="00123B60"/>
    <w:rsid w:val="001252C3"/>
    <w:rsid w:val="001276D1"/>
    <w:rsid w:val="00134714"/>
    <w:rsid w:val="00135728"/>
    <w:rsid w:val="00140AEA"/>
    <w:rsid w:val="001436FF"/>
    <w:rsid w:val="00152D20"/>
    <w:rsid w:val="00154CFC"/>
    <w:rsid w:val="0015581A"/>
    <w:rsid w:val="001612B1"/>
    <w:rsid w:val="00161DA6"/>
    <w:rsid w:val="00164C86"/>
    <w:rsid w:val="00195D64"/>
    <w:rsid w:val="001962A5"/>
    <w:rsid w:val="001A483A"/>
    <w:rsid w:val="001C05DA"/>
    <w:rsid w:val="001E227B"/>
    <w:rsid w:val="001E515E"/>
    <w:rsid w:val="001E6346"/>
    <w:rsid w:val="001F0DA0"/>
    <w:rsid w:val="00210485"/>
    <w:rsid w:val="0021496F"/>
    <w:rsid w:val="00224C4B"/>
    <w:rsid w:val="00230B59"/>
    <w:rsid w:val="00233D5E"/>
    <w:rsid w:val="00237EEE"/>
    <w:rsid w:val="0024326A"/>
    <w:rsid w:val="002459BA"/>
    <w:rsid w:val="0026021C"/>
    <w:rsid w:val="002632AE"/>
    <w:rsid w:val="00263836"/>
    <w:rsid w:val="00274141"/>
    <w:rsid w:val="00276C7C"/>
    <w:rsid w:val="00277731"/>
    <w:rsid w:val="002921DD"/>
    <w:rsid w:val="0029420E"/>
    <w:rsid w:val="002A2732"/>
    <w:rsid w:val="002A53EE"/>
    <w:rsid w:val="002B719C"/>
    <w:rsid w:val="002D5B66"/>
    <w:rsid w:val="002E5B5E"/>
    <w:rsid w:val="00303559"/>
    <w:rsid w:val="00307CDB"/>
    <w:rsid w:val="00315ADA"/>
    <w:rsid w:val="00331962"/>
    <w:rsid w:val="0034421B"/>
    <w:rsid w:val="00350F83"/>
    <w:rsid w:val="00376729"/>
    <w:rsid w:val="00380785"/>
    <w:rsid w:val="00386B49"/>
    <w:rsid w:val="003A2DA0"/>
    <w:rsid w:val="003A50BB"/>
    <w:rsid w:val="003A5FCE"/>
    <w:rsid w:val="003A629A"/>
    <w:rsid w:val="003C0521"/>
    <w:rsid w:val="003C080A"/>
    <w:rsid w:val="003C0A64"/>
    <w:rsid w:val="003C15EE"/>
    <w:rsid w:val="003D0F37"/>
    <w:rsid w:val="003D45D1"/>
    <w:rsid w:val="003D54E3"/>
    <w:rsid w:val="003E53FC"/>
    <w:rsid w:val="003F37A3"/>
    <w:rsid w:val="00404C24"/>
    <w:rsid w:val="00410850"/>
    <w:rsid w:val="00424605"/>
    <w:rsid w:val="00435493"/>
    <w:rsid w:val="004407D7"/>
    <w:rsid w:val="00441083"/>
    <w:rsid w:val="004418D6"/>
    <w:rsid w:val="00476A88"/>
    <w:rsid w:val="0047771C"/>
    <w:rsid w:val="00481A7A"/>
    <w:rsid w:val="0049132F"/>
    <w:rsid w:val="00493EA3"/>
    <w:rsid w:val="004C3244"/>
    <w:rsid w:val="004C46C4"/>
    <w:rsid w:val="004D6273"/>
    <w:rsid w:val="004E22B4"/>
    <w:rsid w:val="004E52EB"/>
    <w:rsid w:val="004E58FD"/>
    <w:rsid w:val="004F22FA"/>
    <w:rsid w:val="005026FC"/>
    <w:rsid w:val="005114BF"/>
    <w:rsid w:val="00527966"/>
    <w:rsid w:val="00530324"/>
    <w:rsid w:val="00544654"/>
    <w:rsid w:val="005828BA"/>
    <w:rsid w:val="00585A4E"/>
    <w:rsid w:val="005956BB"/>
    <w:rsid w:val="005A6CDA"/>
    <w:rsid w:val="005B642B"/>
    <w:rsid w:val="005D12AD"/>
    <w:rsid w:val="005D7F87"/>
    <w:rsid w:val="005E27E1"/>
    <w:rsid w:val="00605304"/>
    <w:rsid w:val="00612891"/>
    <w:rsid w:val="006167C1"/>
    <w:rsid w:val="006233F4"/>
    <w:rsid w:val="0064068E"/>
    <w:rsid w:val="006449AB"/>
    <w:rsid w:val="00650B67"/>
    <w:rsid w:val="00653C6C"/>
    <w:rsid w:val="006567FA"/>
    <w:rsid w:val="00656C18"/>
    <w:rsid w:val="00683E19"/>
    <w:rsid w:val="00684D41"/>
    <w:rsid w:val="00686831"/>
    <w:rsid w:val="00690D39"/>
    <w:rsid w:val="006A19B7"/>
    <w:rsid w:val="006B4A20"/>
    <w:rsid w:val="006C3F38"/>
    <w:rsid w:val="006C53D1"/>
    <w:rsid w:val="006E0463"/>
    <w:rsid w:val="006E09E7"/>
    <w:rsid w:val="006F0CBB"/>
    <w:rsid w:val="00700799"/>
    <w:rsid w:val="007021D3"/>
    <w:rsid w:val="007131E0"/>
    <w:rsid w:val="00715AA3"/>
    <w:rsid w:val="007316C6"/>
    <w:rsid w:val="0074276E"/>
    <w:rsid w:val="007436D5"/>
    <w:rsid w:val="00745718"/>
    <w:rsid w:val="007476DF"/>
    <w:rsid w:val="007677D6"/>
    <w:rsid w:val="00794E28"/>
    <w:rsid w:val="007951CC"/>
    <w:rsid w:val="007C2CC6"/>
    <w:rsid w:val="007E5C5E"/>
    <w:rsid w:val="007E70CA"/>
    <w:rsid w:val="007E7B4F"/>
    <w:rsid w:val="007F5041"/>
    <w:rsid w:val="007F7494"/>
    <w:rsid w:val="00807A5D"/>
    <w:rsid w:val="00810F2C"/>
    <w:rsid w:val="00814BA5"/>
    <w:rsid w:val="00821C07"/>
    <w:rsid w:val="0082397C"/>
    <w:rsid w:val="008259B1"/>
    <w:rsid w:val="008271C5"/>
    <w:rsid w:val="008410C4"/>
    <w:rsid w:val="00851D8A"/>
    <w:rsid w:val="00860331"/>
    <w:rsid w:val="00876949"/>
    <w:rsid w:val="008B7935"/>
    <w:rsid w:val="00905AD8"/>
    <w:rsid w:val="009132F1"/>
    <w:rsid w:val="009144B2"/>
    <w:rsid w:val="00923B3F"/>
    <w:rsid w:val="00925363"/>
    <w:rsid w:val="00927672"/>
    <w:rsid w:val="00935DE3"/>
    <w:rsid w:val="0094229B"/>
    <w:rsid w:val="0094754D"/>
    <w:rsid w:val="009500C8"/>
    <w:rsid w:val="00951EF9"/>
    <w:rsid w:val="00954BE2"/>
    <w:rsid w:val="00966ABD"/>
    <w:rsid w:val="0099216D"/>
    <w:rsid w:val="009934D3"/>
    <w:rsid w:val="009A4149"/>
    <w:rsid w:val="009B0BD0"/>
    <w:rsid w:val="009B3EFC"/>
    <w:rsid w:val="009C3E74"/>
    <w:rsid w:val="009C4D72"/>
    <w:rsid w:val="009F13E1"/>
    <w:rsid w:val="009F5399"/>
    <w:rsid w:val="00A02520"/>
    <w:rsid w:val="00A026D7"/>
    <w:rsid w:val="00A02B8F"/>
    <w:rsid w:val="00A03E40"/>
    <w:rsid w:val="00A1055E"/>
    <w:rsid w:val="00A1431E"/>
    <w:rsid w:val="00A17850"/>
    <w:rsid w:val="00A40A51"/>
    <w:rsid w:val="00A455BB"/>
    <w:rsid w:val="00A573A3"/>
    <w:rsid w:val="00A62760"/>
    <w:rsid w:val="00A772BE"/>
    <w:rsid w:val="00AA3B7D"/>
    <w:rsid w:val="00AB4A25"/>
    <w:rsid w:val="00AB75D3"/>
    <w:rsid w:val="00AC23C0"/>
    <w:rsid w:val="00AC33DE"/>
    <w:rsid w:val="00AC6F9A"/>
    <w:rsid w:val="00AD58CC"/>
    <w:rsid w:val="00B01764"/>
    <w:rsid w:val="00B15C1D"/>
    <w:rsid w:val="00B31B9C"/>
    <w:rsid w:val="00B475B2"/>
    <w:rsid w:val="00B656EE"/>
    <w:rsid w:val="00B94BB3"/>
    <w:rsid w:val="00BA379F"/>
    <w:rsid w:val="00BB7616"/>
    <w:rsid w:val="00BC2217"/>
    <w:rsid w:val="00BC3B29"/>
    <w:rsid w:val="00BD28A1"/>
    <w:rsid w:val="00BE00DA"/>
    <w:rsid w:val="00BE43C9"/>
    <w:rsid w:val="00BE4841"/>
    <w:rsid w:val="00BE7A07"/>
    <w:rsid w:val="00BF5121"/>
    <w:rsid w:val="00BF6EA2"/>
    <w:rsid w:val="00C02E35"/>
    <w:rsid w:val="00C05DE1"/>
    <w:rsid w:val="00C06C2B"/>
    <w:rsid w:val="00C10C9F"/>
    <w:rsid w:val="00C22285"/>
    <w:rsid w:val="00C30422"/>
    <w:rsid w:val="00C417D5"/>
    <w:rsid w:val="00C44AE4"/>
    <w:rsid w:val="00C517C9"/>
    <w:rsid w:val="00C833E1"/>
    <w:rsid w:val="00CA7690"/>
    <w:rsid w:val="00CB00F9"/>
    <w:rsid w:val="00CB7BAC"/>
    <w:rsid w:val="00CC444E"/>
    <w:rsid w:val="00CD38DD"/>
    <w:rsid w:val="00CE463A"/>
    <w:rsid w:val="00CE71EE"/>
    <w:rsid w:val="00CF0D64"/>
    <w:rsid w:val="00CF47B3"/>
    <w:rsid w:val="00D11A27"/>
    <w:rsid w:val="00D1329A"/>
    <w:rsid w:val="00D13703"/>
    <w:rsid w:val="00D1384F"/>
    <w:rsid w:val="00D144D4"/>
    <w:rsid w:val="00D16426"/>
    <w:rsid w:val="00D32D56"/>
    <w:rsid w:val="00D354E7"/>
    <w:rsid w:val="00D435F7"/>
    <w:rsid w:val="00D43EC8"/>
    <w:rsid w:val="00D611EC"/>
    <w:rsid w:val="00D61ABB"/>
    <w:rsid w:val="00D62A1B"/>
    <w:rsid w:val="00D74FB3"/>
    <w:rsid w:val="00D7769A"/>
    <w:rsid w:val="00D80DE5"/>
    <w:rsid w:val="00D90862"/>
    <w:rsid w:val="00D92C5A"/>
    <w:rsid w:val="00D97D91"/>
    <w:rsid w:val="00DB7665"/>
    <w:rsid w:val="00DC10EE"/>
    <w:rsid w:val="00DD734D"/>
    <w:rsid w:val="00DE0EA5"/>
    <w:rsid w:val="00DE3C8A"/>
    <w:rsid w:val="00DF323C"/>
    <w:rsid w:val="00DF7A1F"/>
    <w:rsid w:val="00E003D5"/>
    <w:rsid w:val="00E06B13"/>
    <w:rsid w:val="00E1165B"/>
    <w:rsid w:val="00E21D86"/>
    <w:rsid w:val="00E22322"/>
    <w:rsid w:val="00E336A9"/>
    <w:rsid w:val="00E4224B"/>
    <w:rsid w:val="00E44EEF"/>
    <w:rsid w:val="00E6123A"/>
    <w:rsid w:val="00E734EA"/>
    <w:rsid w:val="00E86687"/>
    <w:rsid w:val="00E92012"/>
    <w:rsid w:val="00EB013B"/>
    <w:rsid w:val="00EB75E7"/>
    <w:rsid w:val="00EC4704"/>
    <w:rsid w:val="00EC7E07"/>
    <w:rsid w:val="00EE14EC"/>
    <w:rsid w:val="00EE7CB3"/>
    <w:rsid w:val="00F00F6B"/>
    <w:rsid w:val="00F21F14"/>
    <w:rsid w:val="00F42B57"/>
    <w:rsid w:val="00F57ACC"/>
    <w:rsid w:val="00F60145"/>
    <w:rsid w:val="00F602D7"/>
    <w:rsid w:val="00F90EE8"/>
    <w:rsid w:val="00F92025"/>
    <w:rsid w:val="00FA3A16"/>
    <w:rsid w:val="00FB0E64"/>
    <w:rsid w:val="00FC666D"/>
    <w:rsid w:val="00FE4397"/>
    <w:rsid w:val="00FF6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6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リスト段落,列出段落1,¥¡¡¡¡ì¬º¥¹¥È¶ÎÂä,ÁÐ³ö¶ÎÂä,列表段落1,—ño’i—Ž,¥ê¥¹¥È¶ÎÂä,1st level - Bullet List Paragraph,Lettre d'introduction,Paragrafo elenco,Normal bullet 2,Bullet list,列出段落2,목록단락,列表段落"/>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リスト段落 Char,列出段落1 Char,¥¡¡¡¡ì¬º¥¹¥È¶ÎÂä Char,ÁÐ³ö¶ÎÂä Char,列表段落1 Char,—ño’i—Ž Char,¥ê¥¹¥È¶ÎÂä Char,1st level - Bullet List Paragraph Char,Paragrafo elenco Char"/>
    <w:link w:val="a5"/>
    <w:uiPriority w:val="34"/>
    <w:qFormat/>
    <w:rsid w:val="009132F1"/>
    <w:rPr>
      <w:rFonts w:ascii="Times New Roman" w:eastAsia="宋体" w:hAnsi="Times New Roman" w:cs="宋体"/>
      <w:kern w:val="0"/>
      <w:sz w:val="18"/>
      <w:szCs w:val="24"/>
    </w:rPr>
  </w:style>
  <w:style w:type="table" w:styleId="a6">
    <w:name w:val="Table Grid"/>
    <w:basedOn w:val="a1"/>
    <w:uiPriority w:val="5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Balloon Text"/>
    <w:basedOn w:val="a"/>
    <w:link w:val="Char3"/>
    <w:uiPriority w:val="99"/>
    <w:semiHidden/>
    <w:unhideWhenUsed/>
    <w:rsid w:val="00E1165B"/>
    <w:rPr>
      <w:sz w:val="18"/>
      <w:szCs w:val="18"/>
    </w:rPr>
  </w:style>
  <w:style w:type="character" w:customStyle="1" w:styleId="Char3">
    <w:name w:val="批注框文本 Char"/>
    <w:basedOn w:val="a0"/>
    <w:link w:val="a8"/>
    <w:uiPriority w:val="99"/>
    <w:semiHidden/>
    <w:rsid w:val="00E1165B"/>
    <w:rPr>
      <w:sz w:val="18"/>
      <w:szCs w:val="18"/>
    </w:rPr>
  </w:style>
  <w:style w:type="paragraph" w:customStyle="1" w:styleId="bullet1">
    <w:name w:val="bullet1"/>
    <w:basedOn w:val="a"/>
    <w:link w:val="bullet1Char"/>
    <w:qFormat/>
    <w:rsid w:val="00D144D4"/>
    <w:pPr>
      <w:widowControl/>
      <w:numPr>
        <w:numId w:val="7"/>
      </w:numPr>
      <w:jc w:val="left"/>
    </w:pPr>
    <w:rPr>
      <w:rFonts w:ascii="Times" w:eastAsia="Batang" w:hAnsi="Times" w:cs="Times New Roman"/>
      <w:kern w:val="0"/>
      <w:sz w:val="20"/>
      <w:szCs w:val="24"/>
      <w:lang w:val="en-GB" w:eastAsia="en-US"/>
    </w:rPr>
  </w:style>
  <w:style w:type="paragraph" w:customStyle="1" w:styleId="bullet2">
    <w:name w:val="bullet2"/>
    <w:basedOn w:val="a"/>
    <w:link w:val="bullet2Char"/>
    <w:qFormat/>
    <w:rsid w:val="00D144D4"/>
    <w:pPr>
      <w:widowControl/>
      <w:numPr>
        <w:ilvl w:val="1"/>
        <w:numId w:val="7"/>
      </w:numPr>
      <w:jc w:val="left"/>
    </w:pPr>
    <w:rPr>
      <w:rFonts w:ascii="Times" w:eastAsia="Batang" w:hAnsi="Times" w:cs="Times New Roman"/>
      <w:kern w:val="0"/>
      <w:sz w:val="20"/>
      <w:szCs w:val="24"/>
      <w:lang w:val="en-GB" w:eastAsia="en-US"/>
    </w:rPr>
  </w:style>
  <w:style w:type="character" w:customStyle="1" w:styleId="bullet1Char">
    <w:name w:val="bullet1 Char"/>
    <w:link w:val="bullet1"/>
    <w:rsid w:val="00D144D4"/>
    <w:rPr>
      <w:rFonts w:ascii="Times" w:eastAsia="Batang" w:hAnsi="Times" w:cs="Times New Roman"/>
      <w:kern w:val="0"/>
      <w:sz w:val="20"/>
      <w:szCs w:val="24"/>
      <w:lang w:val="en-GB" w:eastAsia="en-US"/>
    </w:rPr>
  </w:style>
  <w:style w:type="paragraph" w:customStyle="1" w:styleId="bullet3">
    <w:name w:val="bullet3"/>
    <w:basedOn w:val="a"/>
    <w:qFormat/>
    <w:rsid w:val="00D144D4"/>
    <w:pPr>
      <w:widowControl/>
      <w:numPr>
        <w:ilvl w:val="2"/>
        <w:numId w:val="7"/>
      </w:numPr>
      <w:jc w:val="left"/>
    </w:pPr>
    <w:rPr>
      <w:rFonts w:ascii="Times" w:eastAsia="Batang" w:hAnsi="Times" w:cs="Times New Roman"/>
      <w:kern w:val="0"/>
      <w:sz w:val="20"/>
      <w:szCs w:val="24"/>
      <w:lang w:val="en-GB" w:eastAsia="en-US"/>
    </w:rPr>
  </w:style>
  <w:style w:type="paragraph" w:customStyle="1" w:styleId="bullet4">
    <w:name w:val="bullet4"/>
    <w:basedOn w:val="a"/>
    <w:qFormat/>
    <w:rsid w:val="00D144D4"/>
    <w:pPr>
      <w:widowControl/>
      <w:numPr>
        <w:ilvl w:val="3"/>
        <w:numId w:val="7"/>
      </w:numPr>
      <w:jc w:val="left"/>
    </w:pPr>
    <w:rPr>
      <w:rFonts w:ascii="Times" w:eastAsia="Batang" w:hAnsi="Times" w:cs="Times New Roman"/>
      <w:kern w:val="0"/>
      <w:sz w:val="20"/>
      <w:szCs w:val="24"/>
      <w:lang w:val="en-GB" w:eastAsia="en-US"/>
    </w:rPr>
  </w:style>
  <w:style w:type="character" w:customStyle="1" w:styleId="bullet2Char">
    <w:name w:val="bullet2 Char"/>
    <w:link w:val="bullet2"/>
    <w:rsid w:val="00D144D4"/>
    <w:rPr>
      <w:rFonts w:ascii="Times" w:eastAsia="Batang" w:hAnsi="Times" w:cs="Times New Roman"/>
      <w:kern w:val="0"/>
      <w:sz w:val="20"/>
      <w:szCs w:val="24"/>
      <w:lang w:val="en-GB" w:eastAsia="en-US"/>
    </w:rPr>
  </w:style>
  <w:style w:type="paragraph" w:customStyle="1" w:styleId="TH">
    <w:name w:val="TH"/>
    <w:basedOn w:val="a"/>
    <w:link w:val="THChar"/>
    <w:qFormat/>
    <w:rsid w:val="00A1055E"/>
    <w:pPr>
      <w:keepNext/>
      <w:keepLines/>
      <w:widowControl/>
      <w:overflowPunct w:val="0"/>
      <w:autoSpaceDE w:val="0"/>
      <w:autoSpaceDN w:val="0"/>
      <w:adjustRightInd w:val="0"/>
      <w:spacing w:before="60" w:after="180"/>
      <w:jc w:val="center"/>
      <w:textAlignment w:val="baseline"/>
    </w:pPr>
    <w:rPr>
      <w:rFonts w:ascii="Times New Roman" w:eastAsia="Times New Roman" w:hAnsi="Times New Roman" w:cs="Times New Roman"/>
      <w:b/>
      <w:kern w:val="0"/>
      <w:sz w:val="20"/>
      <w:szCs w:val="24"/>
      <w:lang w:val="en-IN" w:eastAsia="en-GB"/>
    </w:rPr>
  </w:style>
  <w:style w:type="character" w:customStyle="1" w:styleId="THChar">
    <w:name w:val="TH Char"/>
    <w:link w:val="TH"/>
    <w:qFormat/>
    <w:rsid w:val="00A1055E"/>
    <w:rPr>
      <w:rFonts w:ascii="Times New Roman" w:eastAsia="Times New Roman" w:hAnsi="Times New Roman" w:cs="Times New Roman"/>
      <w:b/>
      <w:kern w:val="0"/>
      <w:sz w:val="20"/>
      <w:szCs w:val="24"/>
      <w:lang w:val="en-IN" w:eastAsia="en-GB"/>
    </w:rPr>
  </w:style>
  <w:style w:type="character" w:styleId="a9">
    <w:name w:val="annotation reference"/>
    <w:basedOn w:val="a0"/>
    <w:uiPriority w:val="99"/>
    <w:semiHidden/>
    <w:unhideWhenUsed/>
    <w:rsid w:val="00A1055E"/>
    <w:rPr>
      <w:sz w:val="16"/>
      <w:szCs w:val="16"/>
    </w:rPr>
  </w:style>
  <w:style w:type="paragraph" w:styleId="aa">
    <w:name w:val="annotation text"/>
    <w:basedOn w:val="a"/>
    <w:link w:val="Char4"/>
    <w:uiPriority w:val="99"/>
    <w:unhideWhenUsed/>
    <w:rsid w:val="00A1055E"/>
    <w:rPr>
      <w:sz w:val="20"/>
      <w:szCs w:val="20"/>
    </w:rPr>
  </w:style>
  <w:style w:type="character" w:customStyle="1" w:styleId="Char4">
    <w:name w:val="批注文字 Char"/>
    <w:basedOn w:val="a0"/>
    <w:link w:val="aa"/>
    <w:uiPriority w:val="99"/>
    <w:rsid w:val="00A1055E"/>
    <w:rPr>
      <w:sz w:val="20"/>
      <w:szCs w:val="20"/>
    </w:rPr>
  </w:style>
  <w:style w:type="character" w:styleId="ab">
    <w:name w:val="Strong"/>
    <w:basedOn w:val="a0"/>
    <w:uiPriority w:val="22"/>
    <w:qFormat/>
    <w:rsid w:val="00BA37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リスト段落,列出段落1,¥¡¡¡¡ì¬º¥¹¥È¶ÎÂä,ÁÐ³ö¶ÎÂä,列表段落1,—ño’i—Ž,¥ê¥¹¥È¶ÎÂä,1st level - Bullet List Paragraph,Lettre d'introduction,Paragrafo elenco,Normal bullet 2,Bullet list,列出段落2,목록단락,列表段落"/>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リスト段落 Char,列出段落1 Char,¥¡¡¡¡ì¬º¥¹¥È¶ÎÂä Char,ÁÐ³ö¶ÎÂä Char,列表段落1 Char,—ño’i—Ž Char,¥ê¥¹¥È¶ÎÂä Char,1st level - Bullet List Paragraph Char,Paragrafo elenco Char"/>
    <w:link w:val="a5"/>
    <w:uiPriority w:val="34"/>
    <w:qFormat/>
    <w:rsid w:val="009132F1"/>
    <w:rPr>
      <w:rFonts w:ascii="Times New Roman" w:eastAsia="宋体" w:hAnsi="Times New Roman" w:cs="宋体"/>
      <w:kern w:val="0"/>
      <w:sz w:val="18"/>
      <w:szCs w:val="24"/>
    </w:rPr>
  </w:style>
  <w:style w:type="table" w:styleId="a6">
    <w:name w:val="Table Grid"/>
    <w:basedOn w:val="a1"/>
    <w:uiPriority w:val="5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Balloon Text"/>
    <w:basedOn w:val="a"/>
    <w:link w:val="Char3"/>
    <w:uiPriority w:val="99"/>
    <w:semiHidden/>
    <w:unhideWhenUsed/>
    <w:rsid w:val="00E1165B"/>
    <w:rPr>
      <w:sz w:val="18"/>
      <w:szCs w:val="18"/>
    </w:rPr>
  </w:style>
  <w:style w:type="character" w:customStyle="1" w:styleId="Char3">
    <w:name w:val="批注框文本 Char"/>
    <w:basedOn w:val="a0"/>
    <w:link w:val="a8"/>
    <w:uiPriority w:val="99"/>
    <w:semiHidden/>
    <w:rsid w:val="00E1165B"/>
    <w:rPr>
      <w:sz w:val="18"/>
      <w:szCs w:val="18"/>
    </w:rPr>
  </w:style>
  <w:style w:type="paragraph" w:customStyle="1" w:styleId="bullet1">
    <w:name w:val="bullet1"/>
    <w:basedOn w:val="a"/>
    <w:link w:val="bullet1Char"/>
    <w:qFormat/>
    <w:rsid w:val="00D144D4"/>
    <w:pPr>
      <w:widowControl/>
      <w:numPr>
        <w:numId w:val="7"/>
      </w:numPr>
      <w:jc w:val="left"/>
    </w:pPr>
    <w:rPr>
      <w:rFonts w:ascii="Times" w:eastAsia="Batang" w:hAnsi="Times" w:cs="Times New Roman"/>
      <w:kern w:val="0"/>
      <w:sz w:val="20"/>
      <w:szCs w:val="24"/>
      <w:lang w:val="en-GB" w:eastAsia="en-US"/>
    </w:rPr>
  </w:style>
  <w:style w:type="paragraph" w:customStyle="1" w:styleId="bullet2">
    <w:name w:val="bullet2"/>
    <w:basedOn w:val="a"/>
    <w:link w:val="bullet2Char"/>
    <w:qFormat/>
    <w:rsid w:val="00D144D4"/>
    <w:pPr>
      <w:widowControl/>
      <w:numPr>
        <w:ilvl w:val="1"/>
        <w:numId w:val="7"/>
      </w:numPr>
      <w:jc w:val="left"/>
    </w:pPr>
    <w:rPr>
      <w:rFonts w:ascii="Times" w:eastAsia="Batang" w:hAnsi="Times" w:cs="Times New Roman"/>
      <w:kern w:val="0"/>
      <w:sz w:val="20"/>
      <w:szCs w:val="24"/>
      <w:lang w:val="en-GB" w:eastAsia="en-US"/>
    </w:rPr>
  </w:style>
  <w:style w:type="character" w:customStyle="1" w:styleId="bullet1Char">
    <w:name w:val="bullet1 Char"/>
    <w:link w:val="bullet1"/>
    <w:rsid w:val="00D144D4"/>
    <w:rPr>
      <w:rFonts w:ascii="Times" w:eastAsia="Batang" w:hAnsi="Times" w:cs="Times New Roman"/>
      <w:kern w:val="0"/>
      <w:sz w:val="20"/>
      <w:szCs w:val="24"/>
      <w:lang w:val="en-GB" w:eastAsia="en-US"/>
    </w:rPr>
  </w:style>
  <w:style w:type="paragraph" w:customStyle="1" w:styleId="bullet3">
    <w:name w:val="bullet3"/>
    <w:basedOn w:val="a"/>
    <w:qFormat/>
    <w:rsid w:val="00D144D4"/>
    <w:pPr>
      <w:widowControl/>
      <w:numPr>
        <w:ilvl w:val="2"/>
        <w:numId w:val="7"/>
      </w:numPr>
      <w:jc w:val="left"/>
    </w:pPr>
    <w:rPr>
      <w:rFonts w:ascii="Times" w:eastAsia="Batang" w:hAnsi="Times" w:cs="Times New Roman"/>
      <w:kern w:val="0"/>
      <w:sz w:val="20"/>
      <w:szCs w:val="24"/>
      <w:lang w:val="en-GB" w:eastAsia="en-US"/>
    </w:rPr>
  </w:style>
  <w:style w:type="paragraph" w:customStyle="1" w:styleId="bullet4">
    <w:name w:val="bullet4"/>
    <w:basedOn w:val="a"/>
    <w:qFormat/>
    <w:rsid w:val="00D144D4"/>
    <w:pPr>
      <w:widowControl/>
      <w:numPr>
        <w:ilvl w:val="3"/>
        <w:numId w:val="7"/>
      </w:numPr>
      <w:jc w:val="left"/>
    </w:pPr>
    <w:rPr>
      <w:rFonts w:ascii="Times" w:eastAsia="Batang" w:hAnsi="Times" w:cs="Times New Roman"/>
      <w:kern w:val="0"/>
      <w:sz w:val="20"/>
      <w:szCs w:val="24"/>
      <w:lang w:val="en-GB" w:eastAsia="en-US"/>
    </w:rPr>
  </w:style>
  <w:style w:type="character" w:customStyle="1" w:styleId="bullet2Char">
    <w:name w:val="bullet2 Char"/>
    <w:link w:val="bullet2"/>
    <w:rsid w:val="00D144D4"/>
    <w:rPr>
      <w:rFonts w:ascii="Times" w:eastAsia="Batang" w:hAnsi="Times" w:cs="Times New Roman"/>
      <w:kern w:val="0"/>
      <w:sz w:val="20"/>
      <w:szCs w:val="24"/>
      <w:lang w:val="en-GB" w:eastAsia="en-US"/>
    </w:rPr>
  </w:style>
  <w:style w:type="paragraph" w:customStyle="1" w:styleId="TH">
    <w:name w:val="TH"/>
    <w:basedOn w:val="a"/>
    <w:link w:val="THChar"/>
    <w:qFormat/>
    <w:rsid w:val="00A1055E"/>
    <w:pPr>
      <w:keepNext/>
      <w:keepLines/>
      <w:widowControl/>
      <w:overflowPunct w:val="0"/>
      <w:autoSpaceDE w:val="0"/>
      <w:autoSpaceDN w:val="0"/>
      <w:adjustRightInd w:val="0"/>
      <w:spacing w:before="60" w:after="180"/>
      <w:jc w:val="center"/>
      <w:textAlignment w:val="baseline"/>
    </w:pPr>
    <w:rPr>
      <w:rFonts w:ascii="Times New Roman" w:eastAsia="Times New Roman" w:hAnsi="Times New Roman" w:cs="Times New Roman"/>
      <w:b/>
      <w:kern w:val="0"/>
      <w:sz w:val="20"/>
      <w:szCs w:val="24"/>
      <w:lang w:val="en-IN" w:eastAsia="en-GB"/>
    </w:rPr>
  </w:style>
  <w:style w:type="character" w:customStyle="1" w:styleId="THChar">
    <w:name w:val="TH Char"/>
    <w:link w:val="TH"/>
    <w:qFormat/>
    <w:rsid w:val="00A1055E"/>
    <w:rPr>
      <w:rFonts w:ascii="Times New Roman" w:eastAsia="Times New Roman" w:hAnsi="Times New Roman" w:cs="Times New Roman"/>
      <w:b/>
      <w:kern w:val="0"/>
      <w:sz w:val="20"/>
      <w:szCs w:val="24"/>
      <w:lang w:val="en-IN" w:eastAsia="en-GB"/>
    </w:rPr>
  </w:style>
  <w:style w:type="character" w:styleId="a9">
    <w:name w:val="annotation reference"/>
    <w:basedOn w:val="a0"/>
    <w:uiPriority w:val="99"/>
    <w:semiHidden/>
    <w:unhideWhenUsed/>
    <w:rsid w:val="00A1055E"/>
    <w:rPr>
      <w:sz w:val="16"/>
      <w:szCs w:val="16"/>
    </w:rPr>
  </w:style>
  <w:style w:type="paragraph" w:styleId="aa">
    <w:name w:val="annotation text"/>
    <w:basedOn w:val="a"/>
    <w:link w:val="Char4"/>
    <w:uiPriority w:val="99"/>
    <w:unhideWhenUsed/>
    <w:rsid w:val="00A1055E"/>
    <w:rPr>
      <w:sz w:val="20"/>
      <w:szCs w:val="20"/>
    </w:rPr>
  </w:style>
  <w:style w:type="character" w:customStyle="1" w:styleId="Char4">
    <w:name w:val="批注文字 Char"/>
    <w:basedOn w:val="a0"/>
    <w:link w:val="aa"/>
    <w:uiPriority w:val="99"/>
    <w:rsid w:val="00A1055E"/>
    <w:rPr>
      <w:sz w:val="20"/>
      <w:szCs w:val="20"/>
    </w:rPr>
  </w:style>
  <w:style w:type="character" w:styleId="ab">
    <w:name w:val="Strong"/>
    <w:basedOn w:val="a0"/>
    <w:uiPriority w:val="22"/>
    <w:qFormat/>
    <w:rsid w:val="00BA3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8803">
      <w:bodyDiv w:val="1"/>
      <w:marLeft w:val="0"/>
      <w:marRight w:val="0"/>
      <w:marTop w:val="0"/>
      <w:marBottom w:val="0"/>
      <w:divBdr>
        <w:top w:val="none" w:sz="0" w:space="0" w:color="auto"/>
        <w:left w:val="none" w:sz="0" w:space="0" w:color="auto"/>
        <w:bottom w:val="none" w:sz="0" w:space="0" w:color="auto"/>
        <w:right w:val="none" w:sz="0" w:space="0" w:color="auto"/>
      </w:divBdr>
    </w:div>
    <w:div w:id="967932885">
      <w:bodyDiv w:val="1"/>
      <w:marLeft w:val="0"/>
      <w:marRight w:val="0"/>
      <w:marTop w:val="0"/>
      <w:marBottom w:val="0"/>
      <w:divBdr>
        <w:top w:val="none" w:sz="0" w:space="0" w:color="auto"/>
        <w:left w:val="none" w:sz="0" w:space="0" w:color="auto"/>
        <w:bottom w:val="none" w:sz="0" w:space="0" w:color="auto"/>
        <w:right w:val="none" w:sz="0" w:space="0" w:color="auto"/>
      </w:divBdr>
    </w:div>
    <w:div w:id="1122920701">
      <w:bodyDiv w:val="1"/>
      <w:marLeft w:val="0"/>
      <w:marRight w:val="0"/>
      <w:marTop w:val="0"/>
      <w:marBottom w:val="0"/>
      <w:divBdr>
        <w:top w:val="none" w:sz="0" w:space="0" w:color="auto"/>
        <w:left w:val="none" w:sz="0" w:space="0" w:color="auto"/>
        <w:bottom w:val="none" w:sz="0" w:space="0" w:color="auto"/>
        <w:right w:val="none" w:sz="0" w:space="0" w:color="auto"/>
      </w:divBdr>
      <w:divsChild>
        <w:div w:id="1049495607">
          <w:marLeft w:val="0"/>
          <w:marRight w:val="0"/>
          <w:marTop w:val="0"/>
          <w:marBottom w:val="0"/>
          <w:divBdr>
            <w:top w:val="none" w:sz="0" w:space="0" w:color="auto"/>
            <w:left w:val="none" w:sz="0" w:space="0" w:color="auto"/>
            <w:bottom w:val="none" w:sz="0" w:space="0" w:color="auto"/>
            <w:right w:val="none" w:sz="0" w:space="0" w:color="auto"/>
          </w:divBdr>
        </w:div>
      </w:divsChild>
    </w:div>
    <w:div w:id="1218778790">
      <w:bodyDiv w:val="1"/>
      <w:marLeft w:val="0"/>
      <w:marRight w:val="0"/>
      <w:marTop w:val="0"/>
      <w:marBottom w:val="0"/>
      <w:divBdr>
        <w:top w:val="none" w:sz="0" w:space="0" w:color="auto"/>
        <w:left w:val="none" w:sz="0" w:space="0" w:color="auto"/>
        <w:bottom w:val="none" w:sz="0" w:space="0" w:color="auto"/>
        <w:right w:val="none" w:sz="0" w:space="0" w:color="auto"/>
      </w:divBdr>
    </w:div>
    <w:div w:id="1779131267">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9</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189</cp:revision>
  <dcterms:created xsi:type="dcterms:W3CDTF">2020-05-27T01:58:00Z</dcterms:created>
  <dcterms:modified xsi:type="dcterms:W3CDTF">2020-05-27T09:21:00Z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(3)KcEVe4T5Wat3+OVExcr+6heeebYJ/nWU1mj4rcbGPqWuQNV5J769/9RzexoWSLiP6ztaBvfT
fAWeXDcDy+NdWYEz1l4z8ThtwImIk+piy27jeUhs6VDyyGA6CcRp6GI23EZtCoFJ+LdnD1If
ggZHgLLSdHfg6zaonWhvL5v7As85/y0qXwPscJatuWVJtOzU9U45dO0hvbFXMmKbU/NbI44U
vdF5sjRlWcFBrNB0pO</vt:lpwstr>
  </property>
  <property fmtid="{D5CDD505-2E9C-101B-9397-08002B2CF9AE}" pid="3" name="_2015_ms_pID_7253431">
    <vt:lpwstr>SzILgO/TyOgIptRQCu0c5nOc0VIsoncfWWDuxMU596E1oT2eqBCHTa
SVyHRl5+wA/WpZ7b47v71nuqa6hNERbKPpXPq2otCXqC7y/7QaYMpMmUsPvS2ikMjtQK0C0F
ISZSwje6Q/phk+A/KZW65qLNhwFR1Ro8vRCS9iR9rROtiOe/ATK+PcxoJaEKC/fqJQwXko37
ESjU5JMI/B8VUluqFqZUcGfV8LOzstKiikhv</vt:lpwstr>
  </property>
  <property fmtid="{D5CDD505-2E9C-101B-9397-08002B2CF9AE}" pid="4" name="_2015_ms_pID_7253432">
    <vt:lpwstr>fA==</vt:lpwstr>
  </property>
  <property fmtid="{D5CDD505-2E9C-101B-9397-08002B2CF9AE}" pid="5" name="TitusGUID">
    <vt:lpwstr>398a0fb9-8b0a-4503-84b1-14066e215bc8</vt:lpwstr>
  </property>
  <property fmtid="{D5CDD505-2E9C-101B-9397-08002B2CF9AE}" pid="6" name="CTP_TimeStamp">
    <vt:lpwstr>2020-05-26 08:27:04Z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