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623C7" w14:textId="578A93EF"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884927">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61777C1B"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3660F31"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884927" w:rsidRPr="00884927">
        <w:rPr>
          <w:rFonts w:ascii="Calibri" w:eastAsia="Calibri" w:hAnsi="Calibri"/>
          <w:b/>
          <w:bCs/>
          <w:sz w:val="22"/>
          <w:szCs w:val="22"/>
        </w:rPr>
        <w:t>[101-e-NR-IAB-03]</w:t>
      </w:r>
      <w:r w:rsidR="00884927">
        <w:rPr>
          <w:rFonts w:ascii="Calibri" w:eastAsia="Calibri" w:hAnsi="Calibri"/>
          <w:b/>
          <w:bCs/>
          <w:sz w:val="22"/>
          <w:szCs w:val="22"/>
        </w:rPr>
        <w:t>:</w:t>
      </w:r>
      <w:r w:rsidR="00884927" w:rsidRPr="00884927">
        <w:rPr>
          <w:rFonts w:ascii="Calibri" w:eastAsia="Calibri" w:hAnsi="Calibri"/>
          <w:b/>
          <w:bCs/>
          <w:sz w:val="22"/>
          <w:szCs w:val="22"/>
        </w:rPr>
        <w:t xml:space="preserve"> Email discussion on IAB-DU/IAB-MT Transition Location/Type </w:t>
      </w:r>
    </w:p>
    <w:p w14:paraId="3F86FBBE" w14:textId="1578ED90"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874884F" w14:textId="77777777" w:rsidR="00707D20" w:rsidRPr="00172743" w:rsidRDefault="00424124" w:rsidP="00326FF6">
      <w:pPr>
        <w:pStyle w:val="1"/>
      </w:pPr>
      <w:r w:rsidRPr="00172743">
        <w:t>Introduction</w:t>
      </w:r>
    </w:p>
    <w:p w14:paraId="6DB93EFD" w14:textId="5B3E637C" w:rsidR="00DE0E10" w:rsidRPr="00962F17" w:rsidRDefault="003327F3" w:rsidP="00962F17">
      <w:pPr>
        <w:pStyle w:val="af2"/>
      </w:pPr>
      <w:r>
        <w:t>This contribution provides a summary</w:t>
      </w:r>
      <w:r w:rsidR="00884927">
        <w:t xml:space="preserve"> of </w:t>
      </w:r>
      <w:r w:rsidR="00884927" w:rsidRPr="00884927">
        <w:t>[101-e-NR-IAB-03]</w:t>
      </w:r>
      <w:r w:rsidR="00884927">
        <w:t>:</w:t>
      </w:r>
      <w:r w:rsidR="00884927" w:rsidRPr="00884927">
        <w:t xml:space="preserve"> </w:t>
      </w:r>
      <w:r w:rsidR="00884927">
        <w:t>E</w:t>
      </w:r>
      <w:r w:rsidR="00884927" w:rsidRPr="00884927">
        <w:t>mail discussion on IAB-DU/IAB-MT Transition Location/Type</w:t>
      </w:r>
      <w:r w:rsidR="00884927">
        <w:t>.</w:t>
      </w:r>
    </w:p>
    <w:p w14:paraId="37F0F5C5" w14:textId="42F50DB2" w:rsidR="000F0207" w:rsidRPr="00884927" w:rsidRDefault="000F0207" w:rsidP="00884927">
      <w:pPr>
        <w:pStyle w:val="1"/>
      </w:pPr>
      <w:r w:rsidRPr="00884927">
        <w:rPr>
          <w:lang w:val="en-GB"/>
        </w:rPr>
        <w:t>IAB-DU/IAB-MT Transition Location/Type</w:t>
      </w:r>
    </w:p>
    <w:p w14:paraId="5E8FB441" w14:textId="5DEE2E74"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4A03135B"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6F1A9212" w14:textId="30AB7AB8" w:rsidR="004E0968" w:rsidRPr="00962F17" w:rsidRDefault="00815C9F">
      <w:pPr>
        <w:rPr>
          <w:rFonts w:ascii="Calibri" w:eastAsia="Calibri" w:hAnsi="Calibri"/>
          <w:sz w:val="22"/>
          <w:szCs w:val="22"/>
        </w:rPr>
      </w:pPr>
      <w:r>
        <w:rPr>
          <w:b/>
          <w:bCs/>
          <w:i/>
          <w:noProof/>
          <w:color w:val="000000"/>
          <w:lang w:eastAsia="ko-KR"/>
        </w:rPr>
        <mc:AlternateContent>
          <mc:Choice Requires="wps">
            <w:drawing>
              <wp:inline distT="0" distB="0" distL="0" distR="0" wp14:anchorId="1EBDA980" wp14:editId="1A24C46A">
                <wp:extent cx="5915660" cy="1154430"/>
                <wp:effectExtent l="9525" t="10160" r="8890" b="698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w:pict>
              <v:shapetype w14:anchorId="1EBDA980"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">
                <v:textbo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6962B58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0ADBA330"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7102E6C"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2D1B1BD" w14:textId="77777777" w:rsidR="00EF606F" w:rsidRPr="00EF606F" w:rsidRDefault="00EF606F" w:rsidP="008B04DD">
      <w:pPr>
        <w:pStyle w:val="maintext"/>
        <w:numPr>
          <w:ilvl w:val="0"/>
          <w:numId w:val="21"/>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197C3288" w14:textId="77777777" w:rsidTr="006D78C8">
        <w:tc>
          <w:tcPr>
            <w:tcW w:w="1435" w:type="dxa"/>
            <w:tcBorders>
              <w:top w:val="single" w:sz="12" w:space="0" w:color="auto"/>
              <w:left w:val="single" w:sz="12" w:space="0" w:color="auto"/>
            </w:tcBorders>
            <w:shd w:val="clear" w:color="auto" w:fill="auto"/>
          </w:tcPr>
          <w:p w14:paraId="319C649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57CBF94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7260AE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272F2F5D" w14:textId="77777777" w:rsidTr="006D78C8">
        <w:tc>
          <w:tcPr>
            <w:tcW w:w="1435" w:type="dxa"/>
            <w:tcBorders>
              <w:left w:val="single" w:sz="12" w:space="0" w:color="auto"/>
            </w:tcBorders>
            <w:shd w:val="clear" w:color="auto" w:fill="auto"/>
          </w:tcPr>
          <w:p w14:paraId="4CAB483F"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61FF859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22B57AA7"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60B8355" w14:textId="77777777" w:rsidTr="006D78C8">
        <w:tc>
          <w:tcPr>
            <w:tcW w:w="1435" w:type="dxa"/>
            <w:tcBorders>
              <w:left w:val="single" w:sz="12" w:space="0" w:color="auto"/>
              <w:bottom w:val="single" w:sz="12" w:space="0" w:color="auto"/>
            </w:tcBorders>
            <w:shd w:val="clear" w:color="auto" w:fill="auto"/>
          </w:tcPr>
          <w:p w14:paraId="5838BC5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139DCF8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282F9FA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334B84D3" w14:textId="77777777" w:rsidTr="006D78C8">
        <w:tc>
          <w:tcPr>
            <w:tcW w:w="1435" w:type="dxa"/>
            <w:tcBorders>
              <w:top w:val="single" w:sz="12" w:space="0" w:color="auto"/>
              <w:left w:val="single" w:sz="12" w:space="0" w:color="auto"/>
            </w:tcBorders>
            <w:shd w:val="clear" w:color="auto" w:fill="auto"/>
          </w:tcPr>
          <w:p w14:paraId="42BA3549"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7C9B107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63D3114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5C57D57" w14:textId="77777777" w:rsidTr="006D78C8">
        <w:tc>
          <w:tcPr>
            <w:tcW w:w="1435" w:type="dxa"/>
            <w:tcBorders>
              <w:left w:val="single" w:sz="12" w:space="0" w:color="auto"/>
            </w:tcBorders>
            <w:shd w:val="clear" w:color="auto" w:fill="auto"/>
          </w:tcPr>
          <w:p w14:paraId="733361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540A1AF"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6B876F4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0966FA7F" w14:textId="77777777" w:rsidTr="006D78C8">
        <w:tc>
          <w:tcPr>
            <w:tcW w:w="1435" w:type="dxa"/>
            <w:tcBorders>
              <w:left w:val="single" w:sz="12" w:space="0" w:color="auto"/>
              <w:bottom w:val="single" w:sz="12" w:space="0" w:color="auto"/>
            </w:tcBorders>
            <w:shd w:val="clear" w:color="auto" w:fill="auto"/>
          </w:tcPr>
          <w:p w14:paraId="44665E6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2641640D"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35A8022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EA47E54" w14:textId="77777777" w:rsidR="00EF606F" w:rsidRDefault="00EF606F" w:rsidP="008B04DD">
      <w:pPr>
        <w:pStyle w:val="maintext"/>
        <w:numPr>
          <w:ilvl w:val="0"/>
          <w:numId w:val="21"/>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6A9B4472" w14:textId="037B7267" w:rsidR="00EF606F" w:rsidRPr="00962F17" w:rsidRDefault="00EF606F" w:rsidP="00962F17">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6250F54F" w14:textId="6C133326" w:rsidR="00B66CB7" w:rsidRDefault="00EF606F" w:rsidP="00962F17">
      <w:pPr>
        <w:rPr>
          <w:rFonts w:ascii="Calibri" w:eastAsia="Calibri" w:hAnsi="Calibri"/>
          <w:sz w:val="22"/>
          <w:szCs w:val="22"/>
        </w:rPr>
      </w:pPr>
      <w:r>
        <w:rPr>
          <w:rFonts w:ascii="Calibri" w:eastAsia="Calibri" w:hAnsi="Calibri"/>
          <w:sz w:val="22"/>
          <w:szCs w:val="22"/>
        </w:rPr>
        <w:lastRenderedPageBreak/>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 xml:space="preserve">Based on </w:t>
      </w:r>
      <w:r w:rsidR="00962F17">
        <w:rPr>
          <w:rFonts w:ascii="Calibri" w:eastAsia="Calibri" w:hAnsi="Calibri"/>
          <w:sz w:val="22"/>
          <w:szCs w:val="22"/>
        </w:rPr>
        <w:t>the preparation phase the following issues should be discusses in RAN1#101-e:</w:t>
      </w:r>
    </w:p>
    <w:p w14:paraId="379E26A7" w14:textId="77777777" w:rsidR="00962F17" w:rsidRPr="00962F17" w:rsidRDefault="00962F17" w:rsidP="00962F17">
      <w:pPr>
        <w:rPr>
          <w:rFonts w:ascii="Calibri" w:eastAsia="Calibri" w:hAnsi="Calibri"/>
          <w:b/>
          <w:bCs/>
          <w:sz w:val="22"/>
          <w:szCs w:val="22"/>
          <w:lang w:val="en-GB" w:eastAsia="zh-CN"/>
        </w:rPr>
      </w:pPr>
    </w:p>
    <w:p w14:paraId="605159CB" w14:textId="77777777" w:rsidR="00B66CB7"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pecification of parent node behavior for inserting guard symbols in case of flexible symbols at the edge of a MT-&gt;DU or DU-&gt;MT</w:t>
      </w:r>
      <w:r>
        <w:rPr>
          <w:rFonts w:ascii="Calibri" w:eastAsia="Calibri" w:hAnsi="Calibri"/>
          <w:sz w:val="22"/>
          <w:szCs w:val="22"/>
        </w:rPr>
        <w:t xml:space="preserve"> transition </w:t>
      </w:r>
    </w:p>
    <w:p w14:paraId="2BEEA228" w14:textId="493D933C" w:rsidR="00BF0B63"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p w14:paraId="5A4631F9" w14:textId="31E0918A"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F3C36D9" w14:textId="681D74E3"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321EC12" w14:textId="160AA1A1" w:rsidR="00581FDE" w:rsidRPr="00FE3850" w:rsidRDefault="00581FDE" w:rsidP="00581FDE">
      <w:pPr>
        <w:pStyle w:val="2"/>
        <w:rPr>
          <w:lang w:val="sv-SE"/>
        </w:rPr>
      </w:pPr>
      <w:r w:rsidRPr="00FE3850">
        <w:rPr>
          <w:lang w:val="sv-SE"/>
        </w:rPr>
        <w:t>IAB-DU/IAB-MT Transition Type</w:t>
      </w:r>
    </w:p>
    <w:p w14:paraId="5CCC58FC" w14:textId="459556E5" w:rsidR="00833F4A" w:rsidRDefault="00833F4A" w:rsidP="00C10287">
      <w:pPr>
        <w:rPr>
          <w:rFonts w:ascii="Calibri" w:eastAsia="Calibri" w:hAnsi="Calibri"/>
          <w:sz w:val="22"/>
          <w:szCs w:val="22"/>
        </w:rPr>
      </w:pPr>
      <w:r>
        <w:rPr>
          <w:rFonts w:ascii="Calibri" w:eastAsia="Calibri" w:hAnsi="Calibri"/>
          <w:sz w:val="22"/>
          <w:szCs w:val="22"/>
        </w:rPr>
        <w:t xml:space="preserve">One solution proposed </w:t>
      </w:r>
      <w:r w:rsidR="00A76C51">
        <w:rPr>
          <w:rFonts w:ascii="Calibri" w:eastAsia="Calibri" w:hAnsi="Calibri"/>
          <w:sz w:val="22"/>
          <w:szCs w:val="22"/>
        </w:rPr>
        <w:t xml:space="preserve">my several companies </w:t>
      </w:r>
      <w:r>
        <w:rPr>
          <w:rFonts w:ascii="Calibri" w:eastAsia="Calibri" w:hAnsi="Calibri"/>
          <w:sz w:val="22"/>
          <w:szCs w:val="22"/>
        </w:rPr>
        <w:t xml:space="preserve">to solve the ambiguity caused by flexible symbols at the edge of MT-&gt;DU or DU-&gt;MT transitions is to take the minimum possible number of guard symbols </w:t>
      </w:r>
      <w:r w:rsidR="00A76C51">
        <w:rPr>
          <w:rFonts w:ascii="Calibri" w:eastAsia="Calibri" w:hAnsi="Calibri"/>
          <w:sz w:val="22"/>
          <w:szCs w:val="22"/>
        </w:rPr>
        <w:t>based on the potential transition (e.g. DL MT -&gt; DL DU, DL MT -&gt; UL DU, UL MT -&gt; DL DU, UL MT -&gt; UL DU, etc.).</w:t>
      </w:r>
    </w:p>
    <w:p w14:paraId="58976B12" w14:textId="1E87DA3F" w:rsidR="00C10287" w:rsidRPr="00833F4A" w:rsidRDefault="00833F4A" w:rsidP="00C10287">
      <w:pPr>
        <w:rPr>
          <w:rFonts w:ascii="Calibri" w:eastAsia="Calibri" w:hAnsi="Calibri"/>
          <w:sz w:val="22"/>
          <w:szCs w:val="22"/>
        </w:rPr>
      </w:pPr>
      <w:r>
        <w:rPr>
          <w:rFonts w:ascii="Calibri" w:eastAsia="Calibri" w:hAnsi="Calibri"/>
          <w:sz w:val="22"/>
          <w:szCs w:val="22"/>
        </w:rPr>
        <w:t xml:space="preserve"> </w:t>
      </w:r>
    </w:p>
    <w:p w14:paraId="3E6BA84D" w14:textId="601660CF" w:rsidR="00C10287" w:rsidRDefault="00A76C51" w:rsidP="00A76C51">
      <w:pPr>
        <w:rPr>
          <w:rFonts w:ascii="Calibri" w:eastAsia="Calibri" w:hAnsi="Calibri"/>
          <w:sz w:val="22"/>
          <w:szCs w:val="22"/>
        </w:rPr>
      </w:pPr>
      <w:r w:rsidRPr="00A76C51">
        <w:rPr>
          <w:rFonts w:ascii="Calibri" w:eastAsia="Calibri" w:hAnsi="Calibri"/>
          <w:b/>
          <w:bCs/>
          <w:sz w:val="22"/>
          <w:szCs w:val="22"/>
          <w:highlight w:val="yellow"/>
        </w:rPr>
        <w:t>FL Proposal 2.1</w:t>
      </w:r>
      <w:r w:rsidR="0087123E" w:rsidRPr="0087123E">
        <w:rPr>
          <w:rFonts w:ascii="Calibri" w:eastAsia="Calibri" w:hAnsi="Calibri"/>
          <w:b/>
          <w:bCs/>
          <w:sz w:val="22"/>
          <w:szCs w:val="22"/>
          <w:highlight w:val="yellow"/>
        </w:rPr>
        <w:t>.1</w:t>
      </w:r>
      <w:r w:rsidRPr="00A76C51">
        <w:rPr>
          <w:rFonts w:ascii="Calibri" w:eastAsia="Calibri" w:hAnsi="Calibri"/>
          <w:b/>
          <w:bCs/>
          <w:sz w:val="22"/>
          <w:szCs w:val="22"/>
        </w:rPr>
        <w:t>:</w:t>
      </w:r>
      <w:r>
        <w:rPr>
          <w:rFonts w:ascii="Calibri" w:eastAsia="Calibri" w:hAnsi="Calibri"/>
          <w:sz w:val="22"/>
          <w:szCs w:val="22"/>
        </w:rPr>
        <w:t xml:space="preserve"> </w:t>
      </w:r>
      <w:r w:rsidR="00C10287" w:rsidRPr="00833F4A">
        <w:rPr>
          <w:rFonts w:ascii="Calibri" w:eastAsia="Calibri" w:hAnsi="Calibri"/>
          <w:sz w:val="22"/>
          <w:szCs w:val="22"/>
        </w:rPr>
        <w:t xml:space="preserve">In presence of F symbols in the child DU configuration at the edge of a MT to DU transition (or vice versa) the parent node inserts the minimum number of guard symbols amongst the two possible transition types corresponding to child DU Tx or child DU Rx. </w:t>
      </w:r>
      <w:r w:rsidR="00C10287" w:rsidRPr="00A76C51">
        <w:rPr>
          <w:rFonts w:ascii="Calibri" w:eastAsia="Calibri" w:hAnsi="Calibri"/>
          <w:sz w:val="22"/>
          <w:szCs w:val="22"/>
        </w:rPr>
        <w:t xml:space="preserve">Adopt </w:t>
      </w:r>
      <w:r>
        <w:rPr>
          <w:rFonts w:ascii="Calibri" w:eastAsia="Calibri" w:hAnsi="Calibri"/>
          <w:sz w:val="22"/>
          <w:szCs w:val="22"/>
        </w:rPr>
        <w:t xml:space="preserve">the following </w:t>
      </w:r>
      <w:r w:rsidR="00C10287" w:rsidRPr="00A76C51">
        <w:rPr>
          <w:rFonts w:ascii="Calibri" w:eastAsia="Calibri" w:hAnsi="Calibri"/>
          <w:sz w:val="22"/>
          <w:szCs w:val="22"/>
        </w:rPr>
        <w:t xml:space="preserve">TP to TS 38.213 </w:t>
      </w:r>
      <w:r>
        <w:rPr>
          <w:rFonts w:ascii="Calibri" w:eastAsia="Calibri" w:hAnsi="Calibri"/>
          <w:sz w:val="22"/>
          <w:szCs w:val="22"/>
        </w:rPr>
        <w:t>Section</w:t>
      </w:r>
      <w:r w:rsidR="00C10287" w:rsidRPr="00A76C51">
        <w:rPr>
          <w:rFonts w:ascii="Calibri" w:eastAsia="Calibri" w:hAnsi="Calibri"/>
          <w:sz w:val="22"/>
          <w:szCs w:val="22"/>
        </w:rPr>
        <w:t>14</w:t>
      </w:r>
      <w:r>
        <w:rPr>
          <w:rFonts w:ascii="Calibri" w:eastAsia="Calibri" w:hAnsi="Calibri"/>
          <w:sz w:val="22"/>
          <w:szCs w:val="22"/>
        </w:rPr>
        <w:t>:</w:t>
      </w:r>
    </w:p>
    <w:p w14:paraId="42870EF8" w14:textId="77777777" w:rsidR="00A76C51" w:rsidRPr="00A76C51" w:rsidRDefault="00A76C51" w:rsidP="00A76C51">
      <w:pPr>
        <w:rPr>
          <w:rFonts w:ascii="Calibri" w:eastAsia="Calibri" w:hAnsi="Calibri"/>
          <w:sz w:val="22"/>
          <w:szCs w:val="22"/>
        </w:rPr>
      </w:pPr>
    </w:p>
    <w:tbl>
      <w:tblPr>
        <w:tblStyle w:val="af3"/>
        <w:tblW w:w="0" w:type="auto"/>
        <w:tblLook w:val="04A0" w:firstRow="1" w:lastRow="0" w:firstColumn="1" w:lastColumn="0" w:noHBand="0" w:noVBand="1"/>
      </w:tblPr>
      <w:tblGrid>
        <w:gridCol w:w="9307"/>
      </w:tblGrid>
      <w:tr w:rsidR="00C10287" w:rsidRPr="00495360" w14:paraId="70736E20" w14:textId="77777777" w:rsidTr="00154BBA">
        <w:tc>
          <w:tcPr>
            <w:tcW w:w="9307" w:type="dxa"/>
          </w:tcPr>
          <w:p w14:paraId="6776DA2A" w14:textId="2A16D305" w:rsidR="00C10287" w:rsidRPr="00AF0924" w:rsidRDefault="00C10287" w:rsidP="00154BBA">
            <w:pPr>
              <w:rPr>
                <w:color w:val="FF0000"/>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Start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p w14:paraId="559C6170" w14:textId="77777777" w:rsidR="00C10287" w:rsidRPr="00AF0924" w:rsidRDefault="00C10287" w:rsidP="00154BBA">
            <w:pPr>
              <w:jc w:val="center"/>
              <w:rPr>
                <w:color w:val="FF0000"/>
                <w:lang w:eastAsia="zh-CN"/>
              </w:rPr>
            </w:pPr>
            <w:r w:rsidRPr="00AF0924">
              <w:rPr>
                <w:color w:val="FF0000"/>
                <w:lang w:eastAsia="zh-CN"/>
              </w:rPr>
              <w:t>&lt; Unchanged parts are omitted &gt;</w:t>
            </w:r>
          </w:p>
          <w:p w14:paraId="6B52D9E8" w14:textId="77777777" w:rsidR="00C10287" w:rsidRDefault="00C10287" w:rsidP="00154BBA">
            <w:pPr>
              <w:rPr>
                <w:sz w:val="20"/>
                <w:szCs w:val="20"/>
              </w:rPr>
            </w:pPr>
            <w:r w:rsidRPr="0013399A">
              <w:rPr>
                <w:sz w:val="20"/>
                <w:szCs w:val="20"/>
              </w:rPr>
              <w:t xml:space="preserve">For a serving cell of an IAB-node MT, the IAB-node MT can be provided by </w:t>
            </w:r>
            <w:r w:rsidRPr="009F2EF9">
              <w:rPr>
                <w:i/>
                <w:sz w:val="20"/>
                <w:szCs w:val="20"/>
              </w:rPr>
              <w:t>guard-SymbolsProvided</w:t>
            </w:r>
            <w:r w:rsidRPr="0013399A">
              <w:rPr>
                <w:sz w:val="20"/>
                <w:szCs w:val="20"/>
              </w:rPr>
              <w:t xml:space="preserve"> a number of symbols that will not be used for the IAB-node MT in slots where the IAB-node transitions between IAB-node MT and IAB-node DU. A SCS configuration for the number of symbols is provided by </w:t>
            </w:r>
            <w:r w:rsidRPr="00C01227">
              <w:rPr>
                <w:i/>
                <w:sz w:val="20"/>
                <w:szCs w:val="20"/>
              </w:rPr>
              <w:t>guardSymbol-SCS</w:t>
            </w:r>
            <w:r w:rsidRPr="0013399A">
              <w:rPr>
                <w:sz w:val="20"/>
                <w:szCs w:val="20"/>
              </w:rPr>
              <w:t>.</w:t>
            </w:r>
          </w:p>
          <w:p w14:paraId="647E796A" w14:textId="77777777" w:rsidR="00C10287" w:rsidRPr="00B96D40" w:rsidRDefault="00C10287" w:rsidP="00154BBA">
            <w:pPr>
              <w:rPr>
                <w:ins w:id="2" w:author="Huawei" w:date="2020-03-31T10:58:00Z"/>
                <w:sz w:val="20"/>
                <w:szCs w:val="20"/>
              </w:rPr>
            </w:pPr>
            <w:ins w:id="3" w:author="Huawei" w:date="2020-03-31T10:58:00Z">
              <w:r w:rsidRPr="00B96D40">
                <w:rPr>
                  <w:sz w:val="20"/>
                  <w:szCs w:val="20"/>
                </w:rPr>
                <w:t>For</w:t>
              </w:r>
              <w:r>
                <w:rPr>
                  <w:sz w:val="20"/>
                  <w:szCs w:val="20"/>
                </w:rPr>
                <w:t xml:space="preserve"> a</w:t>
              </w:r>
            </w:ins>
            <w:ins w:id="4" w:author="Huawei" w:date="2020-03-31T10:59:00Z">
              <w:r>
                <w:rPr>
                  <w:sz w:val="20"/>
                  <w:szCs w:val="20"/>
                </w:rPr>
                <w:t xml:space="preserve"> transition </w:t>
              </w:r>
            </w:ins>
            <w:ins w:id="5" w:author="Huawei" w:date="2020-03-31T11:15:00Z">
              <w:r>
                <w:rPr>
                  <w:sz w:val="20"/>
                  <w:szCs w:val="20"/>
                </w:rPr>
                <w:t>between</w:t>
              </w:r>
            </w:ins>
            <w:ins w:id="6" w:author="Huawei" w:date="2020-03-31T10:58:00Z">
              <w:r w:rsidRPr="00B96D40">
                <w:rPr>
                  <w:sz w:val="20"/>
                  <w:szCs w:val="20"/>
                </w:rPr>
                <w:t xml:space="preserve"> IAB-node MT </w:t>
              </w:r>
            </w:ins>
            <w:ins w:id="7" w:author="Huawei" w:date="2020-03-31T11:09:00Z">
              <w:r>
                <w:rPr>
                  <w:sz w:val="20"/>
                  <w:szCs w:val="20"/>
                </w:rPr>
                <w:t xml:space="preserve">with </w:t>
              </w:r>
            </w:ins>
            <w:ins w:id="8" w:author="Huawei" w:date="2020-03-31T11:17:00Z">
              <w:r>
                <w:rPr>
                  <w:sz w:val="20"/>
                  <w:szCs w:val="20"/>
                </w:rPr>
                <w:t xml:space="preserve">either </w:t>
              </w:r>
            </w:ins>
            <w:ins w:id="9" w:author="Huawei" w:date="2020-03-31T11:09:00Z">
              <w:r>
                <w:rPr>
                  <w:sz w:val="20"/>
                  <w:szCs w:val="20"/>
                </w:rPr>
                <w:t xml:space="preserve">uplink or downlink symbols </w:t>
              </w:r>
            </w:ins>
            <w:ins w:id="10" w:author="Huawei" w:date="2020-03-31T11:10:00Z">
              <w:r>
                <w:rPr>
                  <w:sz w:val="20"/>
                  <w:szCs w:val="20"/>
                </w:rPr>
                <w:t>and</w:t>
              </w:r>
            </w:ins>
            <w:ins w:id="11" w:author="Huawei" w:date="2020-03-31T10:58:00Z">
              <w:r w:rsidRPr="00B96D40">
                <w:rPr>
                  <w:sz w:val="20"/>
                  <w:szCs w:val="20"/>
                </w:rPr>
                <w:t xml:space="preserve"> </w:t>
              </w:r>
              <w:r>
                <w:rPr>
                  <w:sz w:val="20"/>
                  <w:szCs w:val="20"/>
                </w:rPr>
                <w:t xml:space="preserve">IAB-node DU </w:t>
              </w:r>
            </w:ins>
            <w:ins w:id="12" w:author="Huawei" w:date="2020-03-31T11:01:00Z">
              <w:r>
                <w:rPr>
                  <w:sz w:val="20"/>
                  <w:szCs w:val="20"/>
                </w:rPr>
                <w:t xml:space="preserve">with </w:t>
              </w:r>
            </w:ins>
            <w:ins w:id="13" w:author="Huawei" w:date="2020-03-31T10:58:00Z">
              <w:r>
                <w:rPr>
                  <w:sz w:val="20"/>
                  <w:szCs w:val="20"/>
                </w:rPr>
                <w:t>flexible</w:t>
              </w:r>
            </w:ins>
            <w:ins w:id="14" w:author="Huawei" w:date="2020-03-31T11:00:00Z">
              <w:r>
                <w:rPr>
                  <w:sz w:val="20"/>
                  <w:szCs w:val="20"/>
                </w:rPr>
                <w:t xml:space="preserve"> symbols</w:t>
              </w:r>
            </w:ins>
            <w:ins w:id="15" w:author="Huawei" w:date="2020-03-31T10:58:00Z">
              <w:r w:rsidRPr="00B96D40">
                <w:rPr>
                  <w:sz w:val="20"/>
                  <w:szCs w:val="20"/>
                </w:rPr>
                <w:t xml:space="preserve">, the IAB-node may assume the number of guard symbols </w:t>
              </w:r>
            </w:ins>
            <w:ins w:id="16" w:author="Huawei" w:date="2020-03-31T11:21:00Z">
              <w:r>
                <w:rPr>
                  <w:sz w:val="20"/>
                  <w:szCs w:val="20"/>
                </w:rPr>
                <w:t xml:space="preserve">for the transition </w:t>
              </w:r>
            </w:ins>
            <w:ins w:id="17" w:author="Huawei" w:date="2020-03-31T10:58:00Z">
              <w:r w:rsidRPr="00B96D40">
                <w:rPr>
                  <w:sz w:val="20"/>
                  <w:szCs w:val="20"/>
                </w:rPr>
                <w:t xml:space="preserve">is equal to the smaller value of </w:t>
              </w:r>
            </w:ins>
            <w:ins w:id="18" w:author="Huawei" w:date="2020-03-31T11:16:00Z">
              <w:r>
                <w:rPr>
                  <w:sz w:val="20"/>
                  <w:szCs w:val="20"/>
                </w:rPr>
                <w:t xml:space="preserve">the </w:t>
              </w:r>
            </w:ins>
            <w:ins w:id="19" w:author="Huawei" w:date="2020-03-31T10:58:00Z">
              <w:r w:rsidRPr="00B96D40">
                <w:rPr>
                  <w:sz w:val="20"/>
                  <w:szCs w:val="20"/>
                </w:rPr>
                <w:t>numbers</w:t>
              </w:r>
              <w:r>
                <w:rPr>
                  <w:sz w:val="20"/>
                  <w:szCs w:val="20"/>
                </w:rPr>
                <w:t xml:space="preserve"> of guard symbols </w:t>
              </w:r>
            </w:ins>
            <w:ins w:id="20" w:author="Huawei" w:date="2020-03-31T11:17:00Z">
              <w:r>
                <w:rPr>
                  <w:sz w:val="20"/>
                  <w:szCs w:val="20"/>
                </w:rPr>
                <w:t xml:space="preserve">for </w:t>
              </w:r>
            </w:ins>
            <w:ins w:id="21" w:author="Huawei" w:date="2020-03-31T11:23:00Z">
              <w:r>
                <w:rPr>
                  <w:sz w:val="20"/>
                  <w:szCs w:val="20"/>
                </w:rPr>
                <w:t>a</w:t>
              </w:r>
            </w:ins>
            <w:ins w:id="22" w:author="Huawei" w:date="2020-03-31T11:17:00Z">
              <w:r>
                <w:rPr>
                  <w:sz w:val="20"/>
                  <w:szCs w:val="20"/>
                </w:rPr>
                <w:t xml:space="preserve"> transition </w:t>
              </w:r>
            </w:ins>
            <w:ins w:id="23" w:author="Huawei" w:date="2020-03-31T11:15:00Z">
              <w:r>
                <w:rPr>
                  <w:sz w:val="20"/>
                  <w:szCs w:val="20"/>
                </w:rPr>
                <w:t xml:space="preserve">between </w:t>
              </w:r>
            </w:ins>
            <w:ins w:id="24" w:author="Huawei" w:date="2020-03-31T11:21:00Z">
              <w:r>
                <w:rPr>
                  <w:sz w:val="20"/>
                  <w:szCs w:val="20"/>
                </w:rPr>
                <w:t xml:space="preserve">the </w:t>
              </w:r>
            </w:ins>
            <w:ins w:id="25" w:author="Huawei" w:date="2020-03-31T10:58:00Z">
              <w:r w:rsidRPr="00B96D40">
                <w:rPr>
                  <w:sz w:val="20"/>
                  <w:szCs w:val="20"/>
                </w:rPr>
                <w:t xml:space="preserve">IAB-node MT </w:t>
              </w:r>
            </w:ins>
            <w:ins w:id="26" w:author="Huawei" w:date="2020-03-31T11:10:00Z">
              <w:r>
                <w:rPr>
                  <w:sz w:val="20"/>
                  <w:szCs w:val="20"/>
                </w:rPr>
                <w:t xml:space="preserve">with </w:t>
              </w:r>
            </w:ins>
            <w:ins w:id="27" w:author="Huawei" w:date="2020-03-31T11:17:00Z">
              <w:r>
                <w:rPr>
                  <w:sz w:val="20"/>
                  <w:szCs w:val="20"/>
                </w:rPr>
                <w:t xml:space="preserve">either </w:t>
              </w:r>
            </w:ins>
            <w:ins w:id="28" w:author="Huawei" w:date="2020-03-31T11:10:00Z">
              <w:r>
                <w:rPr>
                  <w:sz w:val="20"/>
                  <w:szCs w:val="20"/>
                </w:rPr>
                <w:t xml:space="preserve">uplink or downlink symbols </w:t>
              </w:r>
            </w:ins>
            <w:ins w:id="29" w:author="Huawei" w:date="2020-03-31T11:15:00Z">
              <w:r>
                <w:rPr>
                  <w:sz w:val="20"/>
                  <w:szCs w:val="20"/>
                </w:rPr>
                <w:t>and</w:t>
              </w:r>
            </w:ins>
            <w:ins w:id="30" w:author="Huawei" w:date="2020-03-31T10:58:00Z">
              <w:r w:rsidRPr="00B96D40">
                <w:rPr>
                  <w:sz w:val="20"/>
                  <w:szCs w:val="20"/>
                </w:rPr>
                <w:t xml:space="preserve"> IAB-node DU </w:t>
              </w:r>
            </w:ins>
            <w:ins w:id="31" w:author="Huawei" w:date="2020-03-31T11:12:00Z">
              <w:r>
                <w:rPr>
                  <w:sz w:val="20"/>
                  <w:szCs w:val="20"/>
                </w:rPr>
                <w:t xml:space="preserve">with </w:t>
              </w:r>
            </w:ins>
            <w:ins w:id="32" w:author="Huawei" w:date="2020-03-31T10:58:00Z">
              <w:r w:rsidRPr="00B96D40">
                <w:rPr>
                  <w:sz w:val="20"/>
                  <w:szCs w:val="20"/>
                </w:rPr>
                <w:t xml:space="preserve">downlink </w:t>
              </w:r>
            </w:ins>
            <w:ins w:id="33" w:author="Huawei" w:date="2020-03-31T11:12:00Z">
              <w:r>
                <w:rPr>
                  <w:sz w:val="20"/>
                  <w:szCs w:val="20"/>
                </w:rPr>
                <w:t>symbols</w:t>
              </w:r>
            </w:ins>
            <w:ins w:id="34" w:author="Huawei" w:date="2020-03-31T10:58:00Z">
              <w:r w:rsidRPr="00B96D40">
                <w:rPr>
                  <w:sz w:val="20"/>
                  <w:szCs w:val="20"/>
                </w:rPr>
                <w:t xml:space="preserve"> and </w:t>
              </w:r>
            </w:ins>
            <w:ins w:id="35" w:author="Huawei" w:date="2020-03-31T11:11:00Z">
              <w:r>
                <w:rPr>
                  <w:sz w:val="20"/>
                  <w:szCs w:val="20"/>
                </w:rPr>
                <w:t>the number of guard symbols</w:t>
              </w:r>
              <w:r w:rsidRPr="00B96D40">
                <w:rPr>
                  <w:sz w:val="20"/>
                  <w:szCs w:val="20"/>
                </w:rPr>
                <w:t xml:space="preserve"> </w:t>
              </w:r>
            </w:ins>
            <w:ins w:id="36" w:author="Huawei" w:date="2020-03-31T11:17:00Z">
              <w:r>
                <w:rPr>
                  <w:sz w:val="20"/>
                  <w:szCs w:val="20"/>
                </w:rPr>
                <w:t xml:space="preserve">for </w:t>
              </w:r>
            </w:ins>
            <w:ins w:id="37" w:author="Huawei" w:date="2020-03-31T11:23:00Z">
              <w:r>
                <w:rPr>
                  <w:sz w:val="20"/>
                  <w:szCs w:val="20"/>
                </w:rPr>
                <w:t>a</w:t>
              </w:r>
            </w:ins>
            <w:ins w:id="38" w:author="Huawei" w:date="2020-03-31T11:17:00Z">
              <w:r>
                <w:rPr>
                  <w:sz w:val="20"/>
                  <w:szCs w:val="20"/>
                </w:rPr>
                <w:t xml:space="preserve"> transition </w:t>
              </w:r>
            </w:ins>
            <w:ins w:id="39" w:author="Huawei" w:date="2020-03-31T11:16:00Z">
              <w:r>
                <w:rPr>
                  <w:sz w:val="20"/>
                  <w:szCs w:val="20"/>
                </w:rPr>
                <w:t>between</w:t>
              </w:r>
            </w:ins>
            <w:ins w:id="40" w:author="Huawei" w:date="2020-03-31T11:11:00Z">
              <w:r>
                <w:rPr>
                  <w:sz w:val="20"/>
                  <w:szCs w:val="20"/>
                </w:rPr>
                <w:t xml:space="preserve"> </w:t>
              </w:r>
            </w:ins>
            <w:ins w:id="41" w:author="Huawei" w:date="2020-03-31T10:58:00Z">
              <w:r w:rsidRPr="00B96D40">
                <w:rPr>
                  <w:sz w:val="20"/>
                  <w:szCs w:val="20"/>
                </w:rPr>
                <w:t xml:space="preserve">IAB-node MT </w:t>
              </w:r>
            </w:ins>
            <w:ins w:id="42" w:author="Huawei" w:date="2020-03-31T11:11:00Z">
              <w:r>
                <w:rPr>
                  <w:sz w:val="20"/>
                  <w:szCs w:val="20"/>
                </w:rPr>
                <w:t xml:space="preserve">with </w:t>
              </w:r>
            </w:ins>
            <w:ins w:id="43" w:author="Huawei" w:date="2020-03-31T11:18:00Z">
              <w:r>
                <w:rPr>
                  <w:sz w:val="20"/>
                  <w:szCs w:val="20"/>
                </w:rPr>
                <w:t xml:space="preserve">either </w:t>
              </w:r>
            </w:ins>
            <w:ins w:id="44" w:author="Huawei" w:date="2020-03-31T10:58:00Z">
              <w:r w:rsidRPr="00B96D40">
                <w:rPr>
                  <w:sz w:val="20"/>
                  <w:szCs w:val="20"/>
                </w:rPr>
                <w:t xml:space="preserve">downlink or uplink </w:t>
              </w:r>
            </w:ins>
            <w:ins w:id="45" w:author="Huawei" w:date="2020-03-31T11:11:00Z">
              <w:r>
                <w:rPr>
                  <w:sz w:val="20"/>
                  <w:szCs w:val="20"/>
                </w:rPr>
                <w:t xml:space="preserve">symbols </w:t>
              </w:r>
            </w:ins>
            <w:ins w:id="46" w:author="Huawei" w:date="2020-03-31T11:16:00Z">
              <w:r>
                <w:rPr>
                  <w:sz w:val="20"/>
                  <w:szCs w:val="20"/>
                </w:rPr>
                <w:t>and</w:t>
              </w:r>
            </w:ins>
            <w:ins w:id="47" w:author="Huawei" w:date="2020-03-31T10:58:00Z">
              <w:r w:rsidRPr="00B96D40">
                <w:rPr>
                  <w:sz w:val="20"/>
                  <w:szCs w:val="20"/>
                </w:rPr>
                <w:t xml:space="preserve"> IAB-node DU </w:t>
              </w:r>
            </w:ins>
            <w:ins w:id="48" w:author="Huawei" w:date="2020-03-31T11:12:00Z">
              <w:r>
                <w:rPr>
                  <w:sz w:val="20"/>
                  <w:szCs w:val="20"/>
                </w:rPr>
                <w:t xml:space="preserve">with </w:t>
              </w:r>
            </w:ins>
            <w:ins w:id="49" w:author="Huawei" w:date="2020-03-31T10:58:00Z">
              <w:r w:rsidRPr="00B96D40">
                <w:rPr>
                  <w:sz w:val="20"/>
                  <w:szCs w:val="20"/>
                </w:rPr>
                <w:t>uplink</w:t>
              </w:r>
            </w:ins>
            <w:ins w:id="50" w:author="Huawei" w:date="2020-03-31T11:12:00Z">
              <w:r>
                <w:rPr>
                  <w:sz w:val="20"/>
                  <w:szCs w:val="20"/>
                </w:rPr>
                <w:t xml:space="preserve"> symbols</w:t>
              </w:r>
            </w:ins>
            <w:ins w:id="51" w:author="Huawei" w:date="2020-03-31T10:58:00Z">
              <w:r w:rsidRPr="00B96D40">
                <w:rPr>
                  <w:sz w:val="20"/>
                  <w:szCs w:val="20"/>
                </w:rPr>
                <w:t>.</w:t>
              </w:r>
            </w:ins>
          </w:p>
          <w:p w14:paraId="6304B325" w14:textId="77777777" w:rsidR="00C10287" w:rsidRDefault="00C10287" w:rsidP="00154BBA">
            <w:pPr>
              <w:jc w:val="center"/>
              <w:rPr>
                <w:color w:val="FF0000"/>
                <w:lang w:eastAsia="zh-CN"/>
              </w:rPr>
            </w:pPr>
            <w:r w:rsidRPr="00AF0924">
              <w:rPr>
                <w:color w:val="FF0000"/>
                <w:lang w:eastAsia="zh-CN"/>
              </w:rPr>
              <w:t>&lt; Unchanged parts are omitted &gt;</w:t>
            </w:r>
          </w:p>
          <w:p w14:paraId="465971E6" w14:textId="00F4E1B5" w:rsidR="00C10287" w:rsidRDefault="00C10287" w:rsidP="00154BBA">
            <w:pPr>
              <w:spacing w:beforeLines="50" w:before="120"/>
              <w:rPr>
                <w:rFonts w:eastAsiaTheme="minorEastAsia"/>
                <w:b/>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xml:space="preserve">--- </w:t>
            </w:r>
            <w:r>
              <w:rPr>
                <w:color w:val="FF0000"/>
                <w:lang w:eastAsia="zh-CN"/>
              </w:rPr>
              <w:t>end</w:t>
            </w:r>
            <w:r w:rsidRPr="00AF0924">
              <w:rPr>
                <w:color w:val="FF0000"/>
                <w:lang w:eastAsia="zh-CN"/>
              </w:rPr>
              <w:t xml:space="preserve">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tc>
      </w:tr>
    </w:tbl>
    <w:p w14:paraId="71FE28AF" w14:textId="6147F08B"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A6085A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A76C51" w:rsidRPr="008040F5" w14:paraId="5707B796" w14:textId="77777777" w:rsidTr="00154BBA">
        <w:tc>
          <w:tcPr>
            <w:tcW w:w="1696" w:type="dxa"/>
          </w:tcPr>
          <w:p w14:paraId="33F4F05A"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6B57081" w14:textId="1621B66F" w:rsidR="00A76C51" w:rsidRPr="00EF0778" w:rsidRDefault="00A76C51" w:rsidP="00154BBA">
            <w:pPr>
              <w:rPr>
                <w:rFonts w:ascii="Calibri" w:eastAsia="Calibri" w:hAnsi="Calibri"/>
                <w:b/>
                <w:bCs/>
                <w:sz w:val="22"/>
                <w:szCs w:val="22"/>
              </w:rPr>
            </w:pPr>
            <w:r>
              <w:rPr>
                <w:rFonts w:ascii="Calibri" w:eastAsia="Calibri" w:hAnsi="Calibri"/>
                <w:b/>
                <w:bCs/>
                <w:sz w:val="22"/>
                <w:szCs w:val="22"/>
              </w:rPr>
              <w:t>Do you agree with FL Proposal 2.1</w:t>
            </w:r>
            <w:r w:rsidR="0087123E">
              <w:rPr>
                <w:rFonts w:ascii="Calibri" w:eastAsia="Calibri" w:hAnsi="Calibri"/>
                <w:b/>
                <w:bCs/>
                <w:sz w:val="22"/>
                <w:szCs w:val="22"/>
              </w:rPr>
              <w:t>.1</w:t>
            </w:r>
            <w:r>
              <w:rPr>
                <w:rFonts w:ascii="Calibri" w:eastAsia="Calibri" w:hAnsi="Calibri"/>
                <w:b/>
                <w:bCs/>
                <w:sz w:val="22"/>
                <w:szCs w:val="22"/>
              </w:rPr>
              <w:t>?</w:t>
            </w:r>
          </w:p>
        </w:tc>
        <w:tc>
          <w:tcPr>
            <w:tcW w:w="6109" w:type="dxa"/>
          </w:tcPr>
          <w:p w14:paraId="09A9ED78"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2A8C1C2D" w14:textId="77777777" w:rsidTr="00154BBA">
        <w:tc>
          <w:tcPr>
            <w:tcW w:w="1696" w:type="dxa"/>
          </w:tcPr>
          <w:p w14:paraId="4211EF37" w14:textId="0F4741C1" w:rsidR="00087DAD" w:rsidRPr="00087DAD" w:rsidRDefault="00087DAD" w:rsidP="00154BBA">
            <w:pPr>
              <w:rPr>
                <w:rFonts w:ascii="Calibri" w:eastAsia="Calibri" w:hAnsi="Calibri"/>
                <w:sz w:val="22"/>
                <w:szCs w:val="22"/>
              </w:rPr>
            </w:pPr>
            <w:r>
              <w:rPr>
                <w:rFonts w:ascii="Calibri" w:eastAsia="Calibri" w:hAnsi="Calibri"/>
                <w:sz w:val="22"/>
                <w:szCs w:val="22"/>
              </w:rPr>
              <w:t>Qualcomm</w:t>
            </w:r>
          </w:p>
        </w:tc>
        <w:tc>
          <w:tcPr>
            <w:tcW w:w="2265" w:type="dxa"/>
          </w:tcPr>
          <w:p w14:paraId="4512E50D" w14:textId="6AB53E6D" w:rsidR="00087DAD" w:rsidRPr="00087DAD" w:rsidRDefault="00087DAD" w:rsidP="00154BBA">
            <w:pPr>
              <w:rPr>
                <w:rFonts w:ascii="Calibri" w:eastAsia="Calibri" w:hAnsi="Calibri"/>
                <w:sz w:val="22"/>
                <w:szCs w:val="22"/>
              </w:rPr>
            </w:pPr>
            <w:r>
              <w:rPr>
                <w:rFonts w:ascii="Calibri" w:eastAsia="Calibri" w:hAnsi="Calibri"/>
                <w:sz w:val="22"/>
                <w:szCs w:val="22"/>
              </w:rPr>
              <w:t>Yes</w:t>
            </w:r>
          </w:p>
        </w:tc>
        <w:tc>
          <w:tcPr>
            <w:tcW w:w="6109" w:type="dxa"/>
          </w:tcPr>
          <w:p w14:paraId="4CEB2B86" w14:textId="5603276F" w:rsidR="00087DAD" w:rsidRDefault="00087DAD" w:rsidP="00154BBA">
            <w:pPr>
              <w:rPr>
                <w:rFonts w:ascii="Calibri" w:eastAsia="Calibri" w:hAnsi="Calibri"/>
                <w:sz w:val="22"/>
                <w:szCs w:val="22"/>
              </w:rPr>
            </w:pPr>
            <w:r>
              <w:rPr>
                <w:rFonts w:ascii="Calibri" w:eastAsia="Calibri" w:hAnsi="Calibri"/>
                <w:sz w:val="22"/>
                <w:szCs w:val="22"/>
              </w:rPr>
              <w:t xml:space="preserve">The proposed TP might require </w:t>
            </w:r>
            <w:r w:rsidR="00356AC7">
              <w:rPr>
                <w:rFonts w:ascii="Calibri" w:eastAsia="Calibri" w:hAnsi="Calibri"/>
                <w:sz w:val="22"/>
                <w:szCs w:val="22"/>
              </w:rPr>
              <w:t>some modifications</w:t>
            </w:r>
            <w:r>
              <w:rPr>
                <w:rFonts w:ascii="Calibri" w:eastAsia="Calibri" w:hAnsi="Calibri"/>
                <w:sz w:val="22"/>
                <w:szCs w:val="22"/>
              </w:rPr>
              <w:t xml:space="preserve"> to remove the uncertainty </w:t>
            </w:r>
            <w:r w:rsidR="009320F7">
              <w:rPr>
                <w:rFonts w:ascii="Calibri" w:eastAsia="Calibri" w:hAnsi="Calibri"/>
                <w:sz w:val="22"/>
                <w:szCs w:val="22"/>
              </w:rPr>
              <w:t xml:space="preserve">(depending on the text interpretation) </w:t>
            </w:r>
            <w:r>
              <w:rPr>
                <w:rFonts w:ascii="Calibri" w:eastAsia="Calibri" w:hAnsi="Calibri"/>
                <w:sz w:val="22"/>
                <w:szCs w:val="22"/>
              </w:rPr>
              <w:t>on the the IAB-MT side (i.e. either downlink or uplink) since there is no ambiguity on that part. In other words, the transition type on the IAB-MT side is known hence it suffices the take the minimum between the two possible transitions corresponding to the IAB-DU being downlink or uplink.</w:t>
            </w:r>
          </w:p>
          <w:p w14:paraId="74A35865" w14:textId="55D8BD16" w:rsidR="002B00C0" w:rsidRDefault="002B00C0" w:rsidP="00154BBA">
            <w:pPr>
              <w:rPr>
                <w:rFonts w:ascii="Calibri" w:eastAsia="Calibri" w:hAnsi="Calibri"/>
                <w:sz w:val="22"/>
                <w:szCs w:val="22"/>
              </w:rPr>
            </w:pPr>
            <w:r>
              <w:rPr>
                <w:rFonts w:ascii="Calibri" w:eastAsia="Calibri" w:hAnsi="Calibri"/>
                <w:sz w:val="22"/>
                <w:szCs w:val="22"/>
              </w:rPr>
              <w:t>Also we would need to cover the transition in the other direction, from the IAB-DU to the IAB-MT.</w:t>
            </w:r>
          </w:p>
          <w:p w14:paraId="00E9F5EC" w14:textId="583495BE" w:rsidR="002B00C0" w:rsidRPr="00087DAD" w:rsidRDefault="002B00C0" w:rsidP="00154BBA">
            <w:pPr>
              <w:rPr>
                <w:rFonts w:ascii="Calibri" w:eastAsia="Calibri" w:hAnsi="Calibri"/>
                <w:sz w:val="22"/>
                <w:szCs w:val="22"/>
              </w:rPr>
            </w:pPr>
          </w:p>
        </w:tc>
      </w:tr>
      <w:tr w:rsidR="00710326" w:rsidRPr="008040F5" w14:paraId="3A58EAEC" w14:textId="77777777" w:rsidTr="00154BBA">
        <w:tc>
          <w:tcPr>
            <w:tcW w:w="1696" w:type="dxa"/>
          </w:tcPr>
          <w:p w14:paraId="02F3C4AA" w14:textId="79915A53"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ZTE, Sanechips</w:t>
            </w:r>
          </w:p>
        </w:tc>
        <w:tc>
          <w:tcPr>
            <w:tcW w:w="2265" w:type="dxa"/>
          </w:tcPr>
          <w:p w14:paraId="5CCC59BD" w14:textId="38C99445"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No, need more discussion</w:t>
            </w:r>
          </w:p>
        </w:tc>
        <w:tc>
          <w:tcPr>
            <w:tcW w:w="6109" w:type="dxa"/>
          </w:tcPr>
          <w:p w14:paraId="21B51861" w14:textId="0BB64AA0"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The concern from Huawei in email thread [IAB-01] also applies here. In case the child node has multiple DU cells, the parent node may not be able to know which DU cell the child node picks up around a transition. Although it is uncommon for one DU cell to be configured with D on a resource and another DU cell to be configured with opposite U on the same resource, it would be </w:t>
            </w:r>
            <w:r w:rsidRPr="00710326">
              <w:rPr>
                <w:rFonts w:ascii="Calibri" w:eastAsia="Calibri" w:hAnsi="Calibri"/>
                <w:bCs/>
                <w:sz w:val="22"/>
                <w:szCs w:val="22"/>
              </w:rPr>
              <w:lastRenderedPageBreak/>
              <w:t xml:space="preserve">fairly </w:t>
            </w:r>
            <w:r>
              <w:rPr>
                <w:rFonts w:ascii="Calibri" w:eastAsia="Calibri" w:hAnsi="Calibri"/>
                <w:bCs/>
                <w:sz w:val="22"/>
                <w:szCs w:val="22"/>
              </w:rPr>
              <w:t>possible</w:t>
            </w:r>
            <w:r w:rsidRPr="00710326">
              <w:rPr>
                <w:rFonts w:ascii="Calibri" w:eastAsia="Calibri" w:hAnsi="Calibri"/>
                <w:bCs/>
                <w:sz w:val="22"/>
                <w:szCs w:val="22"/>
              </w:rPr>
              <w:t xml:space="preserve"> for one DU cell to be configrued with D </w:t>
            </w:r>
            <w:r>
              <w:rPr>
                <w:rFonts w:ascii="Calibri" w:eastAsia="Calibri" w:hAnsi="Calibri"/>
                <w:bCs/>
                <w:sz w:val="22"/>
                <w:szCs w:val="22"/>
              </w:rPr>
              <w:t xml:space="preserve">(or U) </w:t>
            </w:r>
            <w:r w:rsidRPr="00710326">
              <w:rPr>
                <w:rFonts w:ascii="Calibri" w:eastAsia="Calibri" w:hAnsi="Calibri"/>
                <w:bCs/>
                <w:sz w:val="22"/>
                <w:szCs w:val="22"/>
              </w:rPr>
              <w:t xml:space="preserve">on a resource and another DU cell to be configrued with F on the same resource. Should this flexibility be thrown away? i.e., if F-symbol is on transition edge on one DU cell, the other DU cell should follow the same F-symbol configuration for the same transition? </w:t>
            </w:r>
          </w:p>
          <w:p w14:paraId="3B74F949" w14:textId="77777777" w:rsidR="00710326" w:rsidRPr="00710326" w:rsidRDefault="00710326" w:rsidP="00710326">
            <w:pPr>
              <w:rPr>
                <w:rFonts w:ascii="Calibri" w:eastAsia="Calibri" w:hAnsi="Calibri"/>
                <w:bCs/>
                <w:sz w:val="22"/>
                <w:szCs w:val="22"/>
              </w:rPr>
            </w:pPr>
          </w:p>
          <w:p w14:paraId="118C3A44"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It seems more discussions are needed, leading to additional patch, after every optimization step RAN1 takes on guard symbol. Our current preference is to stop introducing more specification impacts at this point and to leave IAB-node implementation to handle the issue, such as:</w:t>
            </w:r>
          </w:p>
          <w:p w14:paraId="4BA406E3" w14:textId="77777777" w:rsidR="00710326" w:rsidRPr="00710326" w:rsidRDefault="00710326" w:rsidP="00710326">
            <w:pPr>
              <w:pStyle w:val="a8"/>
              <w:numPr>
                <w:ilvl w:val="0"/>
                <w:numId w:val="25"/>
              </w:numPr>
              <w:rPr>
                <w:rFonts w:ascii="Calibri" w:eastAsia="Calibri" w:hAnsi="Calibri"/>
                <w:bCs/>
                <w:sz w:val="22"/>
                <w:szCs w:val="22"/>
              </w:rPr>
            </w:pPr>
            <w:r w:rsidRPr="00710326">
              <w:rPr>
                <w:rFonts w:ascii="Calibri" w:eastAsia="Calibri" w:hAnsi="Calibri"/>
                <w:bCs/>
                <w:sz w:val="22"/>
                <w:szCs w:val="22"/>
              </w:rPr>
              <w:t>“F” symbol is configured not with any potential MT-DU transition, or</w:t>
            </w:r>
          </w:p>
          <w:p w14:paraId="6EA9178A" w14:textId="77777777" w:rsidR="00710326" w:rsidRPr="00710326" w:rsidRDefault="00710326" w:rsidP="00710326">
            <w:pPr>
              <w:pStyle w:val="a8"/>
              <w:numPr>
                <w:ilvl w:val="0"/>
                <w:numId w:val="25"/>
              </w:numPr>
              <w:rPr>
                <w:rFonts w:ascii="Calibri" w:eastAsia="Calibri" w:hAnsi="Calibri"/>
                <w:bCs/>
                <w:sz w:val="22"/>
                <w:szCs w:val="22"/>
              </w:rPr>
            </w:pPr>
            <w:r w:rsidRPr="00710326">
              <w:rPr>
                <w:rFonts w:ascii="Calibri" w:eastAsia="Calibri" w:hAnsi="Calibri"/>
                <w:bCs/>
                <w:sz w:val="22"/>
                <w:szCs w:val="22"/>
              </w:rPr>
              <w:t xml:space="preserve">For any timing conflicting between MT and DU (due to lack of accurate information at parent node), it is up to child node how to handle (e.g, dynamically drop operation on MT or DU).  </w:t>
            </w:r>
          </w:p>
          <w:p w14:paraId="67F90A9B"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On the other hand, if the majority companies prefer to define additional behaviors upon determining number of guard symbols when the transition involves with “F” symbol on DU, we see some simpler solutions that may have somehow similar effect as the proposed min() operation, such as: </w:t>
            </w:r>
          </w:p>
          <w:p w14:paraId="5818D7B7" w14:textId="77777777" w:rsidR="00710326" w:rsidRPr="00710326" w:rsidRDefault="00710326" w:rsidP="00710326">
            <w:pPr>
              <w:pStyle w:val="a8"/>
              <w:numPr>
                <w:ilvl w:val="0"/>
                <w:numId w:val="26"/>
              </w:numPr>
              <w:rPr>
                <w:rFonts w:ascii="Calibri" w:eastAsia="Calibri" w:hAnsi="Calibri"/>
                <w:bCs/>
                <w:sz w:val="22"/>
                <w:szCs w:val="22"/>
              </w:rPr>
            </w:pPr>
            <w:r w:rsidRPr="00710326">
              <w:rPr>
                <w:rFonts w:ascii="Calibri" w:eastAsia="Calibri" w:hAnsi="Calibri"/>
                <w:bCs/>
                <w:sz w:val="22"/>
                <w:szCs w:val="22"/>
              </w:rPr>
              <w:t>The number of guard symbol is 0 (rational: the uncertainty with F-symbol can be equivalent to the case where the number of guard symbol is not provided); or</w:t>
            </w:r>
          </w:p>
          <w:p w14:paraId="269B9968" w14:textId="4C18678A"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The number of guard symbol is the given number assuming F symbol is used as DL symbol (rational: the most-likely use case is the beginning of DU slot overlapping with a proceeding MT slot; and the slot normally starts with DL transmission). </w:t>
            </w:r>
          </w:p>
        </w:tc>
      </w:tr>
      <w:tr w:rsidR="00E95B98" w:rsidRPr="008040F5" w14:paraId="7D817C24" w14:textId="77777777" w:rsidTr="00154BBA">
        <w:tc>
          <w:tcPr>
            <w:tcW w:w="1696" w:type="dxa"/>
          </w:tcPr>
          <w:p w14:paraId="41D251D0" w14:textId="62CC10D1"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v</w:t>
            </w:r>
            <w:r>
              <w:rPr>
                <w:rFonts w:ascii="Calibri" w:eastAsiaTheme="minorEastAsia" w:hAnsi="Calibri"/>
                <w:bCs/>
                <w:sz w:val="22"/>
                <w:szCs w:val="22"/>
                <w:lang w:eastAsia="zh-CN"/>
              </w:rPr>
              <w:t>ivo</w:t>
            </w:r>
          </w:p>
        </w:tc>
        <w:tc>
          <w:tcPr>
            <w:tcW w:w="2265" w:type="dxa"/>
          </w:tcPr>
          <w:p w14:paraId="3C998343" w14:textId="5ADB2A36"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109" w:type="dxa"/>
          </w:tcPr>
          <w:p w14:paraId="0FC789A1" w14:textId="77777777" w:rsidR="00E95B98" w:rsidRDefault="00E95B98" w:rsidP="00E95B98">
            <w:pPr>
              <w:rPr>
                <w:rFonts w:ascii="Calibri" w:eastAsiaTheme="minorEastAsia" w:hAnsi="Calibri"/>
                <w:sz w:val="22"/>
                <w:szCs w:val="22"/>
                <w:lang w:eastAsia="zh-CN"/>
              </w:rPr>
            </w:pPr>
            <w:r>
              <w:rPr>
                <w:rFonts w:asciiTheme="minorHAnsi" w:eastAsiaTheme="minorEastAsia" w:hAnsiTheme="minorHAnsi" w:cstheme="minorHAnsi"/>
                <w:bCs/>
                <w:sz w:val="22"/>
                <w:szCs w:val="22"/>
                <w:lang w:eastAsia="zh-CN"/>
              </w:rPr>
              <w:t>Based on current spec., if child node has UL transmission on ‘F’, the child node assume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assume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node, thus parent node performs proper scheduling, i.e., assuming larger number of guard symbol between </w:t>
            </w:r>
            <w:r>
              <w:rPr>
                <w:rFonts w:asciiTheme="minorHAnsi" w:eastAsiaTheme="minorEastAsia" w:hAnsiTheme="minorHAnsi" w:cstheme="minorHAnsi"/>
                <w:bCs/>
                <w:sz w:val="22"/>
                <w:szCs w:val="22"/>
                <w:lang w:eastAsia="zh-CN"/>
              </w:rPr>
              <w:t>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and </w:t>
            </w:r>
            <w:r>
              <w:rPr>
                <w:rFonts w:asciiTheme="minorHAnsi" w:eastAsiaTheme="minorEastAsia" w:hAnsiTheme="minorHAnsi" w:cstheme="minorHAnsi"/>
                <w:bCs/>
                <w:sz w:val="22"/>
                <w:szCs w:val="22"/>
                <w:lang w:eastAsia="zh-CN"/>
              </w:rPr>
              <w:t>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 There is no ambiguity between child and parent node, i.e., no issue.</w:t>
            </w:r>
          </w:p>
          <w:p w14:paraId="74F7A387" w14:textId="77777777" w:rsidR="00E95B98" w:rsidRDefault="00E95B98" w:rsidP="00E95B98">
            <w:pPr>
              <w:rPr>
                <w:rFonts w:ascii="Calibri" w:eastAsiaTheme="minorEastAsia" w:hAnsi="Calibri"/>
                <w:sz w:val="22"/>
                <w:szCs w:val="22"/>
                <w:lang w:eastAsia="zh-CN"/>
              </w:rPr>
            </w:pPr>
          </w:p>
          <w:p w14:paraId="684D6DFD" w14:textId="3FA0AF12" w:rsidR="00E95B98" w:rsidRPr="00710326" w:rsidRDefault="00E95B98" w:rsidP="00E95B98">
            <w:pPr>
              <w:rPr>
                <w:rFonts w:ascii="Calibri" w:eastAsia="Calibri" w:hAnsi="Calibri"/>
                <w:bCs/>
                <w:sz w:val="22"/>
                <w:szCs w:val="22"/>
              </w:rPr>
            </w:pPr>
            <w:r>
              <w:rPr>
                <w:rFonts w:ascii="Calibri" w:eastAsiaTheme="minorEastAsia" w:hAnsi="Calibri"/>
                <w:sz w:val="22"/>
                <w:szCs w:val="22"/>
                <w:lang w:eastAsia="zh-CN"/>
              </w:rPr>
              <w:t>The proposal seems to be a small optimization, which incur additional spec. complexity as mentioned by ZTE</w:t>
            </w:r>
          </w:p>
        </w:tc>
      </w:tr>
      <w:tr w:rsidR="00FE3850" w:rsidRPr="008040F5" w14:paraId="3FD231BA" w14:textId="77777777" w:rsidTr="00154BBA">
        <w:tc>
          <w:tcPr>
            <w:tcW w:w="1696" w:type="dxa"/>
          </w:tcPr>
          <w:p w14:paraId="53884FF8" w14:textId="4BD40101"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Pr>
          <w:p w14:paraId="2F70D235" w14:textId="68DED67E"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163D116D" w14:textId="357E5135" w:rsidR="00FE3850" w:rsidRDefault="00FE3850" w:rsidP="00E95B98">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it can be left for implementation, but ca</w:t>
            </w:r>
            <w:r w:rsidR="000A03B3">
              <w:rPr>
                <w:rFonts w:asciiTheme="minorHAnsi" w:eastAsiaTheme="minorEastAsia" w:hAnsiTheme="minorHAnsi" w:cstheme="minorHAnsi"/>
                <w:bCs/>
                <w:sz w:val="22"/>
                <w:szCs w:val="22"/>
                <w:lang w:eastAsia="zh-CN"/>
              </w:rPr>
              <w:t>n</w:t>
            </w:r>
            <w:r>
              <w:rPr>
                <w:rFonts w:asciiTheme="minorHAnsi" w:eastAsiaTheme="minorEastAsia" w:hAnsiTheme="minorHAnsi" w:cstheme="minorHAnsi"/>
                <w:bCs/>
                <w:sz w:val="22"/>
                <w:szCs w:val="22"/>
                <w:lang w:eastAsia="zh-CN"/>
              </w:rPr>
              <w:t xml:space="preserve"> also agree with the </w:t>
            </w:r>
            <w:r w:rsidRPr="00FE3850">
              <w:rPr>
                <w:rFonts w:asciiTheme="minorHAnsi" w:eastAsiaTheme="minorEastAsia" w:hAnsiTheme="minorHAnsi" w:cstheme="minorHAnsi"/>
                <w:bCs/>
                <w:sz w:val="22"/>
                <w:szCs w:val="22"/>
                <w:lang w:eastAsia="zh-CN"/>
              </w:rPr>
              <w:t>FL Proposal 2.1.1</w:t>
            </w:r>
            <w:r>
              <w:rPr>
                <w:rFonts w:asciiTheme="minorHAnsi" w:eastAsiaTheme="minorEastAsia" w:hAnsiTheme="minorHAnsi" w:cstheme="minorHAnsi"/>
                <w:bCs/>
                <w:sz w:val="22"/>
                <w:szCs w:val="22"/>
                <w:lang w:eastAsia="zh-CN"/>
              </w:rPr>
              <w:t>.</w:t>
            </w:r>
          </w:p>
        </w:tc>
      </w:tr>
      <w:tr w:rsidR="00F74E25" w:rsidRPr="008040F5" w14:paraId="001C329C" w14:textId="77777777" w:rsidTr="00154BBA">
        <w:tc>
          <w:tcPr>
            <w:tcW w:w="1696" w:type="dxa"/>
          </w:tcPr>
          <w:p w14:paraId="1895D192" w14:textId="30AAF4D6"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265" w:type="dxa"/>
          </w:tcPr>
          <w:p w14:paraId="46959811" w14:textId="297F7655"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Need more discussion</w:t>
            </w:r>
          </w:p>
        </w:tc>
        <w:tc>
          <w:tcPr>
            <w:tcW w:w="6109" w:type="dxa"/>
          </w:tcPr>
          <w:p w14:paraId="19EB6463"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As we see already from the previous comments, companies have different views. If FL thinks that there can be reasonable progress on this, we are open to discuss more.</w:t>
            </w:r>
          </w:p>
          <w:p w14:paraId="7676E4B5"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we could try to focus on the main proposal before going into the TP (as mentioned by QC, the TP seems not accurate).  </w:t>
            </w:r>
          </w:p>
          <w:p w14:paraId="4A30DD2D" w14:textId="77777777" w:rsidR="00F74E25" w:rsidRDefault="00F74E25" w:rsidP="00F74E25">
            <w:pPr>
              <w:rPr>
                <w:rFonts w:asciiTheme="minorHAnsi" w:eastAsiaTheme="minorEastAsia" w:hAnsiTheme="minorHAnsi" w:cstheme="minorHAnsi"/>
                <w:bCs/>
                <w:sz w:val="22"/>
                <w:szCs w:val="22"/>
                <w:lang w:eastAsia="zh-CN"/>
              </w:rPr>
            </w:pPr>
          </w:p>
          <w:p w14:paraId="4FA1F711"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have several questions, </w:t>
            </w:r>
          </w:p>
          <w:p w14:paraId="13901A59" w14:textId="77777777" w:rsidR="00F74E25" w:rsidRDefault="00F74E25" w:rsidP="00F74E25">
            <w:pPr>
              <w:pStyle w:val="a8"/>
              <w:numPr>
                <w:ilvl w:val="0"/>
                <w:numId w:val="28"/>
              </w:numPr>
              <w:rPr>
                <w:rFonts w:asciiTheme="minorHAnsi" w:eastAsiaTheme="minorEastAsia" w:hAnsiTheme="minorHAnsi" w:cstheme="minorHAnsi"/>
                <w:bCs/>
                <w:sz w:val="22"/>
                <w:szCs w:val="22"/>
                <w:lang w:eastAsia="zh-CN"/>
              </w:rPr>
            </w:pPr>
            <w:r w:rsidRPr="00815286">
              <w:rPr>
                <w:rFonts w:asciiTheme="minorHAnsi" w:eastAsiaTheme="minorEastAsia" w:hAnsiTheme="minorHAnsi" w:cstheme="minorHAnsi"/>
                <w:bCs/>
                <w:sz w:val="22"/>
                <w:szCs w:val="22"/>
                <w:lang w:eastAsia="zh-CN"/>
              </w:rPr>
              <w:lastRenderedPageBreak/>
              <w:t xml:space="preserve">When the MT is configured with DL/UL at the edge, the best way to have good utilization of resources is that the </w:t>
            </w:r>
            <w:r w:rsidRPr="00815286">
              <w:rPr>
                <w:rFonts w:asciiTheme="minorHAnsi" w:eastAsiaTheme="minorEastAsia" w:hAnsiTheme="minorHAnsi" w:cstheme="minorHAnsi"/>
                <w:b/>
                <w:sz w:val="22"/>
                <w:szCs w:val="22"/>
                <w:lang w:eastAsia="zh-CN"/>
              </w:rPr>
              <w:t>Hard-Flexible symbols</w:t>
            </w:r>
            <w:r>
              <w:rPr>
                <w:rFonts w:asciiTheme="minorHAnsi" w:eastAsiaTheme="minorEastAsia" w:hAnsiTheme="minorHAnsi" w:cstheme="minorHAnsi"/>
                <w:b/>
                <w:sz w:val="22"/>
                <w:szCs w:val="22"/>
                <w:lang w:eastAsia="zh-CN"/>
              </w:rPr>
              <w:t xml:space="preserve"> (</w:t>
            </w:r>
            <w:r w:rsidRPr="00815286">
              <w:rPr>
                <w:rFonts w:asciiTheme="minorHAnsi" w:eastAsiaTheme="minorEastAsia" w:hAnsiTheme="minorHAnsi" w:cstheme="minorHAnsi"/>
                <w:bCs/>
                <w:sz w:val="22"/>
                <w:szCs w:val="22"/>
                <w:lang w:eastAsia="zh-CN"/>
              </w:rPr>
              <w:t xml:space="preserve">do not think we should optimize for soft flexible) are not configured at the edge. </w:t>
            </w:r>
            <w:r>
              <w:rPr>
                <w:rFonts w:asciiTheme="minorHAnsi" w:eastAsiaTheme="minorEastAsia" w:hAnsiTheme="minorHAnsi" w:cstheme="minorHAnsi"/>
                <w:bCs/>
                <w:sz w:val="22"/>
                <w:szCs w:val="22"/>
                <w:lang w:eastAsia="zh-CN"/>
              </w:rPr>
              <w:t xml:space="preserve">Do proponents think that such configuration is not possible? </w:t>
            </w:r>
          </w:p>
          <w:p w14:paraId="1A4F93A3" w14:textId="77777777" w:rsidR="00F74E25" w:rsidRDefault="00F74E25" w:rsidP="00F74E25">
            <w:pPr>
              <w:pStyle w:val="a8"/>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If the answer for the above is “yes”, how beneficial to assume a minimum between possible transitions compared to </w:t>
            </w:r>
            <w:r w:rsidRPr="00815286">
              <w:rPr>
                <w:rFonts w:asciiTheme="minorHAnsi" w:eastAsiaTheme="minorEastAsia" w:hAnsiTheme="minorHAnsi" w:cstheme="minorHAnsi"/>
                <w:bCs/>
                <w:sz w:val="22"/>
                <w:szCs w:val="22"/>
                <w:lang w:eastAsia="zh-CN"/>
              </w:rPr>
              <w:t>the knowledge of the actual use of the</w:t>
            </w:r>
            <w:r>
              <w:rPr>
                <w:rFonts w:asciiTheme="minorHAnsi" w:eastAsiaTheme="minorEastAsia" w:hAnsiTheme="minorHAnsi" w:cstheme="minorHAnsi"/>
                <w:bCs/>
                <w:sz w:val="22"/>
                <w:szCs w:val="22"/>
                <w:lang w:eastAsia="zh-CN"/>
              </w:rPr>
              <w:t xml:space="preserve"> DU</w:t>
            </w:r>
            <w:r w:rsidRPr="00815286">
              <w:rPr>
                <w:rFonts w:asciiTheme="minorHAnsi" w:eastAsiaTheme="minorEastAsia" w:hAnsiTheme="minorHAnsi" w:cstheme="minorHAnsi"/>
                <w:bCs/>
                <w:sz w:val="22"/>
                <w:szCs w:val="22"/>
                <w:lang w:eastAsia="zh-CN"/>
              </w:rPr>
              <w:t xml:space="preserve"> flexible resources at the parent</w:t>
            </w:r>
            <w:r>
              <w:rPr>
                <w:rFonts w:asciiTheme="minorHAnsi" w:eastAsiaTheme="minorEastAsia" w:hAnsiTheme="minorHAnsi" w:cstheme="minorHAnsi"/>
                <w:bCs/>
                <w:sz w:val="22"/>
                <w:szCs w:val="22"/>
                <w:lang w:eastAsia="zh-CN"/>
              </w:rPr>
              <w:t>?</w:t>
            </w:r>
          </w:p>
          <w:p w14:paraId="79DF9CBE" w14:textId="77777777" w:rsidR="00F74E25" w:rsidRDefault="00F74E25" w:rsidP="00F74E25">
            <w:pPr>
              <w:pStyle w:val="a8"/>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Our understanding is that </w:t>
            </w:r>
            <w:r w:rsidRPr="00815286">
              <w:rPr>
                <w:rFonts w:asciiTheme="minorHAnsi" w:eastAsiaTheme="minorEastAsia" w:hAnsiTheme="minorHAnsi" w:cstheme="minorHAnsi"/>
                <w:bCs/>
                <w:sz w:val="22"/>
                <w:szCs w:val="22"/>
                <w:lang w:eastAsia="zh-CN"/>
              </w:rPr>
              <w:t xml:space="preserve">whatever we introduce </w:t>
            </w:r>
            <w:r>
              <w:rPr>
                <w:rFonts w:asciiTheme="minorHAnsi" w:eastAsiaTheme="minorEastAsia" w:hAnsiTheme="minorHAnsi" w:cstheme="minorHAnsi"/>
                <w:bCs/>
                <w:sz w:val="22"/>
                <w:szCs w:val="22"/>
                <w:lang w:eastAsia="zh-CN"/>
              </w:rPr>
              <w:t>Min or Max in the specification now, it still a su</w:t>
            </w:r>
            <w:r w:rsidRPr="00815286">
              <w:rPr>
                <w:rFonts w:asciiTheme="minorHAnsi" w:eastAsiaTheme="minorEastAsia" w:hAnsiTheme="minorHAnsi" w:cstheme="minorHAnsi"/>
                <w:bCs/>
                <w:sz w:val="22"/>
                <w:szCs w:val="22"/>
                <w:lang w:eastAsia="zh-CN"/>
              </w:rPr>
              <w:t>b-optimal solution</w:t>
            </w:r>
            <w:r>
              <w:rPr>
                <w:rFonts w:asciiTheme="minorHAnsi" w:eastAsiaTheme="minorEastAsia" w:hAnsiTheme="minorHAnsi" w:cstheme="minorHAnsi"/>
                <w:bCs/>
                <w:sz w:val="22"/>
                <w:szCs w:val="22"/>
                <w:lang w:eastAsia="zh-CN"/>
              </w:rPr>
              <w:t>, is that understanding is correct?</w:t>
            </w:r>
          </w:p>
          <w:p w14:paraId="128D1EA3" w14:textId="77777777" w:rsidR="00F74E25" w:rsidRPr="00815286" w:rsidRDefault="00F74E25" w:rsidP="00F74E25">
            <w:pPr>
              <w:pStyle w:val="a8"/>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Compared to the proposed solution, the network can easily use full resource efficiency with proper configuration by avoiding H-F resources at the edges. Any objections for such operation? </w:t>
            </w:r>
          </w:p>
          <w:p w14:paraId="4ADCFF33" w14:textId="77777777" w:rsidR="00F74E25" w:rsidRDefault="00F74E25" w:rsidP="00F74E25">
            <w:pPr>
              <w:rPr>
                <w:rFonts w:asciiTheme="minorHAnsi" w:eastAsiaTheme="minorEastAsia" w:hAnsiTheme="minorHAnsi" w:cstheme="minorHAnsi"/>
                <w:bCs/>
                <w:sz w:val="22"/>
                <w:szCs w:val="22"/>
                <w:lang w:eastAsia="zh-CN"/>
              </w:rPr>
            </w:pPr>
          </w:p>
          <w:p w14:paraId="1B3712E8"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appreciate if proponents can clarify these, so that we can further think on supporting the proposal.  </w:t>
            </w:r>
          </w:p>
          <w:p w14:paraId="73F7AFB2" w14:textId="77777777" w:rsidR="00F74E25" w:rsidRDefault="00F74E25" w:rsidP="00F74E25">
            <w:pPr>
              <w:rPr>
                <w:rFonts w:asciiTheme="minorHAnsi" w:eastAsiaTheme="minorEastAsia" w:hAnsiTheme="minorHAnsi" w:cstheme="minorHAnsi"/>
                <w:bCs/>
                <w:sz w:val="22"/>
                <w:szCs w:val="22"/>
                <w:lang w:eastAsia="zh-CN"/>
              </w:rPr>
            </w:pPr>
          </w:p>
        </w:tc>
      </w:tr>
      <w:tr w:rsidR="00DD0040" w:rsidRPr="008040F5" w14:paraId="04770FAA" w14:textId="77777777" w:rsidTr="00154BBA">
        <w:tc>
          <w:tcPr>
            <w:tcW w:w="1696" w:type="dxa"/>
          </w:tcPr>
          <w:p w14:paraId="20A045BB" w14:textId="6E837489" w:rsidR="00DD0040" w:rsidRP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w:t>
            </w:r>
          </w:p>
        </w:tc>
        <w:tc>
          <w:tcPr>
            <w:tcW w:w="2265" w:type="dxa"/>
          </w:tcPr>
          <w:p w14:paraId="3F9FEBC1" w14:textId="441AA24E"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75241643" w14:textId="4CD171F6" w:rsidR="00DD0040" w:rsidRDefault="00DD0040" w:rsidP="00DD004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Since the parent node does not know which direction child DU “F” symbols will schedule, it is better to clear define parent DU guard symbols as min(MT-&gt;DU DL, MT-&gt;DU UL). </w:t>
            </w:r>
          </w:p>
        </w:tc>
      </w:tr>
      <w:tr w:rsidR="00D87304" w:rsidRPr="008040F5" w14:paraId="0824027F" w14:textId="77777777" w:rsidTr="00154BBA">
        <w:tc>
          <w:tcPr>
            <w:tcW w:w="1696" w:type="dxa"/>
          </w:tcPr>
          <w:p w14:paraId="6C7EFDD9" w14:textId="7ED02F48" w:rsidR="00D87304" w:rsidRDefault="00D87304"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5EDD608C" w14:textId="2B553E1B" w:rsidR="00D87304" w:rsidRDefault="00D87304" w:rsidP="00F74E2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7FFAD7BB" w14:textId="268FE283"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We support the FL proposal</w:t>
            </w:r>
            <w:r>
              <w:rPr>
                <w:rFonts w:ascii="Calibri" w:eastAsiaTheme="minorEastAsia" w:hAnsi="Calibri" w:hint="eastAsia"/>
                <w:bCs/>
                <w:sz w:val="22"/>
                <w:szCs w:val="22"/>
                <w:lang w:eastAsia="zh-CN"/>
              </w:rPr>
              <w:t xml:space="preserve"> </w:t>
            </w:r>
            <w:r>
              <w:rPr>
                <w:rFonts w:ascii="Calibri" w:eastAsiaTheme="minorEastAsia" w:hAnsi="Calibri"/>
                <w:bCs/>
                <w:sz w:val="22"/>
                <w:szCs w:val="22"/>
                <w:lang w:eastAsia="zh-CN"/>
              </w:rPr>
              <w:t>but open to refine the wording</w:t>
            </w:r>
          </w:p>
          <w:p w14:paraId="08D9162D"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QC: </w:t>
            </w:r>
          </w:p>
          <w:p w14:paraId="5811763B" w14:textId="043CE3EA" w:rsidR="00D87304" w:rsidRPr="00D87304" w:rsidRDefault="00D87304" w:rsidP="00D87304">
            <w:pPr>
              <w:pStyle w:val="a8"/>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sidRPr="00D87304">
              <w:rPr>
                <w:rFonts w:ascii="Calibri" w:eastAsiaTheme="minorEastAsia" w:hAnsi="Calibri"/>
                <w:bCs/>
                <w:sz w:val="22"/>
                <w:szCs w:val="22"/>
                <w:lang w:eastAsia="zh-CN"/>
              </w:rPr>
              <w:t xml:space="preserve">or </w:t>
            </w:r>
            <w:r>
              <w:rPr>
                <w:rFonts w:ascii="Calibri" w:eastAsiaTheme="minorEastAsia" w:hAnsi="Calibri"/>
                <w:bCs/>
                <w:sz w:val="22"/>
                <w:szCs w:val="22"/>
                <w:lang w:eastAsia="zh-CN"/>
              </w:rPr>
              <w:t xml:space="preserve">the </w:t>
            </w:r>
            <w:r w:rsidRPr="00D87304">
              <w:rPr>
                <w:rFonts w:ascii="Calibri" w:eastAsiaTheme="minorEastAsia" w:hAnsi="Calibri"/>
                <w:bCs/>
                <w:sz w:val="22"/>
                <w:szCs w:val="22"/>
                <w:lang w:eastAsia="zh-CN"/>
              </w:rPr>
              <w:t>first point, the reason why the link direction at the MT side is mentioned there is that later the link direction of DU (flexible) is mentioned</w:t>
            </w:r>
            <w:r>
              <w:rPr>
                <w:rFonts w:ascii="Calibri" w:eastAsiaTheme="minorEastAsia" w:hAnsi="Calibri"/>
                <w:bCs/>
                <w:sz w:val="22"/>
                <w:szCs w:val="22"/>
                <w:lang w:eastAsia="zh-CN"/>
              </w:rPr>
              <w:t>, i.e.</w:t>
            </w:r>
            <w:r w:rsidRPr="00D87304">
              <w:rPr>
                <w:rFonts w:ascii="Calibri" w:eastAsiaTheme="minorEastAsia" w:hAnsi="Calibri"/>
                <w:bCs/>
                <w:sz w:val="22"/>
                <w:szCs w:val="22"/>
                <w:lang w:eastAsia="zh-CN"/>
              </w:rPr>
              <w:t xml:space="preserve"> </w:t>
            </w:r>
            <w:ins w:id="52" w:author="Huawei" w:date="2020-03-31T10:58:00Z">
              <w:r w:rsidRPr="00B96D40">
                <w:t>For</w:t>
              </w:r>
              <w:r>
                <w:t xml:space="preserve"> a</w:t>
              </w:r>
            </w:ins>
            <w:ins w:id="53" w:author="Huawei" w:date="2020-03-31T10:59:00Z">
              <w:r>
                <w:t xml:space="preserve"> transition </w:t>
              </w:r>
            </w:ins>
            <w:ins w:id="54" w:author="Huawei" w:date="2020-03-31T11:15:00Z">
              <w:r>
                <w:t>between</w:t>
              </w:r>
            </w:ins>
            <w:ins w:id="55" w:author="Huawei" w:date="2020-03-31T10:58:00Z">
              <w:r w:rsidRPr="00B96D40">
                <w:t xml:space="preserve"> </w:t>
              </w:r>
              <w:r w:rsidRPr="00D87304">
                <w:rPr>
                  <w:highlight w:val="yellow"/>
                </w:rPr>
                <w:t xml:space="preserve">IAB-node MT </w:t>
              </w:r>
            </w:ins>
            <w:ins w:id="56" w:author="Huawei" w:date="2020-03-31T11:09:00Z">
              <w:r w:rsidRPr="00D87304">
                <w:rPr>
                  <w:highlight w:val="yellow"/>
                </w:rPr>
                <w:t xml:space="preserve">with </w:t>
              </w:r>
            </w:ins>
            <w:ins w:id="57" w:author="Huawei" w:date="2020-03-31T11:17:00Z">
              <w:r w:rsidRPr="00D87304">
                <w:rPr>
                  <w:highlight w:val="yellow"/>
                </w:rPr>
                <w:t xml:space="preserve">either </w:t>
              </w:r>
            </w:ins>
            <w:ins w:id="58" w:author="Huawei" w:date="2020-03-31T11:09:00Z">
              <w:r w:rsidRPr="00D87304">
                <w:rPr>
                  <w:highlight w:val="yellow"/>
                </w:rPr>
                <w:t>uplink or downlink symbols</w:t>
              </w:r>
              <w:r>
                <w:t xml:space="preserve"> </w:t>
              </w:r>
            </w:ins>
            <w:ins w:id="59" w:author="Huawei" w:date="2020-03-31T11:10:00Z">
              <w:r>
                <w:t>and</w:t>
              </w:r>
            </w:ins>
            <w:ins w:id="60" w:author="Huawei" w:date="2020-03-31T10:58:00Z">
              <w:r w:rsidRPr="00B96D40">
                <w:t xml:space="preserve"> </w:t>
              </w:r>
              <w:r w:rsidRPr="00D87304">
                <w:rPr>
                  <w:highlight w:val="yellow"/>
                </w:rPr>
                <w:t xml:space="preserve">IAB-node DU </w:t>
              </w:r>
            </w:ins>
            <w:ins w:id="61" w:author="Huawei" w:date="2020-03-31T11:01:00Z">
              <w:r w:rsidRPr="00D87304">
                <w:rPr>
                  <w:highlight w:val="yellow"/>
                </w:rPr>
                <w:t xml:space="preserve">with </w:t>
              </w:r>
            </w:ins>
            <w:ins w:id="62" w:author="Huawei" w:date="2020-03-31T10:58:00Z">
              <w:r w:rsidRPr="00D87304">
                <w:rPr>
                  <w:highlight w:val="yellow"/>
                </w:rPr>
                <w:t>flexible</w:t>
              </w:r>
            </w:ins>
            <w:ins w:id="63" w:author="Huawei" w:date="2020-03-31T11:00:00Z">
              <w:r w:rsidRPr="00D87304">
                <w:rPr>
                  <w:highlight w:val="yellow"/>
                </w:rPr>
                <w:t xml:space="preserve"> symbols</w:t>
              </w:r>
            </w:ins>
            <w:r>
              <w:t>. W</w:t>
            </w:r>
            <w:r w:rsidRPr="00D87304">
              <w:rPr>
                <w:rFonts w:ascii="Calibri" w:eastAsiaTheme="minorEastAsia" w:hAnsi="Calibri"/>
                <w:bCs/>
                <w:sz w:val="22"/>
                <w:szCs w:val="22"/>
                <w:lang w:eastAsia="zh-CN"/>
              </w:rPr>
              <w:t>e are open to removing “</w:t>
            </w:r>
            <w:ins w:id="64" w:author="Huawei" w:date="2020-03-31T11:09:00Z">
              <w:r w:rsidRPr="00D87304">
                <w:t xml:space="preserve">with </w:t>
              </w:r>
            </w:ins>
            <w:ins w:id="65" w:author="Huawei" w:date="2020-03-31T11:17:00Z">
              <w:r w:rsidRPr="00D87304">
                <w:t xml:space="preserve">either </w:t>
              </w:r>
            </w:ins>
            <w:ins w:id="66" w:author="Huawei" w:date="2020-03-31T11:09:00Z">
              <w:r w:rsidRPr="00D87304">
                <w:t>uplink or downlink symbols</w:t>
              </w:r>
            </w:ins>
            <w:r w:rsidRPr="00D87304">
              <w:rPr>
                <w:rFonts w:ascii="Calibri" w:eastAsiaTheme="minorEastAsia" w:hAnsi="Calibri"/>
                <w:bCs/>
                <w:sz w:val="22"/>
                <w:szCs w:val="22"/>
                <w:lang w:eastAsia="zh-CN"/>
              </w:rPr>
              <w:t xml:space="preserve">” if this is already clear to everyone. </w:t>
            </w:r>
          </w:p>
          <w:p w14:paraId="30F189E1" w14:textId="791F68A2" w:rsidR="00D87304" w:rsidRPr="00D87304" w:rsidRDefault="00D87304" w:rsidP="00D87304">
            <w:pPr>
              <w:pStyle w:val="a8"/>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Pr>
                <w:rFonts w:ascii="Calibri" w:eastAsiaTheme="minorEastAsia" w:hAnsi="Calibri"/>
                <w:bCs/>
                <w:sz w:val="22"/>
                <w:szCs w:val="22"/>
                <w:lang w:eastAsia="zh-CN"/>
              </w:rPr>
              <w:t>or the second point</w:t>
            </w:r>
            <w:r w:rsidRPr="00D87304">
              <w:rPr>
                <w:rFonts w:ascii="Calibri" w:eastAsiaTheme="minorEastAsia" w:hAnsi="Calibri"/>
                <w:bCs/>
                <w:sz w:val="22"/>
                <w:szCs w:val="22"/>
                <w:lang w:eastAsia="zh-CN"/>
              </w:rPr>
              <w:t xml:space="preserve">, we think the current wording covers both transition directions between MT and DU. </w:t>
            </w:r>
          </w:p>
          <w:p w14:paraId="756FDAB7" w14:textId="77777777" w:rsidR="00D87304" w:rsidRDefault="00D87304" w:rsidP="00D87304">
            <w:pPr>
              <w:jc w:val="both"/>
              <w:rPr>
                <w:rFonts w:ascii="Calibri" w:eastAsiaTheme="minorEastAsia" w:hAnsi="Calibri"/>
                <w:bCs/>
                <w:sz w:val="22"/>
                <w:szCs w:val="22"/>
                <w:lang w:eastAsia="zh-CN"/>
              </w:rPr>
            </w:pPr>
          </w:p>
          <w:p w14:paraId="3D434B6A" w14:textId="73574145" w:rsidR="00D87304" w:rsidRDefault="00D8730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R</w:t>
            </w:r>
            <w:r>
              <w:rPr>
                <w:rFonts w:ascii="Calibri" w:eastAsiaTheme="minorEastAsia" w:hAnsi="Calibri"/>
                <w:bCs/>
                <w:sz w:val="22"/>
                <w:szCs w:val="22"/>
                <w:lang w:eastAsia="zh-CN"/>
              </w:rPr>
              <w:t>esponse to ZTE:</w:t>
            </w:r>
          </w:p>
          <w:p w14:paraId="6F991561"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There are two separate issues:</w:t>
            </w:r>
            <w:r>
              <w:rPr>
                <w:rFonts w:ascii="Calibri" w:eastAsiaTheme="minorEastAsia" w:hAnsi="Calibri" w:hint="eastAsia"/>
                <w:bCs/>
                <w:sz w:val="22"/>
                <w:szCs w:val="22"/>
                <w:lang w:eastAsia="zh-CN"/>
              </w:rPr>
              <w:t xml:space="preserve"> </w:t>
            </w:r>
          </w:p>
          <w:p w14:paraId="55640E0C" w14:textId="7D7AE2B3" w:rsidR="00D87304" w:rsidRPr="00D87304" w:rsidRDefault="00D87304" w:rsidP="00D87304">
            <w:pPr>
              <w:pStyle w:val="a8"/>
              <w:numPr>
                <w:ilvl w:val="0"/>
                <w:numId w:val="29"/>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Issue 1: </w:t>
            </w:r>
            <w:r w:rsidR="00114809">
              <w:rPr>
                <w:rFonts w:ascii="Calibri" w:eastAsiaTheme="minorEastAsia" w:hAnsi="Calibri"/>
                <w:bCs/>
                <w:sz w:val="22"/>
                <w:szCs w:val="22"/>
                <w:lang w:eastAsia="zh-CN"/>
              </w:rPr>
              <w:t>How to determine the n</w:t>
            </w:r>
            <w:r>
              <w:rPr>
                <w:rFonts w:ascii="Calibri" w:eastAsiaTheme="minorEastAsia" w:hAnsi="Calibri"/>
                <w:bCs/>
                <w:sz w:val="22"/>
                <w:szCs w:val="22"/>
                <w:lang w:eastAsia="zh-CN"/>
              </w:rPr>
              <w:t xml:space="preserve">umber of </w:t>
            </w:r>
            <w:r w:rsidRPr="00D87304">
              <w:rPr>
                <w:rFonts w:ascii="Calibri" w:eastAsiaTheme="minorEastAsia" w:hAnsi="Calibri"/>
                <w:bCs/>
                <w:sz w:val="22"/>
                <w:szCs w:val="22"/>
                <w:lang w:eastAsia="zh-CN"/>
              </w:rPr>
              <w:t xml:space="preserve">Guard symbols for the transition between MT and </w:t>
            </w:r>
            <w:r w:rsidR="00114809">
              <w:rPr>
                <w:rFonts w:ascii="Calibri" w:eastAsiaTheme="minorEastAsia" w:hAnsi="Calibri"/>
                <w:bCs/>
                <w:sz w:val="22"/>
                <w:szCs w:val="22"/>
                <w:lang w:eastAsia="zh-CN"/>
              </w:rPr>
              <w:t>DU when DU has flexible symbols?</w:t>
            </w:r>
          </w:p>
          <w:p w14:paraId="7785C234" w14:textId="4273A80F" w:rsidR="00D87304" w:rsidRPr="00D87304" w:rsidRDefault="00D87304" w:rsidP="00D87304">
            <w:pPr>
              <w:pStyle w:val="a8"/>
              <w:numPr>
                <w:ilvl w:val="0"/>
                <w:numId w:val="29"/>
              </w:numPr>
              <w:rPr>
                <w:rFonts w:asciiTheme="minorHAnsi" w:eastAsiaTheme="minorEastAsia" w:hAnsiTheme="minorHAnsi" w:cstheme="minorHAnsi"/>
                <w:bCs/>
                <w:sz w:val="22"/>
                <w:szCs w:val="22"/>
                <w:lang w:eastAsia="zh-CN"/>
              </w:rPr>
            </w:pPr>
            <w:r>
              <w:rPr>
                <w:rFonts w:ascii="Calibri" w:eastAsiaTheme="minorEastAsia" w:hAnsi="Calibri"/>
                <w:bCs/>
                <w:sz w:val="22"/>
                <w:szCs w:val="22"/>
                <w:lang w:eastAsia="zh-CN"/>
              </w:rPr>
              <w:t>Issue 2: W</w:t>
            </w:r>
            <w:r w:rsidRPr="00D87304">
              <w:rPr>
                <w:rFonts w:ascii="Calibri" w:eastAsiaTheme="minorEastAsia" w:hAnsi="Calibri"/>
                <w:bCs/>
                <w:sz w:val="22"/>
                <w:szCs w:val="22"/>
                <w:lang w:eastAsia="zh-CN"/>
              </w:rPr>
              <w:t xml:space="preserve">hen DU has multiple CCs, how to </w:t>
            </w:r>
            <w:r w:rsidR="005808B4">
              <w:rPr>
                <w:rFonts w:ascii="Calibri" w:eastAsiaTheme="minorEastAsia" w:hAnsi="Calibri"/>
                <w:bCs/>
                <w:sz w:val="22"/>
                <w:szCs w:val="22"/>
                <w:lang w:eastAsia="zh-CN"/>
              </w:rPr>
              <w:t>indicate</w:t>
            </w:r>
            <w:r w:rsidRPr="00D87304">
              <w:rPr>
                <w:rFonts w:ascii="Calibri" w:eastAsiaTheme="minorEastAsia" w:hAnsi="Calibri"/>
                <w:bCs/>
                <w:sz w:val="22"/>
                <w:szCs w:val="22"/>
                <w:lang w:eastAsia="zh-CN"/>
              </w:rPr>
              <w:t xml:space="preserve"> the number of Guard symbols for a given</w:t>
            </w:r>
            <w:r w:rsidR="00114809">
              <w:rPr>
                <w:rFonts w:ascii="Calibri" w:eastAsiaTheme="minorEastAsia" w:hAnsi="Calibri"/>
                <w:bCs/>
                <w:sz w:val="22"/>
                <w:szCs w:val="22"/>
                <w:lang w:eastAsia="zh-CN"/>
              </w:rPr>
              <w:t xml:space="preserve"> MT cell?</w:t>
            </w:r>
          </w:p>
          <w:p w14:paraId="63F6DCEC" w14:textId="37F7043B" w:rsidR="00D87304" w:rsidRDefault="00D87304" w:rsidP="00D87304">
            <w:pPr>
              <w:jc w:val="both"/>
              <w:rPr>
                <w:rFonts w:ascii="Calibri" w:eastAsiaTheme="minorEastAsia" w:hAnsi="Calibri"/>
                <w:bCs/>
                <w:sz w:val="22"/>
                <w:szCs w:val="22"/>
                <w:lang w:eastAsia="zh-CN"/>
              </w:rPr>
            </w:pPr>
            <w:r w:rsidRPr="00D87304">
              <w:rPr>
                <w:rFonts w:ascii="Calibri" w:eastAsiaTheme="minorEastAsia" w:hAnsi="Calibri"/>
                <w:bCs/>
                <w:sz w:val="22"/>
                <w:szCs w:val="22"/>
                <w:lang w:eastAsia="zh-CN"/>
              </w:rPr>
              <w:t xml:space="preserve">We believe the focus </w:t>
            </w:r>
            <w:r w:rsidR="00114809">
              <w:rPr>
                <w:rFonts w:ascii="Calibri" w:eastAsiaTheme="minorEastAsia" w:hAnsi="Calibri"/>
                <w:bCs/>
                <w:sz w:val="22"/>
                <w:szCs w:val="22"/>
                <w:lang w:eastAsia="zh-CN"/>
              </w:rPr>
              <w:t>in this thread is the</w:t>
            </w:r>
            <w:r w:rsidRPr="00D87304">
              <w:rPr>
                <w:rFonts w:ascii="Calibri" w:eastAsiaTheme="minorEastAsia" w:hAnsi="Calibri"/>
                <w:bCs/>
                <w:sz w:val="22"/>
                <w:szCs w:val="22"/>
                <w:lang w:eastAsia="zh-CN"/>
              </w:rPr>
              <w:t xml:space="preserve"> first issue while second one </w:t>
            </w:r>
            <w:r w:rsidR="005808B4">
              <w:rPr>
                <w:rFonts w:ascii="Calibri" w:eastAsiaTheme="minorEastAsia" w:hAnsi="Calibri"/>
                <w:bCs/>
                <w:sz w:val="22"/>
                <w:szCs w:val="22"/>
                <w:lang w:eastAsia="zh-CN"/>
              </w:rPr>
              <w:t>can be</w:t>
            </w:r>
            <w:r w:rsidRPr="00D87304">
              <w:rPr>
                <w:rFonts w:ascii="Calibri" w:eastAsiaTheme="minorEastAsia" w:hAnsi="Calibri"/>
                <w:bCs/>
                <w:sz w:val="22"/>
                <w:szCs w:val="22"/>
                <w:lang w:eastAsia="zh-CN"/>
              </w:rPr>
              <w:t xml:space="preserve"> discussed in the other thread</w:t>
            </w:r>
            <w:r w:rsidR="005808B4">
              <w:rPr>
                <w:rFonts w:ascii="Calibri" w:eastAsiaTheme="minorEastAsia" w:hAnsi="Calibri"/>
                <w:bCs/>
                <w:sz w:val="22"/>
                <w:szCs w:val="22"/>
                <w:lang w:eastAsia="zh-CN"/>
              </w:rPr>
              <w:t xml:space="preserve"> if needed</w:t>
            </w:r>
            <w:r w:rsidRPr="00D87304">
              <w:rPr>
                <w:rFonts w:ascii="Calibri" w:eastAsiaTheme="minorEastAsia" w:hAnsi="Calibri"/>
                <w:bCs/>
                <w:sz w:val="22"/>
                <w:szCs w:val="22"/>
                <w:lang w:eastAsia="zh-CN"/>
              </w:rPr>
              <w:t>. Currently, there are 8 transistion types that can b</w:t>
            </w:r>
            <w:r>
              <w:rPr>
                <w:rFonts w:ascii="Calibri" w:eastAsiaTheme="minorEastAsia" w:hAnsi="Calibri"/>
                <w:bCs/>
                <w:sz w:val="22"/>
                <w:szCs w:val="22"/>
                <w:lang w:eastAsia="zh-CN"/>
              </w:rPr>
              <w:t xml:space="preserve">e </w:t>
            </w:r>
            <w:r w:rsidR="00D37339">
              <w:rPr>
                <w:rFonts w:ascii="Calibri" w:eastAsiaTheme="minorEastAsia" w:hAnsi="Calibri"/>
                <w:bCs/>
                <w:sz w:val="22"/>
                <w:szCs w:val="22"/>
                <w:lang w:eastAsia="zh-CN"/>
              </w:rPr>
              <w:t xml:space="preserve">indicated, clearly we are missing four cases that has flexbile symbols at the DU during the transition. The proposal is to fix it by introducing a rule. The motivation is to avoid resource collision and improve resource ultilization. </w:t>
            </w:r>
            <w:r w:rsidR="00114809">
              <w:rPr>
                <w:rFonts w:ascii="Calibri" w:eastAsiaTheme="minorEastAsia" w:hAnsi="Calibri"/>
                <w:bCs/>
                <w:sz w:val="22"/>
                <w:szCs w:val="22"/>
                <w:lang w:eastAsia="zh-CN"/>
              </w:rPr>
              <w:t xml:space="preserve">For the second issue, we are open to discuss it further </w:t>
            </w:r>
            <w:r w:rsidR="00114809">
              <w:rPr>
                <w:rFonts w:ascii="Calibri" w:eastAsiaTheme="minorEastAsia" w:hAnsi="Calibri"/>
                <w:bCs/>
                <w:sz w:val="22"/>
                <w:szCs w:val="22"/>
                <w:lang w:eastAsia="zh-CN"/>
              </w:rPr>
              <w:lastRenderedPageBreak/>
              <w:t xml:space="preserve">but if the majority think there is no need to do </w:t>
            </w:r>
            <w:r w:rsidR="005808B4">
              <w:rPr>
                <w:rFonts w:ascii="Calibri" w:eastAsiaTheme="minorEastAsia" w:hAnsi="Calibri"/>
                <w:bCs/>
                <w:sz w:val="22"/>
                <w:szCs w:val="22"/>
                <w:lang w:eastAsia="zh-CN"/>
              </w:rPr>
              <w:t xml:space="preserve">anything </w:t>
            </w:r>
            <w:r w:rsidR="00114809">
              <w:rPr>
                <w:rFonts w:ascii="Calibri" w:eastAsiaTheme="minorEastAsia" w:hAnsi="Calibri"/>
                <w:bCs/>
                <w:sz w:val="22"/>
                <w:szCs w:val="22"/>
                <w:lang w:eastAsia="zh-CN"/>
              </w:rPr>
              <w:t>further, we are fine with this as well.</w:t>
            </w:r>
          </w:p>
          <w:p w14:paraId="10862CC9" w14:textId="77777777" w:rsidR="00D87304" w:rsidRDefault="00D87304" w:rsidP="00D87304">
            <w:pPr>
              <w:jc w:val="both"/>
              <w:rPr>
                <w:rFonts w:ascii="Calibri" w:eastAsiaTheme="minorEastAsia" w:hAnsi="Calibri"/>
                <w:bCs/>
                <w:sz w:val="22"/>
                <w:szCs w:val="22"/>
                <w:lang w:eastAsia="zh-CN"/>
              </w:rPr>
            </w:pPr>
          </w:p>
          <w:p w14:paraId="4C00ED88"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w:t>
            </w:r>
            <w:r>
              <w:rPr>
                <w:rFonts w:ascii="Calibri" w:eastAsiaTheme="minorEastAsia" w:hAnsi="Calibri" w:hint="eastAsia"/>
                <w:bCs/>
                <w:sz w:val="22"/>
                <w:szCs w:val="22"/>
                <w:lang w:eastAsia="zh-CN"/>
              </w:rPr>
              <w:t>vivo</w:t>
            </w:r>
            <w:r>
              <w:rPr>
                <w:rFonts w:ascii="Calibri" w:eastAsiaTheme="minorEastAsia" w:hAnsi="Calibri"/>
                <w:bCs/>
                <w:sz w:val="22"/>
                <w:szCs w:val="22"/>
                <w:lang w:eastAsia="zh-CN"/>
              </w:rPr>
              <w:t>:</w:t>
            </w:r>
          </w:p>
          <w:p w14:paraId="18E35EC4" w14:textId="71EB570A"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The case discussed here is when the IAB DU has flexbile symbols how to </w:t>
            </w:r>
            <w:r w:rsidR="00644D47">
              <w:rPr>
                <w:rFonts w:ascii="Calibri" w:eastAsiaTheme="minorEastAsia" w:hAnsi="Calibri"/>
                <w:bCs/>
                <w:sz w:val="22"/>
                <w:szCs w:val="22"/>
                <w:lang w:eastAsia="zh-CN"/>
              </w:rPr>
              <w:t>determine</w:t>
            </w:r>
            <w:r>
              <w:rPr>
                <w:rFonts w:ascii="Calibri" w:eastAsiaTheme="minorEastAsia" w:hAnsi="Calibri"/>
                <w:bCs/>
                <w:sz w:val="22"/>
                <w:szCs w:val="22"/>
                <w:lang w:eastAsia="zh-CN"/>
              </w:rPr>
              <w:t xml:space="preserve"> the number of guard symbols, the link direction for the flexbile symbol</w:t>
            </w:r>
            <w:r w:rsidR="00644D47">
              <w:rPr>
                <w:rFonts w:ascii="Calibri" w:eastAsiaTheme="minorEastAsia" w:hAnsi="Calibri"/>
                <w:bCs/>
                <w:sz w:val="22"/>
                <w:szCs w:val="22"/>
                <w:lang w:eastAsia="zh-CN"/>
              </w:rPr>
              <w:t>s</w:t>
            </w:r>
            <w:r>
              <w:rPr>
                <w:rFonts w:ascii="Calibri" w:eastAsiaTheme="minorEastAsia" w:hAnsi="Calibri"/>
                <w:bCs/>
                <w:sz w:val="22"/>
                <w:szCs w:val="22"/>
                <w:lang w:eastAsia="zh-CN"/>
              </w:rPr>
              <w:t xml:space="preserve"> of the IAB DU cannot be known by the parent  node since it is decided by the IAB node itself and there is no signaling back to the parent node.</w:t>
            </w:r>
          </w:p>
          <w:p w14:paraId="65B73BF9" w14:textId="77777777" w:rsidR="00D87304" w:rsidRDefault="00D87304" w:rsidP="00D87304">
            <w:pPr>
              <w:jc w:val="both"/>
              <w:rPr>
                <w:rFonts w:ascii="Calibri" w:eastAsiaTheme="minorEastAsia" w:hAnsi="Calibri"/>
                <w:bCs/>
                <w:sz w:val="22"/>
                <w:szCs w:val="22"/>
                <w:lang w:eastAsia="zh-CN"/>
              </w:rPr>
            </w:pPr>
          </w:p>
          <w:p w14:paraId="13278B18" w14:textId="14CCD9FB"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Response to Nokia:</w:t>
            </w:r>
          </w:p>
          <w:p w14:paraId="7280691D" w14:textId="3E5D455F" w:rsidR="00D87304" w:rsidRDefault="00D87304" w:rsidP="00D87304">
            <w:pPr>
              <w:pStyle w:val="a8"/>
              <w:numPr>
                <w:ilvl w:val="0"/>
                <w:numId w:val="30"/>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T</w:t>
            </w:r>
            <w:r>
              <w:rPr>
                <w:rFonts w:ascii="Calibri" w:eastAsiaTheme="minorEastAsia" w:hAnsi="Calibri"/>
                <w:bCs/>
                <w:sz w:val="22"/>
                <w:szCs w:val="22"/>
                <w:lang w:eastAsia="zh-CN"/>
              </w:rPr>
              <w:t>he transition happens in several different cases as discussed below</w:t>
            </w:r>
            <w:r w:rsidR="00114809">
              <w:rPr>
                <w:rFonts w:ascii="Calibri" w:eastAsiaTheme="minorEastAsia" w:hAnsi="Calibri"/>
                <w:bCs/>
                <w:sz w:val="22"/>
                <w:szCs w:val="22"/>
                <w:lang w:eastAsia="zh-CN"/>
              </w:rPr>
              <w:t xml:space="preserve"> in section 2.2</w:t>
            </w:r>
            <w:r>
              <w:rPr>
                <w:rFonts w:ascii="Calibri" w:eastAsiaTheme="minorEastAsia" w:hAnsi="Calibri"/>
                <w:bCs/>
                <w:sz w:val="22"/>
                <w:szCs w:val="22"/>
                <w:lang w:eastAsia="zh-CN"/>
              </w:rPr>
              <w:t xml:space="preserve">, on the edge of DU hard symbol is just one case. Even on the edge of DU soft symbols, if it is indicated available by the parent node, there will still be </w:t>
            </w:r>
            <w:r w:rsidR="00114809">
              <w:rPr>
                <w:rFonts w:ascii="Calibri" w:eastAsiaTheme="minorEastAsia" w:hAnsi="Calibri"/>
                <w:bCs/>
                <w:sz w:val="22"/>
                <w:szCs w:val="22"/>
                <w:lang w:eastAsia="zh-CN"/>
              </w:rPr>
              <w:t xml:space="preserve">MT-DU </w:t>
            </w:r>
            <w:r>
              <w:rPr>
                <w:rFonts w:ascii="Calibri" w:eastAsiaTheme="minorEastAsia" w:hAnsi="Calibri"/>
                <w:bCs/>
                <w:sz w:val="22"/>
                <w:szCs w:val="22"/>
                <w:lang w:eastAsia="zh-CN"/>
              </w:rPr>
              <w:t>transistions.</w:t>
            </w:r>
          </w:p>
          <w:p w14:paraId="071E1C6D" w14:textId="677B7A0B" w:rsidR="00D87304" w:rsidRDefault="00D87304" w:rsidP="00D87304">
            <w:pPr>
              <w:pStyle w:val="a8"/>
              <w:numPr>
                <w:ilvl w:val="0"/>
                <w:numId w:val="30"/>
              </w:numPr>
              <w:rPr>
                <w:rFonts w:ascii="Calibri" w:eastAsiaTheme="minorEastAsia" w:hAnsi="Calibri"/>
                <w:bCs/>
                <w:sz w:val="22"/>
                <w:szCs w:val="22"/>
                <w:lang w:eastAsia="zh-CN"/>
              </w:rPr>
            </w:pPr>
            <w:r>
              <w:rPr>
                <w:rFonts w:ascii="Calibri" w:eastAsiaTheme="minorEastAsia" w:hAnsi="Calibri" w:hint="eastAsia"/>
                <w:bCs/>
                <w:sz w:val="22"/>
                <w:szCs w:val="22"/>
                <w:lang w:eastAsia="zh-CN"/>
              </w:rPr>
              <w:t>S</w:t>
            </w:r>
            <w:r>
              <w:rPr>
                <w:rFonts w:ascii="Calibri" w:eastAsiaTheme="minorEastAsia" w:hAnsi="Calibri"/>
                <w:bCs/>
                <w:sz w:val="22"/>
                <w:szCs w:val="22"/>
                <w:lang w:eastAsia="zh-CN"/>
              </w:rPr>
              <w:t>ee answer to 1.</w:t>
            </w:r>
          </w:p>
          <w:p w14:paraId="0705D775" w14:textId="156E7AAB" w:rsidR="00D87304" w:rsidRDefault="00D87304" w:rsidP="00D87304">
            <w:pPr>
              <w:pStyle w:val="a8"/>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The benefit of introducing min</w:t>
            </w:r>
            <w:r w:rsidR="00114809">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or max rule is to eliminate the ambiguity hence both the parent node and IAB node know how many guard symbols will be reserved hence both can ultilize the resources more efficiently. </w:t>
            </w:r>
            <w:r w:rsidR="00114809">
              <w:rPr>
                <w:rFonts w:ascii="Calibri" w:eastAsiaTheme="minorEastAsia" w:hAnsi="Calibri"/>
                <w:bCs/>
                <w:sz w:val="22"/>
                <w:szCs w:val="22"/>
                <w:lang w:eastAsia="zh-CN"/>
              </w:rPr>
              <w:t>There is a clear benefit comparing to not introducing any rules.</w:t>
            </w:r>
          </w:p>
          <w:p w14:paraId="40F20ABD" w14:textId="65493820" w:rsidR="00D87304" w:rsidRPr="00D87304" w:rsidRDefault="00D87304" w:rsidP="00D87304">
            <w:pPr>
              <w:pStyle w:val="a8"/>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See answer to 1.</w:t>
            </w:r>
          </w:p>
          <w:p w14:paraId="6DCDB84B" w14:textId="0682049E" w:rsidR="00D87304" w:rsidRPr="00D87304" w:rsidRDefault="00D87304" w:rsidP="00D87304">
            <w:pPr>
              <w:rPr>
                <w:rFonts w:asciiTheme="minorHAnsi" w:eastAsiaTheme="minorEastAsia" w:hAnsiTheme="minorHAnsi" w:cstheme="minorHAnsi"/>
                <w:bCs/>
                <w:sz w:val="22"/>
                <w:szCs w:val="22"/>
                <w:lang w:eastAsia="zh-CN"/>
              </w:rPr>
            </w:pPr>
          </w:p>
        </w:tc>
      </w:tr>
      <w:tr w:rsidR="00CB1ACA" w:rsidRPr="008040F5" w14:paraId="13707F06" w14:textId="77777777" w:rsidTr="00154BBA">
        <w:tc>
          <w:tcPr>
            <w:tcW w:w="1696" w:type="dxa"/>
          </w:tcPr>
          <w:p w14:paraId="0357ABE6" w14:textId="1382142D" w:rsidR="00CB1ACA" w:rsidRDefault="00CB1ACA"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C</w:t>
            </w:r>
            <w:r>
              <w:rPr>
                <w:rFonts w:ascii="Calibri" w:eastAsiaTheme="minorEastAsia" w:hAnsi="Calibri"/>
                <w:bCs/>
                <w:sz w:val="22"/>
                <w:szCs w:val="22"/>
                <w:lang w:eastAsia="zh-CN"/>
              </w:rPr>
              <w:t>MCC</w:t>
            </w:r>
          </w:p>
        </w:tc>
        <w:tc>
          <w:tcPr>
            <w:tcW w:w="2265" w:type="dxa"/>
          </w:tcPr>
          <w:p w14:paraId="556A5259" w14:textId="5B87BAAE" w:rsidR="00CB1ACA" w:rsidRDefault="00CB1ACA" w:rsidP="00F74E25">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to </w:t>
            </w:r>
            <w:r>
              <w:rPr>
                <w:rFonts w:ascii="Calibri" w:eastAsia="Calibri" w:hAnsi="Calibri"/>
                <w:sz w:val="22"/>
                <w:szCs w:val="22"/>
              </w:rPr>
              <w:t>s</w:t>
            </w:r>
            <w:r w:rsidRPr="00A96161">
              <w:rPr>
                <w:rFonts w:ascii="Calibri" w:eastAsia="Calibri" w:hAnsi="Calibri"/>
                <w:sz w:val="22"/>
                <w:szCs w:val="22"/>
              </w:rPr>
              <w:t>pecif</w:t>
            </w:r>
            <w:r>
              <w:rPr>
                <w:rFonts w:ascii="Calibri" w:eastAsia="Calibri" w:hAnsi="Calibri"/>
                <w:sz w:val="22"/>
                <w:szCs w:val="22"/>
              </w:rPr>
              <w:t>y</w:t>
            </w:r>
            <w:r w:rsidRPr="00A96161">
              <w:rPr>
                <w:rFonts w:ascii="Calibri" w:eastAsia="Calibri" w:hAnsi="Calibri"/>
                <w:sz w:val="22"/>
                <w:szCs w:val="22"/>
              </w:rPr>
              <w:t xml:space="preserve"> </w:t>
            </w:r>
            <w:r>
              <w:rPr>
                <w:rFonts w:ascii="Calibri" w:eastAsia="Calibri" w:hAnsi="Calibri"/>
                <w:sz w:val="22"/>
                <w:szCs w:val="22"/>
              </w:rPr>
              <w:t>the</w:t>
            </w:r>
            <w:r w:rsidRPr="00A96161">
              <w:rPr>
                <w:rFonts w:ascii="Calibri" w:eastAsia="Calibri" w:hAnsi="Calibri"/>
                <w:sz w:val="22"/>
                <w:szCs w:val="22"/>
              </w:rPr>
              <w:t xml:space="preserve"> parent node behavior</w:t>
            </w:r>
            <w:r>
              <w:rPr>
                <w:rFonts w:ascii="Calibri" w:eastAsia="Calibri" w:hAnsi="Calibri"/>
                <w:sz w:val="22"/>
                <w:szCs w:val="22"/>
              </w:rPr>
              <w:t>; NO to the min number</w:t>
            </w:r>
          </w:p>
        </w:tc>
        <w:tc>
          <w:tcPr>
            <w:tcW w:w="6109" w:type="dxa"/>
          </w:tcPr>
          <w:p w14:paraId="3D0B18D9" w14:textId="0F94A18E" w:rsidR="00CB1ACA" w:rsidRDefault="00CB1ACA" w:rsidP="00D87304">
            <w:pPr>
              <w:jc w:val="both"/>
              <w:rPr>
                <w:rFonts w:ascii="Calibri" w:eastAsia="Calibri" w:hAnsi="Calibri"/>
                <w:sz w:val="22"/>
                <w:szCs w:val="22"/>
              </w:rPr>
            </w:pPr>
            <w:r>
              <w:rPr>
                <w:rFonts w:ascii="Calibri" w:eastAsiaTheme="minorEastAsia" w:hAnsi="Calibri" w:hint="eastAsia"/>
                <w:bCs/>
                <w:sz w:val="22"/>
                <w:szCs w:val="22"/>
                <w:lang w:eastAsia="zh-CN"/>
              </w:rPr>
              <w:t>F</w:t>
            </w:r>
            <w:r>
              <w:rPr>
                <w:rFonts w:ascii="Calibri" w:eastAsiaTheme="minorEastAsia" w:hAnsi="Calibri"/>
                <w:bCs/>
                <w:sz w:val="22"/>
                <w:szCs w:val="22"/>
                <w:lang w:eastAsia="zh-CN"/>
              </w:rPr>
              <w:t xml:space="preserve">rom our point of view, explicitly specify </w:t>
            </w:r>
            <w:r w:rsidR="00C71A14">
              <w:rPr>
                <w:rFonts w:ascii="Calibri" w:eastAsiaTheme="minorEastAsia" w:hAnsi="Calibri"/>
                <w:bCs/>
                <w:sz w:val="22"/>
                <w:szCs w:val="22"/>
                <w:lang w:eastAsia="zh-CN"/>
              </w:rPr>
              <w:t xml:space="preserve">the </w:t>
            </w:r>
            <w:r w:rsidR="00C71A14" w:rsidRPr="00A96161">
              <w:rPr>
                <w:rFonts w:ascii="Calibri" w:eastAsia="Calibri" w:hAnsi="Calibri"/>
                <w:sz w:val="22"/>
                <w:szCs w:val="22"/>
              </w:rPr>
              <w:t>parent node behavior for inserting guard symbols in case of flexible symbols at the edge of a MT-&gt;DU or DU-&gt;MT</w:t>
            </w:r>
            <w:r w:rsidR="00C71A14">
              <w:rPr>
                <w:rFonts w:ascii="Calibri" w:eastAsia="Calibri" w:hAnsi="Calibri"/>
                <w:sz w:val="22"/>
                <w:szCs w:val="22"/>
              </w:rPr>
              <w:t xml:space="preserve"> transition has pros </w:t>
            </w:r>
            <w:r w:rsidR="00315E0E">
              <w:rPr>
                <w:rFonts w:ascii="Calibri" w:eastAsia="Calibri" w:hAnsi="Calibri"/>
                <w:sz w:val="22"/>
                <w:szCs w:val="22"/>
              </w:rPr>
              <w:t>for multi-vendor deployment</w:t>
            </w:r>
            <w:r w:rsidR="00C71A14">
              <w:rPr>
                <w:rFonts w:ascii="Calibri" w:eastAsia="Calibri" w:hAnsi="Calibri"/>
                <w:sz w:val="22"/>
                <w:szCs w:val="22"/>
              </w:rPr>
              <w:t xml:space="preserve">. </w:t>
            </w:r>
          </w:p>
          <w:p w14:paraId="76368F2B" w14:textId="77777777" w:rsidR="00C71A14" w:rsidRDefault="00C71A14" w:rsidP="00D87304">
            <w:pPr>
              <w:jc w:val="both"/>
              <w:rPr>
                <w:rFonts w:ascii="Calibri" w:eastAsiaTheme="minorEastAsia" w:hAnsi="Calibri"/>
                <w:bCs/>
                <w:sz w:val="22"/>
                <w:szCs w:val="22"/>
                <w:lang w:eastAsia="zh-CN"/>
              </w:rPr>
            </w:pPr>
          </w:p>
          <w:p w14:paraId="6AE5F838" w14:textId="63DF456C" w:rsidR="00C71A14" w:rsidRPr="00CB1ACA" w:rsidRDefault="00C71A1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ut we would like to further discuss the number of guard symbols to be inserted. We understand that by inserting the minimum number, </w:t>
            </w:r>
            <w:r w:rsidRPr="00C71A14">
              <w:rPr>
                <w:rFonts w:ascii="Calibri" w:eastAsiaTheme="minorEastAsia" w:hAnsi="Calibri"/>
                <w:bCs/>
                <w:sz w:val="22"/>
                <w:szCs w:val="22"/>
                <w:lang w:eastAsia="zh-CN"/>
              </w:rPr>
              <w:t xml:space="preserve">less symbols are occupied and </w:t>
            </w:r>
            <w:r>
              <w:rPr>
                <w:rFonts w:ascii="Calibri" w:eastAsiaTheme="minorEastAsia" w:hAnsi="Calibri"/>
                <w:bCs/>
                <w:sz w:val="22"/>
                <w:szCs w:val="22"/>
                <w:lang w:eastAsia="zh-CN"/>
              </w:rPr>
              <w:t xml:space="preserve">it can </w:t>
            </w:r>
            <w:r w:rsidRPr="00C71A14">
              <w:rPr>
                <w:rFonts w:ascii="Calibri" w:eastAsiaTheme="minorEastAsia" w:hAnsi="Calibri"/>
                <w:bCs/>
                <w:sz w:val="22"/>
                <w:szCs w:val="22"/>
                <w:lang w:eastAsia="zh-CN"/>
              </w:rPr>
              <w:t>provide more transmission efficiency to the backhaul links.</w:t>
            </w:r>
            <w:r>
              <w:rPr>
                <w:rFonts w:ascii="Calibri" w:eastAsiaTheme="minorEastAsia" w:hAnsi="Calibri"/>
                <w:bCs/>
                <w:sz w:val="22"/>
                <w:szCs w:val="22"/>
                <w:lang w:eastAsia="zh-CN"/>
              </w:rPr>
              <w:t xml:space="preserve"> However, in such a case, </w:t>
            </w:r>
            <w:r w:rsidRPr="00C71A14">
              <w:rPr>
                <w:rFonts w:ascii="Calibri" w:eastAsiaTheme="minorEastAsia" w:hAnsi="Calibri"/>
                <w:bCs/>
                <w:sz w:val="22"/>
                <w:szCs w:val="22"/>
                <w:lang w:eastAsia="zh-CN"/>
              </w:rPr>
              <w:t>there are still potential collisions between DU and MT</w:t>
            </w:r>
            <w:r>
              <w:rPr>
                <w:rFonts w:ascii="Calibri" w:eastAsiaTheme="minorEastAsia" w:hAnsi="Calibri"/>
                <w:bCs/>
                <w:sz w:val="22"/>
                <w:szCs w:val="22"/>
                <w:lang w:eastAsia="zh-CN"/>
              </w:rPr>
              <w:t>, and t</w:t>
            </w:r>
            <w:r w:rsidRPr="00C71A14">
              <w:rPr>
                <w:rFonts w:ascii="Calibri" w:eastAsiaTheme="minorEastAsia" w:hAnsi="Calibri"/>
                <w:bCs/>
                <w:sz w:val="22"/>
                <w:szCs w:val="22"/>
                <w:lang w:eastAsia="zh-CN"/>
              </w:rPr>
              <w:t xml:space="preserve">he impact to the transmission efficiency is marginal. </w:t>
            </w:r>
            <w:r>
              <w:rPr>
                <w:rFonts w:ascii="Calibri" w:eastAsiaTheme="minorEastAsia" w:hAnsi="Calibri"/>
                <w:bCs/>
                <w:sz w:val="22"/>
                <w:szCs w:val="22"/>
                <w:lang w:eastAsia="zh-CN"/>
              </w:rPr>
              <w:t>In our view, we prefer to insert the maximum number of guard symbols</w:t>
            </w:r>
            <w:r w:rsidRPr="00C71A14">
              <w:rPr>
                <w:rFonts w:ascii="Calibri" w:eastAsiaTheme="minorEastAsia" w:hAnsi="Calibri"/>
                <w:bCs/>
                <w:sz w:val="22"/>
                <w:szCs w:val="22"/>
                <w:lang w:eastAsia="zh-CN"/>
              </w:rPr>
              <w:t>.</w:t>
            </w:r>
          </w:p>
        </w:tc>
      </w:tr>
      <w:tr w:rsidR="00850D60" w:rsidRPr="00710326" w14:paraId="5558568D" w14:textId="77777777" w:rsidTr="00850D60">
        <w:tc>
          <w:tcPr>
            <w:tcW w:w="1696" w:type="dxa"/>
          </w:tcPr>
          <w:p w14:paraId="4679A802" w14:textId="77777777" w:rsidR="00850D60" w:rsidRPr="00242B35" w:rsidRDefault="00850D60" w:rsidP="0073572E">
            <w:pPr>
              <w:rPr>
                <w:rFonts w:ascii="Calibri" w:eastAsia="맑은 고딕" w:hAnsi="Calibri"/>
                <w:bCs/>
                <w:sz w:val="22"/>
                <w:szCs w:val="22"/>
                <w:lang w:eastAsia="ko-KR"/>
              </w:rPr>
            </w:pPr>
            <w:r>
              <w:rPr>
                <w:rFonts w:ascii="Calibri" w:eastAsia="맑은 고딕" w:hAnsi="Calibri" w:hint="eastAsia"/>
                <w:bCs/>
                <w:sz w:val="22"/>
                <w:szCs w:val="22"/>
                <w:lang w:eastAsia="ko-KR"/>
              </w:rPr>
              <w:t>LG</w:t>
            </w:r>
          </w:p>
        </w:tc>
        <w:tc>
          <w:tcPr>
            <w:tcW w:w="2265" w:type="dxa"/>
          </w:tcPr>
          <w:p w14:paraId="442F2C65" w14:textId="77777777" w:rsidR="00850D60" w:rsidRPr="00E95B98" w:rsidRDefault="00850D60" w:rsidP="0073572E">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 need more discussion</w:t>
            </w:r>
          </w:p>
        </w:tc>
        <w:tc>
          <w:tcPr>
            <w:tcW w:w="6109" w:type="dxa"/>
          </w:tcPr>
          <w:p w14:paraId="60C6E619" w14:textId="77777777" w:rsidR="00850D60" w:rsidRDefault="00850D60" w:rsidP="0073572E">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Even</w:t>
            </w:r>
            <w:r>
              <w:rPr>
                <w:rFonts w:asciiTheme="minorHAnsi" w:eastAsia="맑은 고딕" w:hAnsiTheme="minorHAnsi" w:cstheme="minorHAnsi" w:hint="eastAsia"/>
                <w:bCs/>
                <w:sz w:val="22"/>
                <w:szCs w:val="22"/>
                <w:lang w:eastAsia="ko-KR"/>
              </w:rPr>
              <w:t xml:space="preserve"> </w:t>
            </w:r>
            <w:r>
              <w:rPr>
                <w:rFonts w:asciiTheme="minorHAnsi" w:eastAsia="맑은 고딕" w:hAnsiTheme="minorHAnsi" w:cstheme="minorHAnsi"/>
                <w:bCs/>
                <w:sz w:val="22"/>
                <w:szCs w:val="22"/>
                <w:lang w:eastAsia="ko-KR"/>
              </w:rPr>
              <w:t xml:space="preserve">though </w:t>
            </w:r>
            <w:r>
              <w:rPr>
                <w:rFonts w:asciiTheme="minorHAnsi" w:eastAsia="맑은 고딕" w:hAnsiTheme="minorHAnsi" w:cstheme="minorHAnsi" w:hint="eastAsia"/>
                <w:bCs/>
                <w:sz w:val="22"/>
                <w:szCs w:val="22"/>
                <w:lang w:eastAsia="ko-KR"/>
              </w:rPr>
              <w:t>we go with</w:t>
            </w:r>
            <w:r>
              <w:rPr>
                <w:rFonts w:asciiTheme="minorHAnsi" w:eastAsia="맑은 고딕" w:hAnsiTheme="minorHAnsi" w:cstheme="minorHAnsi"/>
                <w:bCs/>
                <w:sz w:val="22"/>
                <w:szCs w:val="22"/>
                <w:lang w:eastAsia="ko-KR"/>
              </w:rPr>
              <w:t xml:space="preserve"> proposed solution (i.e.,</w:t>
            </w:r>
            <w:r>
              <w:rPr>
                <w:rFonts w:asciiTheme="minorHAnsi" w:eastAsia="맑은 고딕" w:hAnsiTheme="minorHAnsi" w:cstheme="minorHAnsi" w:hint="eastAsia"/>
                <w:bCs/>
                <w:sz w:val="22"/>
                <w:szCs w:val="22"/>
                <w:lang w:eastAsia="ko-KR"/>
              </w:rPr>
              <w:t xml:space="preserve"> </w:t>
            </w:r>
            <w:r>
              <w:rPr>
                <w:rFonts w:asciiTheme="minorHAnsi" w:eastAsia="맑은 고딕" w:hAnsiTheme="minorHAnsi" w:cstheme="minorHAnsi"/>
                <w:bCs/>
                <w:sz w:val="22"/>
                <w:szCs w:val="22"/>
                <w:lang w:eastAsia="ko-KR"/>
              </w:rPr>
              <w:t xml:space="preserve">based on </w:t>
            </w:r>
            <w:r>
              <w:rPr>
                <w:rFonts w:asciiTheme="minorHAnsi" w:eastAsia="맑은 고딕" w:hAnsiTheme="minorHAnsi" w:cstheme="minorHAnsi" w:hint="eastAsia"/>
                <w:bCs/>
                <w:sz w:val="22"/>
                <w:szCs w:val="22"/>
                <w:lang w:eastAsia="ko-KR"/>
              </w:rPr>
              <w:t>minimum number of guard symbols amongst the two possible transition</w:t>
            </w:r>
            <w:r>
              <w:rPr>
                <w:rFonts w:asciiTheme="minorHAnsi" w:eastAsia="맑은 고딕" w:hAnsiTheme="minorHAnsi" w:cstheme="minorHAnsi"/>
                <w:bCs/>
                <w:sz w:val="22"/>
                <w:szCs w:val="22"/>
                <w:lang w:eastAsia="ko-KR"/>
              </w:rPr>
              <w:t>)</w:t>
            </w:r>
            <w:r>
              <w:rPr>
                <w:rFonts w:asciiTheme="minorHAnsi" w:eastAsia="맑은 고딕" w:hAnsiTheme="minorHAnsi" w:cstheme="minorHAnsi" w:hint="eastAsia"/>
                <w:bCs/>
                <w:sz w:val="22"/>
                <w:szCs w:val="22"/>
                <w:lang w:eastAsia="ko-KR"/>
              </w:rPr>
              <w:t xml:space="preserve">, </w:t>
            </w:r>
            <w:r>
              <w:rPr>
                <w:rFonts w:asciiTheme="minorHAnsi" w:eastAsia="맑은 고딕" w:hAnsiTheme="minorHAnsi" w:cstheme="minorHAnsi"/>
                <w:bCs/>
                <w:sz w:val="22"/>
                <w:szCs w:val="22"/>
                <w:lang w:eastAsia="ko-KR"/>
              </w:rPr>
              <w:t xml:space="preserve">the problem cannot be resolved perfectly. For example, in case of actual transition requires larger number of guard symbols amonst two possible transition, the guard symbol is not sufficient, so child IAB node will handle the conflict. </w:t>
            </w:r>
          </w:p>
          <w:p w14:paraId="49762AE4" w14:textId="77777777" w:rsidR="00850D60" w:rsidRPr="00710326" w:rsidRDefault="00850D60" w:rsidP="0073572E">
            <w:pPr>
              <w:rPr>
                <w:rFonts w:ascii="Calibri" w:eastAsia="Calibri" w:hAnsi="Calibri"/>
                <w:bCs/>
                <w:sz w:val="22"/>
                <w:szCs w:val="22"/>
              </w:rPr>
            </w:pPr>
            <w:r>
              <w:rPr>
                <w:rFonts w:asciiTheme="minorHAnsi" w:eastAsia="맑은 고딕" w:hAnsiTheme="minorHAnsi" w:cstheme="minorHAnsi"/>
                <w:bCs/>
                <w:sz w:val="22"/>
                <w:szCs w:val="22"/>
                <w:lang w:eastAsia="ko-KR"/>
              </w:rPr>
              <w:t xml:space="preserve">Therefore, we think it is a small optimization with some RAN1 spec impact. </w:t>
            </w:r>
          </w:p>
        </w:tc>
      </w:tr>
      <w:tr w:rsidR="00662A53" w:rsidRPr="00710326" w14:paraId="7B49A0DB" w14:textId="77777777" w:rsidTr="00850D60">
        <w:tc>
          <w:tcPr>
            <w:tcW w:w="1696" w:type="dxa"/>
          </w:tcPr>
          <w:p w14:paraId="0E28E21D" w14:textId="52ACE6BF" w:rsidR="00662A53" w:rsidRDefault="00662A53" w:rsidP="0073572E">
            <w:pPr>
              <w:rPr>
                <w:rFonts w:ascii="Calibri" w:eastAsia="맑은 고딕" w:hAnsi="Calibri"/>
                <w:bCs/>
                <w:sz w:val="22"/>
                <w:szCs w:val="22"/>
                <w:lang w:eastAsia="ja-JP"/>
              </w:rPr>
            </w:pPr>
            <w:r>
              <w:rPr>
                <w:rFonts w:ascii="Calibri" w:eastAsia="맑은 고딕" w:hAnsi="Calibri" w:hint="eastAsia"/>
                <w:bCs/>
                <w:sz w:val="22"/>
                <w:szCs w:val="22"/>
                <w:lang w:eastAsia="ja-JP"/>
              </w:rPr>
              <w:t>NTT DOCOMO</w:t>
            </w:r>
          </w:p>
        </w:tc>
        <w:tc>
          <w:tcPr>
            <w:tcW w:w="2265" w:type="dxa"/>
          </w:tcPr>
          <w:p w14:paraId="51772DCD" w14:textId="4E1D0A86" w:rsidR="00662A53" w:rsidRDefault="00662A53" w:rsidP="0073572E">
            <w:pPr>
              <w:rPr>
                <w:rFonts w:ascii="Calibri" w:eastAsiaTheme="minorEastAsia" w:hAnsi="Calibri"/>
                <w:bCs/>
                <w:sz w:val="22"/>
                <w:szCs w:val="22"/>
                <w:lang w:eastAsia="ja-JP"/>
              </w:rPr>
            </w:pPr>
            <w:r>
              <w:rPr>
                <w:rFonts w:ascii="Calibri" w:eastAsiaTheme="minorEastAsia" w:hAnsi="Calibri" w:hint="eastAsia"/>
                <w:bCs/>
                <w:sz w:val="22"/>
                <w:szCs w:val="22"/>
                <w:lang w:eastAsia="ja-JP"/>
              </w:rPr>
              <w:t>Need more discussion</w:t>
            </w:r>
          </w:p>
        </w:tc>
        <w:tc>
          <w:tcPr>
            <w:tcW w:w="6109" w:type="dxa"/>
          </w:tcPr>
          <w:p w14:paraId="6425054F" w14:textId="5D5A87E9" w:rsidR="00662A53" w:rsidRDefault="00662A53" w:rsidP="00662A53">
            <w:pPr>
              <w:rPr>
                <w:rFonts w:asciiTheme="minorHAnsi" w:eastAsia="맑은 고딕" w:hAnsiTheme="minorHAnsi" w:cstheme="minorHAnsi"/>
                <w:bCs/>
                <w:sz w:val="22"/>
                <w:szCs w:val="22"/>
                <w:lang w:eastAsia="ja-JP"/>
              </w:rPr>
            </w:pPr>
            <w:r>
              <w:rPr>
                <w:rFonts w:asciiTheme="minorHAnsi" w:eastAsia="맑은 고딕" w:hAnsiTheme="minorHAnsi" w:cstheme="minorHAnsi" w:hint="eastAsia"/>
                <w:bCs/>
                <w:sz w:val="22"/>
                <w:szCs w:val="22"/>
                <w:lang w:eastAsia="ja-JP"/>
              </w:rPr>
              <w:t xml:space="preserve">We have the same view with LG, so that the proposed solution can not sovle the prolem perfectly, and if we try to solve the problem perfectly, we may apply the max value, however we also lose the effeicnt resrouce management. Thus we believe that CU may handle the problem (e.g. not congigure F </w:t>
            </w:r>
            <w:r>
              <w:rPr>
                <w:rFonts w:asciiTheme="minorHAnsi" w:eastAsia="맑은 고딕" w:hAnsiTheme="minorHAnsi" w:cstheme="minorHAnsi"/>
                <w:bCs/>
                <w:sz w:val="22"/>
                <w:szCs w:val="22"/>
                <w:lang w:eastAsia="ja-JP"/>
              </w:rPr>
              <w:t>resource</w:t>
            </w:r>
            <w:r>
              <w:rPr>
                <w:rFonts w:asciiTheme="minorHAnsi" w:eastAsia="맑은 고딕" w:hAnsiTheme="minorHAnsi" w:cstheme="minorHAnsi" w:hint="eastAsia"/>
                <w:bCs/>
                <w:sz w:val="22"/>
                <w:szCs w:val="22"/>
                <w:lang w:eastAsia="ja-JP"/>
              </w:rPr>
              <w:t xml:space="preserve"> at the edge).</w:t>
            </w:r>
          </w:p>
        </w:tc>
      </w:tr>
      <w:tr w:rsidR="00850D81" w:rsidRPr="00710326" w14:paraId="1B00C00B" w14:textId="77777777" w:rsidTr="00850D60">
        <w:tc>
          <w:tcPr>
            <w:tcW w:w="1696" w:type="dxa"/>
          </w:tcPr>
          <w:p w14:paraId="63FAFEB4" w14:textId="23698ED5" w:rsidR="00850D81" w:rsidRDefault="00850D81" w:rsidP="0073572E">
            <w:pPr>
              <w:rPr>
                <w:rFonts w:ascii="Calibri" w:eastAsia="맑은 고딕" w:hAnsi="Calibri" w:hint="eastAsia"/>
                <w:bCs/>
                <w:sz w:val="22"/>
                <w:szCs w:val="22"/>
                <w:lang w:eastAsia="ko-KR"/>
              </w:rPr>
            </w:pPr>
            <w:r>
              <w:rPr>
                <w:rFonts w:ascii="Calibri" w:eastAsia="맑은 고딕" w:hAnsi="Calibri" w:hint="eastAsia"/>
                <w:bCs/>
                <w:sz w:val="22"/>
                <w:szCs w:val="22"/>
                <w:lang w:eastAsia="ko-KR"/>
              </w:rPr>
              <w:lastRenderedPageBreak/>
              <w:t>Samsung</w:t>
            </w:r>
          </w:p>
        </w:tc>
        <w:tc>
          <w:tcPr>
            <w:tcW w:w="2265" w:type="dxa"/>
          </w:tcPr>
          <w:p w14:paraId="2F0A382D" w14:textId="48B599E9" w:rsidR="00850D81" w:rsidRPr="00850D81" w:rsidRDefault="00850D81" w:rsidP="0073572E">
            <w:pPr>
              <w:rPr>
                <w:rFonts w:ascii="Calibri" w:eastAsia="맑은 고딕" w:hAnsi="Calibri" w:hint="eastAsia"/>
                <w:bCs/>
                <w:sz w:val="22"/>
                <w:szCs w:val="22"/>
                <w:lang w:eastAsia="ko-KR"/>
              </w:rPr>
            </w:pPr>
            <w:r>
              <w:rPr>
                <w:rFonts w:ascii="Calibri" w:eastAsia="맑은 고딕" w:hAnsi="Calibri" w:hint="eastAsia"/>
                <w:bCs/>
                <w:sz w:val="22"/>
                <w:szCs w:val="22"/>
                <w:lang w:eastAsia="ko-KR"/>
              </w:rPr>
              <w:t>No</w:t>
            </w:r>
          </w:p>
        </w:tc>
        <w:tc>
          <w:tcPr>
            <w:tcW w:w="6109" w:type="dxa"/>
          </w:tcPr>
          <w:p w14:paraId="3619E8B2" w14:textId="4C2FA6BE" w:rsidR="00971488" w:rsidRPr="00971488" w:rsidRDefault="003F5542" w:rsidP="00266890">
            <w:pPr>
              <w:rPr>
                <w:rFonts w:asciiTheme="minorHAnsi" w:eastAsia="맑은 고딕" w:hAnsiTheme="minorHAnsi" w:cstheme="minorHAnsi" w:hint="eastAsia"/>
                <w:bCs/>
                <w:sz w:val="22"/>
                <w:szCs w:val="22"/>
                <w:lang w:eastAsia="ko-KR"/>
              </w:rPr>
            </w:pPr>
            <w:r>
              <w:rPr>
                <w:rFonts w:asciiTheme="minorHAnsi" w:eastAsia="맑은 고딕" w:hAnsiTheme="minorHAnsi" w:cstheme="minorHAnsi"/>
                <w:bCs/>
                <w:sz w:val="22"/>
                <w:szCs w:val="22"/>
                <w:lang w:eastAsia="ko-KR"/>
              </w:rPr>
              <w:t xml:space="preserve">Either min or max is not optimum way to address the issue. In this sense, we see two possible ways on the table. First one is to adopt sub-optimal solution even though it cannot address the issue perfectly. Second one is to leave </w:t>
            </w:r>
            <w:r w:rsidR="00266890">
              <w:rPr>
                <w:rFonts w:asciiTheme="minorHAnsi" w:eastAsia="맑은 고딕" w:hAnsiTheme="minorHAnsi" w:cstheme="minorHAnsi"/>
                <w:bCs/>
                <w:sz w:val="22"/>
                <w:szCs w:val="22"/>
                <w:lang w:eastAsia="ko-KR"/>
              </w:rPr>
              <w:t xml:space="preserve">it to </w:t>
            </w:r>
            <w:r>
              <w:rPr>
                <w:rFonts w:asciiTheme="minorHAnsi" w:eastAsia="맑은 고딕" w:hAnsiTheme="minorHAnsi" w:cstheme="minorHAnsi"/>
                <w:bCs/>
                <w:sz w:val="22"/>
                <w:szCs w:val="22"/>
                <w:lang w:eastAsia="ko-KR"/>
              </w:rPr>
              <w:t xml:space="preserve">proper implementation even though it may restrict a configuration of flexible resources </w:t>
            </w:r>
            <w:r w:rsidR="00D72C7E">
              <w:rPr>
                <w:rFonts w:asciiTheme="minorHAnsi" w:eastAsia="맑은 고딕" w:hAnsiTheme="minorHAnsi" w:cstheme="minorHAnsi"/>
                <w:bCs/>
                <w:sz w:val="22"/>
                <w:szCs w:val="22"/>
                <w:lang w:eastAsia="ko-KR"/>
              </w:rPr>
              <w:t xml:space="preserve">a </w:t>
            </w:r>
            <w:r>
              <w:rPr>
                <w:rFonts w:asciiTheme="minorHAnsi" w:eastAsia="맑은 고딕" w:hAnsiTheme="minorHAnsi" w:cstheme="minorHAnsi"/>
                <w:bCs/>
                <w:sz w:val="22"/>
                <w:szCs w:val="22"/>
                <w:lang w:eastAsia="ko-KR"/>
              </w:rPr>
              <w:t xml:space="preserve">little bit. </w:t>
            </w:r>
            <w:r w:rsidR="00266890">
              <w:rPr>
                <w:rFonts w:asciiTheme="minorHAnsi" w:eastAsia="맑은 고딕" w:hAnsiTheme="minorHAnsi" w:cstheme="minorHAnsi"/>
                <w:bCs/>
                <w:sz w:val="22"/>
                <w:szCs w:val="22"/>
                <w:lang w:eastAsia="ko-KR"/>
              </w:rPr>
              <w:t>O</w:t>
            </w:r>
            <w:r w:rsidR="00D72C7E">
              <w:rPr>
                <w:rFonts w:asciiTheme="minorHAnsi" w:eastAsia="맑은 고딕" w:hAnsiTheme="minorHAnsi" w:cstheme="minorHAnsi"/>
                <w:bCs/>
                <w:sz w:val="22"/>
                <w:szCs w:val="22"/>
                <w:lang w:eastAsia="ko-KR"/>
              </w:rPr>
              <w:t>ur preference is the second one because we don’t think it is a big issue a</w:t>
            </w:r>
            <w:r>
              <w:rPr>
                <w:rFonts w:asciiTheme="minorHAnsi" w:eastAsia="맑은 고딕" w:hAnsiTheme="minorHAnsi" w:cstheme="minorHAnsi"/>
                <w:bCs/>
                <w:sz w:val="22"/>
                <w:szCs w:val="22"/>
                <w:lang w:eastAsia="ko-KR"/>
              </w:rPr>
              <w:t xml:space="preserve">t least </w:t>
            </w:r>
            <w:r w:rsidR="00D72C7E">
              <w:rPr>
                <w:rFonts w:asciiTheme="minorHAnsi" w:eastAsia="맑은 고딕" w:hAnsiTheme="minorHAnsi" w:cstheme="minorHAnsi"/>
                <w:bCs/>
                <w:sz w:val="22"/>
                <w:szCs w:val="22"/>
                <w:lang w:eastAsia="ko-KR"/>
              </w:rPr>
              <w:t>for</w:t>
            </w:r>
            <w:r>
              <w:rPr>
                <w:rFonts w:asciiTheme="minorHAnsi" w:eastAsia="맑은 고딕" w:hAnsiTheme="minorHAnsi" w:cstheme="minorHAnsi"/>
                <w:bCs/>
                <w:sz w:val="22"/>
                <w:szCs w:val="22"/>
                <w:lang w:eastAsia="ko-KR"/>
              </w:rPr>
              <w:t xml:space="preserve"> Re</w:t>
            </w:r>
            <w:bookmarkStart w:id="67" w:name="_GoBack"/>
            <w:bookmarkEnd w:id="67"/>
            <w:r>
              <w:rPr>
                <w:rFonts w:asciiTheme="minorHAnsi" w:eastAsia="맑은 고딕" w:hAnsiTheme="minorHAnsi" w:cstheme="minorHAnsi"/>
                <w:bCs/>
                <w:sz w:val="22"/>
                <w:szCs w:val="22"/>
                <w:lang w:eastAsia="ko-KR"/>
              </w:rPr>
              <w:t>l-16</w:t>
            </w:r>
            <w:r w:rsidR="00D72C7E">
              <w:rPr>
                <w:rFonts w:asciiTheme="minorHAnsi" w:eastAsia="맑은 고딕" w:hAnsiTheme="minorHAnsi" w:cstheme="minorHAnsi"/>
                <w:bCs/>
                <w:sz w:val="22"/>
                <w:szCs w:val="22"/>
                <w:lang w:eastAsia="ko-KR"/>
              </w:rPr>
              <w:t>.</w:t>
            </w:r>
            <w:r>
              <w:rPr>
                <w:rFonts w:asciiTheme="minorHAnsi" w:eastAsia="맑은 고딕" w:hAnsiTheme="minorHAnsi" w:cstheme="minorHAnsi"/>
                <w:bCs/>
                <w:sz w:val="22"/>
                <w:szCs w:val="22"/>
                <w:lang w:eastAsia="ko-KR"/>
              </w:rPr>
              <w:t xml:space="preserve"> </w:t>
            </w:r>
          </w:p>
        </w:tc>
      </w:tr>
    </w:tbl>
    <w:p w14:paraId="42BC58B0" w14:textId="36A4E21E" w:rsidR="00833F4A" w:rsidRPr="000F0207" w:rsidRDefault="00C20EA7" w:rsidP="00833F4A">
      <w:pPr>
        <w:pStyle w:val="2"/>
        <w:rPr>
          <w:lang w:val="en-GB"/>
        </w:rPr>
      </w:pPr>
      <w:r w:rsidRPr="00D968D9">
        <w:rPr>
          <w:rFonts w:ascii="Calibri" w:eastAsia="Calibri" w:hAnsi="Calibri"/>
          <w:sz w:val="22"/>
          <w:szCs w:val="22"/>
        </w:rPr>
        <w:br w:type="page"/>
      </w:r>
      <w:r w:rsidR="00833F4A" w:rsidRPr="000F0207">
        <w:rPr>
          <w:lang w:val="en-GB"/>
        </w:rPr>
        <w:lastRenderedPageBreak/>
        <w:t>IAB-DU/IAB-MT Transition Location</w:t>
      </w:r>
    </w:p>
    <w:p w14:paraId="4F2DA293" w14:textId="752F95CF" w:rsidR="00C20EA7" w:rsidRP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sidRPr="00A76C51">
        <w:rPr>
          <w:rFonts w:ascii="Calibri" w:eastAsia="Calibri" w:hAnsi="Calibri"/>
          <w:b w:val="0"/>
          <w:bCs w:val="0"/>
          <w:sz w:val="22"/>
          <w:szCs w:val="22"/>
        </w:rPr>
        <w:t xml:space="preserve">One solution </w:t>
      </w:r>
      <w:r>
        <w:rPr>
          <w:rFonts w:ascii="Calibri" w:eastAsia="Calibri" w:hAnsi="Calibri"/>
          <w:b w:val="0"/>
          <w:bCs w:val="0"/>
          <w:sz w:val="22"/>
          <w:szCs w:val="22"/>
        </w:rPr>
        <w:t xml:space="preserve">was </w:t>
      </w:r>
      <w:r w:rsidRPr="00A76C51">
        <w:rPr>
          <w:rFonts w:ascii="Calibri" w:eastAsia="Calibri" w:hAnsi="Calibri"/>
          <w:b w:val="0"/>
          <w:bCs w:val="0"/>
          <w:sz w:val="22"/>
          <w:szCs w:val="22"/>
        </w:rPr>
        <w:t xml:space="preserve">proposed to </w:t>
      </w:r>
      <w:r>
        <w:rPr>
          <w:rFonts w:ascii="Calibri" w:eastAsia="Calibri" w:hAnsi="Calibri"/>
          <w:b w:val="0"/>
          <w:bCs w:val="0"/>
          <w:sz w:val="22"/>
          <w:szCs w:val="22"/>
        </w:rPr>
        <w:t>specify behaviour related to determination of a DU-&gt;MT or MT-&gt;DU transition location at the parent and child IAB nodes:</w:t>
      </w:r>
    </w:p>
    <w:p w14:paraId="2B5B7B1F" w14:textId="3D932C79"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21DE49D" w14:textId="7AB4DB4E"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FL Proposal 2.2</w:t>
      </w:r>
      <w:r w:rsidR="0087123E" w:rsidRPr="0087123E">
        <w:rPr>
          <w:rFonts w:ascii="Calibri" w:eastAsia="Calibri" w:hAnsi="Calibri"/>
          <w:sz w:val="22"/>
          <w:szCs w:val="22"/>
          <w:highlight w:val="yellow"/>
        </w:rPr>
        <w:t>.1</w:t>
      </w:r>
      <w:r>
        <w:rPr>
          <w:rFonts w:ascii="Calibri" w:eastAsia="Calibri" w:hAnsi="Calibri"/>
          <w:sz w:val="22"/>
          <w:szCs w:val="22"/>
        </w:rPr>
        <w:t>: Discuss whether the</w:t>
      </w:r>
      <w:r w:rsidR="0087123E">
        <w:rPr>
          <w:rFonts w:ascii="Calibri" w:eastAsia="Calibri" w:hAnsi="Calibri"/>
          <w:sz w:val="22"/>
          <w:szCs w:val="22"/>
        </w:rPr>
        <w:t xml:space="preserve"> following rules for Guard symbol insertion and definitions of MT to DU and DU to MT transitions should be specified in Rel-16:</w:t>
      </w:r>
    </w:p>
    <w:p w14:paraId="265C2C44" w14:textId="77777777" w:rsidR="0087123E" w:rsidRDefault="0087123E"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F75912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3C4D7010" w14:textId="77777777" w:rsidR="00A76C51" w:rsidRPr="00A76C51" w:rsidRDefault="00A76C51" w:rsidP="008B04DD">
      <w:pPr>
        <w:pStyle w:val="a8"/>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01D0DDD3" w14:textId="77777777" w:rsidR="00A76C51" w:rsidRPr="00A76C51" w:rsidRDefault="00A76C51" w:rsidP="008B04DD">
      <w:pPr>
        <w:pStyle w:val="a8"/>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44DA8A1F" w14:textId="77777777" w:rsidR="00A76C51" w:rsidRPr="00A76C51" w:rsidRDefault="00A76C51" w:rsidP="008B04DD">
      <w:pPr>
        <w:pStyle w:val="a8"/>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0EF19006"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642EE89B" w14:textId="77777777" w:rsidR="00A76C51" w:rsidRPr="00A76C51" w:rsidRDefault="00A76C51" w:rsidP="008B04DD">
      <w:pPr>
        <w:pStyle w:val="a8"/>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H or S-IA resource,</w:t>
      </w:r>
    </w:p>
    <w:p w14:paraId="769E6583" w14:textId="77777777" w:rsidR="00A76C51" w:rsidRPr="00A76C51" w:rsidRDefault="00A76C51" w:rsidP="008B04DD">
      <w:pPr>
        <w:pStyle w:val="a8"/>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NA or S-NIA resource with an allocation of NA-exempt channels.</w:t>
      </w:r>
    </w:p>
    <w:p w14:paraId="35A93F5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38EEA91E" w14:textId="77777777" w:rsidR="00A76C51" w:rsidRPr="00A76C51" w:rsidRDefault="00A76C51" w:rsidP="008B04DD">
      <w:pPr>
        <w:pStyle w:val="a8"/>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H or S-IA resource to a NA or S-NIA resource,</w:t>
      </w:r>
    </w:p>
    <w:p w14:paraId="36DAC18F" w14:textId="77777777" w:rsidR="00A76C51" w:rsidRPr="00A76C51" w:rsidRDefault="00A76C51" w:rsidP="008B04DD">
      <w:pPr>
        <w:pStyle w:val="a8"/>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with an allocation of NA-exempt channels to a NA or S-NIA resource.</w:t>
      </w:r>
    </w:p>
    <w:p w14:paraId="6DFD2E29" w14:textId="24E0D4F4"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7890E62" w14:textId="77777777" w:rsidR="0087123E" w:rsidRPr="00401D89" w:rsidRDefault="0087123E" w:rsidP="0087123E">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255"/>
        <w:gridCol w:w="3420"/>
        <w:gridCol w:w="5395"/>
      </w:tblGrid>
      <w:tr w:rsidR="0087123E" w:rsidRPr="008040F5" w14:paraId="285B5C17" w14:textId="77777777" w:rsidTr="0087123E">
        <w:tc>
          <w:tcPr>
            <w:tcW w:w="1255" w:type="dxa"/>
          </w:tcPr>
          <w:p w14:paraId="7FF9745A"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420" w:type="dxa"/>
          </w:tcPr>
          <w:p w14:paraId="1FF1AE16" w14:textId="7471FE65" w:rsidR="0087123E" w:rsidRPr="00EF0778" w:rsidRDefault="0087123E" w:rsidP="00154BBA">
            <w:pPr>
              <w:rPr>
                <w:rFonts w:ascii="Calibri" w:eastAsia="Calibri" w:hAnsi="Calibri"/>
                <w:b/>
                <w:bCs/>
                <w:sz w:val="22"/>
                <w:szCs w:val="22"/>
              </w:rPr>
            </w:pPr>
            <w:r>
              <w:rPr>
                <w:rFonts w:ascii="Calibri" w:eastAsia="Calibri" w:hAnsi="Calibri"/>
                <w:b/>
                <w:bCs/>
                <w:sz w:val="22"/>
                <w:szCs w:val="22"/>
              </w:rPr>
              <w:t>Do you agree with specifying the rules and definitions provided in FL Proposal 2.2.1? If these are not specified, is anything required (e.g. a note in 38.213) to clarify the expected behavior in Rel-16 in case of multi-vendor operation?</w:t>
            </w:r>
          </w:p>
        </w:tc>
        <w:tc>
          <w:tcPr>
            <w:tcW w:w="5395" w:type="dxa"/>
          </w:tcPr>
          <w:p w14:paraId="15B0528B"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06C9" w:rsidRPr="008040F5" w14:paraId="50C077D1" w14:textId="77777777" w:rsidTr="0087123E">
        <w:tc>
          <w:tcPr>
            <w:tcW w:w="1255" w:type="dxa"/>
          </w:tcPr>
          <w:p w14:paraId="480F71E9" w14:textId="07C38146" w:rsidR="009606C9" w:rsidRPr="009606C9" w:rsidRDefault="009606C9" w:rsidP="00154BBA">
            <w:pPr>
              <w:rPr>
                <w:rFonts w:ascii="Calibri" w:eastAsia="Calibri" w:hAnsi="Calibri"/>
                <w:sz w:val="22"/>
                <w:szCs w:val="22"/>
              </w:rPr>
            </w:pPr>
            <w:r>
              <w:rPr>
                <w:rFonts w:ascii="Calibri" w:eastAsia="Calibri" w:hAnsi="Calibri"/>
                <w:sz w:val="22"/>
                <w:szCs w:val="22"/>
              </w:rPr>
              <w:t>Qualcomm</w:t>
            </w:r>
          </w:p>
        </w:tc>
        <w:tc>
          <w:tcPr>
            <w:tcW w:w="3420" w:type="dxa"/>
          </w:tcPr>
          <w:p w14:paraId="5B3FB37F" w14:textId="77777777" w:rsidR="009606C9" w:rsidRDefault="009606C9" w:rsidP="00154BBA">
            <w:pPr>
              <w:rPr>
                <w:rFonts w:ascii="Calibri" w:eastAsia="Calibri" w:hAnsi="Calibri"/>
                <w:sz w:val="22"/>
                <w:szCs w:val="22"/>
              </w:rPr>
            </w:pPr>
            <w:r>
              <w:rPr>
                <w:rFonts w:ascii="Calibri" w:eastAsia="Calibri" w:hAnsi="Calibri"/>
                <w:sz w:val="22"/>
                <w:szCs w:val="22"/>
              </w:rPr>
              <w:t>Yes, agree on the rules and definitions in FL 2.2.1, however there could be other acceptable variations.</w:t>
            </w:r>
          </w:p>
          <w:p w14:paraId="1391E5CB" w14:textId="122126AF" w:rsidR="009606C9" w:rsidRPr="009606C9" w:rsidRDefault="009606C9" w:rsidP="00154BBA">
            <w:pPr>
              <w:rPr>
                <w:rFonts w:ascii="Calibri" w:eastAsia="Calibri" w:hAnsi="Calibri"/>
                <w:sz w:val="22"/>
                <w:szCs w:val="22"/>
              </w:rPr>
            </w:pPr>
          </w:p>
        </w:tc>
        <w:tc>
          <w:tcPr>
            <w:tcW w:w="5395" w:type="dxa"/>
          </w:tcPr>
          <w:p w14:paraId="12C1DB7E" w14:textId="77777777" w:rsidR="009606C9" w:rsidRDefault="009606C9" w:rsidP="00154BBA">
            <w:pPr>
              <w:rPr>
                <w:rFonts w:ascii="Calibri" w:eastAsia="Calibri" w:hAnsi="Calibri"/>
                <w:sz w:val="22"/>
                <w:szCs w:val="22"/>
              </w:rPr>
            </w:pPr>
            <w:r>
              <w:rPr>
                <w:rFonts w:ascii="Calibri" w:eastAsia="Calibri" w:hAnsi="Calibri"/>
                <w:sz w:val="22"/>
                <w:szCs w:val="22"/>
              </w:rPr>
              <w:t>Our main point is that no rules are defined, in case of parent node from vendor A and a child node from vendor B, it is not clear how leaving this to implementation (which could be different between vendor A and vendor B) results in a system that works well, i.e. with the parent node inserting the guard symbols exactly when the child node expects them.</w:t>
            </w:r>
          </w:p>
          <w:p w14:paraId="66B378D6" w14:textId="77777777" w:rsidR="009606C9" w:rsidRDefault="009606C9" w:rsidP="00154BBA">
            <w:pPr>
              <w:rPr>
                <w:rFonts w:ascii="Calibri" w:eastAsia="Calibri" w:hAnsi="Calibri"/>
                <w:b/>
                <w:bCs/>
                <w:sz w:val="22"/>
                <w:szCs w:val="22"/>
              </w:rPr>
            </w:pPr>
          </w:p>
          <w:p w14:paraId="0EEDDBC3" w14:textId="6B5ACC21" w:rsidR="009606C9" w:rsidRDefault="009606C9" w:rsidP="00154BBA">
            <w:pPr>
              <w:rPr>
                <w:rFonts w:ascii="Calibri" w:eastAsia="Calibri" w:hAnsi="Calibri"/>
                <w:sz w:val="22"/>
                <w:szCs w:val="22"/>
              </w:rPr>
            </w:pPr>
            <w:r>
              <w:rPr>
                <w:rFonts w:ascii="Calibri" w:eastAsia="Calibri" w:hAnsi="Calibri"/>
                <w:sz w:val="22"/>
                <w:szCs w:val="22"/>
              </w:rPr>
              <w:t>We don’t thin the details of the rules are critical, as there could be various levels of optimization. However it is important that parent and child follow the same rules or there will be disconnects</w:t>
            </w:r>
            <w:r w:rsidR="008D798B">
              <w:rPr>
                <w:rFonts w:ascii="Calibri" w:eastAsia="Calibri" w:hAnsi="Calibri"/>
                <w:sz w:val="22"/>
                <w:szCs w:val="22"/>
              </w:rPr>
              <w:t>, leading to some system performance impact when parent and child are not aligned on the presence of guard symbols</w:t>
            </w:r>
            <w:r w:rsidR="002B00C0">
              <w:rPr>
                <w:rFonts w:ascii="Calibri" w:eastAsia="Calibri" w:hAnsi="Calibri"/>
                <w:sz w:val="22"/>
                <w:szCs w:val="22"/>
              </w:rPr>
              <w:t xml:space="preserve"> at a given boundary</w:t>
            </w:r>
            <w:r w:rsidR="008D798B">
              <w:rPr>
                <w:rFonts w:ascii="Calibri" w:eastAsia="Calibri" w:hAnsi="Calibri"/>
                <w:sz w:val="22"/>
                <w:szCs w:val="22"/>
              </w:rPr>
              <w:t>.</w:t>
            </w:r>
          </w:p>
          <w:p w14:paraId="6C471306" w14:textId="77777777" w:rsidR="009606C9" w:rsidRDefault="009606C9" w:rsidP="00154BBA">
            <w:pPr>
              <w:rPr>
                <w:rFonts w:ascii="Calibri" w:eastAsia="Calibri" w:hAnsi="Calibri"/>
                <w:sz w:val="22"/>
                <w:szCs w:val="22"/>
              </w:rPr>
            </w:pPr>
          </w:p>
          <w:p w14:paraId="2E76D3B1" w14:textId="07F1590D" w:rsidR="008D798B" w:rsidRDefault="009606C9" w:rsidP="00154BBA">
            <w:pPr>
              <w:rPr>
                <w:rFonts w:ascii="Calibri" w:eastAsia="Calibri" w:hAnsi="Calibri"/>
                <w:sz w:val="22"/>
                <w:szCs w:val="22"/>
              </w:rPr>
            </w:pPr>
            <w:r>
              <w:rPr>
                <w:rFonts w:ascii="Calibri" w:eastAsia="Calibri" w:hAnsi="Calibri"/>
                <w:sz w:val="22"/>
                <w:szCs w:val="22"/>
              </w:rPr>
              <w:t>We recognize the whole scheme about these guard symbols for MT</w:t>
            </w:r>
            <w:r w:rsidRPr="009606C9">
              <w:rPr>
                <w:rFonts w:ascii="Calibri" w:eastAsia="Calibri" w:hAnsi="Calibri"/>
                <w:sz w:val="22"/>
                <w:szCs w:val="22"/>
              </w:rPr>
              <w:sym w:font="Wingdings" w:char="F0DF"/>
            </w:r>
            <w:r w:rsidRPr="009606C9">
              <w:rPr>
                <w:rFonts w:ascii="Calibri" w:eastAsia="Calibri" w:hAnsi="Calibri"/>
                <w:sz w:val="22"/>
                <w:szCs w:val="22"/>
              </w:rPr>
              <w:sym w:font="Wingdings" w:char="F0E0"/>
            </w:r>
            <w:r>
              <w:rPr>
                <w:rFonts w:ascii="Calibri" w:eastAsia="Calibri" w:hAnsi="Calibri"/>
                <w:sz w:val="22"/>
                <w:szCs w:val="22"/>
              </w:rPr>
              <w:t xml:space="preserve">DU transitions is an optimization, and </w:t>
            </w:r>
            <w:r>
              <w:rPr>
                <w:rFonts w:ascii="Calibri" w:eastAsia="Calibri" w:hAnsi="Calibri"/>
                <w:sz w:val="22"/>
                <w:szCs w:val="22"/>
              </w:rPr>
              <w:lastRenderedPageBreak/>
              <w:t>there was a lot of debate on the need to introduce it. Eventually, consensus was achieved on the premise that we would devise a scheme that works</w:t>
            </w:r>
            <w:r w:rsidR="002B00C0">
              <w:rPr>
                <w:rFonts w:ascii="Calibri" w:eastAsia="Calibri" w:hAnsi="Calibri"/>
                <w:sz w:val="22"/>
                <w:szCs w:val="22"/>
              </w:rPr>
              <w:t xml:space="preserve"> for all envisioned scenarios</w:t>
            </w:r>
            <w:r w:rsidR="008D798B">
              <w:rPr>
                <w:rFonts w:ascii="Calibri" w:eastAsia="Calibri" w:hAnsi="Calibri"/>
                <w:sz w:val="22"/>
                <w:szCs w:val="22"/>
              </w:rPr>
              <w:t xml:space="preserve"> (</w:t>
            </w:r>
            <w:r w:rsidR="002B00C0">
              <w:rPr>
                <w:rFonts w:ascii="Calibri" w:eastAsia="Calibri" w:hAnsi="Calibri"/>
                <w:sz w:val="22"/>
                <w:szCs w:val="22"/>
              </w:rPr>
              <w:t xml:space="preserve">NOTE: </w:t>
            </w:r>
            <w:r w:rsidR="008D798B">
              <w:rPr>
                <w:rFonts w:ascii="Calibri" w:eastAsia="Calibri" w:hAnsi="Calibri"/>
                <w:sz w:val="22"/>
                <w:szCs w:val="22"/>
              </w:rPr>
              <w:t>we chaired that discussion in RAN1 #98</w:t>
            </w:r>
            <w:r w:rsidR="002B00C0">
              <w:rPr>
                <w:rFonts w:ascii="Calibri" w:eastAsia="Calibri" w:hAnsi="Calibri"/>
                <w:sz w:val="22"/>
                <w:szCs w:val="22"/>
              </w:rPr>
              <w:t xml:space="preserve"> offline sessions</w:t>
            </w:r>
            <w:r w:rsidR="008D798B">
              <w:rPr>
                <w:rFonts w:ascii="Calibri" w:eastAsia="Calibri" w:hAnsi="Calibri"/>
                <w:sz w:val="22"/>
                <w:szCs w:val="22"/>
              </w:rPr>
              <w:t>)</w:t>
            </w:r>
            <w:r>
              <w:rPr>
                <w:rFonts w:ascii="Calibri" w:eastAsia="Calibri" w:hAnsi="Calibri"/>
                <w:sz w:val="22"/>
                <w:szCs w:val="22"/>
              </w:rPr>
              <w:t>. Hence, to remain t</w:t>
            </w:r>
            <w:r w:rsidR="008D798B">
              <w:rPr>
                <w:rFonts w:ascii="Calibri" w:eastAsia="Calibri" w:hAnsi="Calibri"/>
                <w:sz w:val="22"/>
                <w:szCs w:val="22"/>
              </w:rPr>
              <w:t>ruthful to that promise,</w:t>
            </w:r>
            <w:r>
              <w:rPr>
                <w:rFonts w:ascii="Calibri" w:eastAsia="Calibri" w:hAnsi="Calibri"/>
                <w:sz w:val="22"/>
                <w:szCs w:val="22"/>
              </w:rPr>
              <w:t xml:space="preserve"> our position is that we should address this last aspect that will ensure proper inter-vendor</w:t>
            </w:r>
            <w:r w:rsidR="008D798B">
              <w:rPr>
                <w:rFonts w:ascii="Calibri" w:eastAsia="Calibri" w:hAnsi="Calibri"/>
                <w:sz w:val="22"/>
                <w:szCs w:val="22"/>
              </w:rPr>
              <w:t xml:space="preserve"> operation.</w:t>
            </w:r>
          </w:p>
          <w:p w14:paraId="7031BE96" w14:textId="77777777" w:rsidR="008D798B" w:rsidRDefault="008D798B" w:rsidP="00154BBA">
            <w:pPr>
              <w:rPr>
                <w:rFonts w:ascii="Calibri" w:eastAsia="Calibri" w:hAnsi="Calibri"/>
                <w:sz w:val="22"/>
                <w:szCs w:val="22"/>
              </w:rPr>
            </w:pPr>
          </w:p>
          <w:p w14:paraId="05DA20E4" w14:textId="321279D3" w:rsidR="008D798B" w:rsidRDefault="008D798B" w:rsidP="00154BBA">
            <w:pPr>
              <w:rPr>
                <w:rFonts w:ascii="Calibri" w:eastAsia="Calibri" w:hAnsi="Calibri"/>
                <w:sz w:val="22"/>
                <w:szCs w:val="22"/>
              </w:rPr>
            </w:pPr>
            <w:r>
              <w:rPr>
                <w:rFonts w:ascii="Calibri" w:eastAsia="Calibri" w:hAnsi="Calibri"/>
                <w:sz w:val="22"/>
                <w:szCs w:val="22"/>
              </w:rPr>
              <w:t xml:space="preserve">If companies think that there is no need to specify such rules because it is clear when guard symbols should be inserted by a parent node, then either 1) every company is in agreement with the rules </w:t>
            </w:r>
            <w:r w:rsidR="009606C9">
              <w:rPr>
                <w:rFonts w:ascii="Calibri" w:eastAsia="Calibri" w:hAnsi="Calibri"/>
                <w:sz w:val="22"/>
                <w:szCs w:val="22"/>
              </w:rPr>
              <w:t xml:space="preserve"> </w:t>
            </w:r>
            <w:r>
              <w:rPr>
                <w:rFonts w:ascii="Calibri" w:eastAsia="Calibri" w:hAnsi="Calibri"/>
                <w:sz w:val="22"/>
                <w:szCs w:val="22"/>
              </w:rPr>
              <w:t xml:space="preserve">in the proposal </w:t>
            </w:r>
            <w:r w:rsidR="002B00C0">
              <w:rPr>
                <w:rFonts w:ascii="Calibri" w:eastAsia="Calibri" w:hAnsi="Calibri"/>
                <w:sz w:val="22"/>
                <w:szCs w:val="22"/>
              </w:rPr>
              <w:t xml:space="preserve">2.2.1 </w:t>
            </w:r>
            <w:r>
              <w:rPr>
                <w:rFonts w:ascii="Calibri" w:eastAsia="Calibri" w:hAnsi="Calibri"/>
                <w:sz w:val="22"/>
                <w:szCs w:val="22"/>
              </w:rPr>
              <w:t>above or 2) there is at least one company not aligned with the others.</w:t>
            </w:r>
          </w:p>
          <w:p w14:paraId="09D86481" w14:textId="77777777" w:rsidR="002B00C0" w:rsidRDefault="002B00C0" w:rsidP="00154BBA">
            <w:pPr>
              <w:rPr>
                <w:rFonts w:ascii="Calibri" w:eastAsia="Calibri" w:hAnsi="Calibri"/>
                <w:sz w:val="22"/>
                <w:szCs w:val="22"/>
              </w:rPr>
            </w:pPr>
          </w:p>
          <w:p w14:paraId="5F295C22" w14:textId="5BCD3DF1" w:rsidR="009606C9" w:rsidRPr="009606C9" w:rsidRDefault="008D798B" w:rsidP="00154BBA">
            <w:pPr>
              <w:rPr>
                <w:rFonts w:ascii="Calibri" w:eastAsia="Calibri" w:hAnsi="Calibri"/>
                <w:sz w:val="22"/>
                <w:szCs w:val="22"/>
              </w:rPr>
            </w:pPr>
            <w:r>
              <w:rPr>
                <w:rFonts w:ascii="Calibri" w:eastAsia="Calibri" w:hAnsi="Calibri"/>
                <w:sz w:val="22"/>
                <w:szCs w:val="22"/>
              </w:rPr>
              <w:t>In case 1)</w:t>
            </w:r>
            <w:r w:rsidR="002B00C0">
              <w:rPr>
                <w:rFonts w:ascii="Calibri" w:eastAsia="Calibri" w:hAnsi="Calibri"/>
                <w:sz w:val="22"/>
                <w:szCs w:val="22"/>
              </w:rPr>
              <w:t>,</w:t>
            </w:r>
            <w:r>
              <w:rPr>
                <w:rFonts w:ascii="Calibri" w:eastAsia="Calibri" w:hAnsi="Calibri"/>
                <w:sz w:val="22"/>
                <w:szCs w:val="22"/>
              </w:rPr>
              <w:t xml:space="preserve"> there should be no </w:t>
            </w:r>
            <w:r w:rsidR="002B00C0">
              <w:rPr>
                <w:rFonts w:ascii="Calibri" w:eastAsia="Calibri" w:hAnsi="Calibri"/>
                <w:sz w:val="22"/>
                <w:szCs w:val="22"/>
              </w:rPr>
              <w:t>issue</w:t>
            </w:r>
            <w:r>
              <w:rPr>
                <w:rFonts w:ascii="Calibri" w:eastAsia="Calibri" w:hAnsi="Calibri"/>
                <w:sz w:val="22"/>
                <w:szCs w:val="22"/>
              </w:rPr>
              <w:t xml:space="preserve"> documenting the corresponding rules. In case 2)</w:t>
            </w:r>
            <w:r w:rsidR="002B00C0">
              <w:rPr>
                <w:rFonts w:ascii="Calibri" w:eastAsia="Calibri" w:hAnsi="Calibri"/>
                <w:sz w:val="22"/>
                <w:szCs w:val="22"/>
              </w:rPr>
              <w:t>,</w:t>
            </w:r>
            <w:r>
              <w:rPr>
                <w:rFonts w:ascii="Calibri" w:eastAsia="Calibri" w:hAnsi="Calibri"/>
                <w:sz w:val="22"/>
                <w:szCs w:val="22"/>
              </w:rPr>
              <w:t xml:space="preserve"> there would the need to align the rules amongst companies (and then document them) or we </w:t>
            </w:r>
            <w:r w:rsidR="002B00C0">
              <w:rPr>
                <w:rFonts w:ascii="Calibri" w:eastAsia="Calibri" w:hAnsi="Calibri"/>
                <w:sz w:val="22"/>
                <w:szCs w:val="22"/>
              </w:rPr>
              <w:t xml:space="preserve">would </w:t>
            </w:r>
            <w:r>
              <w:rPr>
                <w:rFonts w:ascii="Calibri" w:eastAsia="Calibri" w:hAnsi="Calibri"/>
                <w:sz w:val="22"/>
                <w:szCs w:val="22"/>
              </w:rPr>
              <w:t xml:space="preserve">need to agree that we don’t want to properly address the inter-vendor scenario in Rel-16. </w:t>
            </w:r>
          </w:p>
        </w:tc>
      </w:tr>
      <w:tr w:rsidR="0059140B" w:rsidRPr="008040F5" w14:paraId="19BAEA55" w14:textId="77777777" w:rsidTr="0087123E">
        <w:tc>
          <w:tcPr>
            <w:tcW w:w="1255" w:type="dxa"/>
          </w:tcPr>
          <w:p w14:paraId="19441411" w14:textId="31EF6B58"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lastRenderedPageBreak/>
              <w:t>ZTE, Sanechips</w:t>
            </w:r>
          </w:p>
        </w:tc>
        <w:tc>
          <w:tcPr>
            <w:tcW w:w="3420" w:type="dxa"/>
          </w:tcPr>
          <w:p w14:paraId="63C28D04" w14:textId="1267EA24"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t>No</w:t>
            </w:r>
            <w:r>
              <w:rPr>
                <w:rFonts w:ascii="Calibri" w:eastAsia="Calibri" w:hAnsi="Calibri"/>
                <w:bCs/>
                <w:sz w:val="22"/>
                <w:szCs w:val="22"/>
              </w:rPr>
              <w:t>t really</w:t>
            </w:r>
            <w:r w:rsidRPr="0059140B">
              <w:rPr>
                <w:rFonts w:ascii="Calibri" w:eastAsia="Calibri" w:hAnsi="Calibri"/>
                <w:bCs/>
                <w:sz w:val="22"/>
                <w:szCs w:val="22"/>
              </w:rPr>
              <w:t xml:space="preserve">, need more discussion. </w:t>
            </w:r>
          </w:p>
        </w:tc>
        <w:tc>
          <w:tcPr>
            <w:tcW w:w="5395" w:type="dxa"/>
          </w:tcPr>
          <w:p w14:paraId="1864F340"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There are several reasons for us to say no:</w:t>
            </w:r>
          </w:p>
          <w:p w14:paraId="73D4A4AE"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1). The RAN1 specification should not specify parent node behavior. For example, in case-1 timing, the spec does not say how T_delta is determined by the parent node(i.e., the time interval at the parent node between DL-Tx and UL-Rx). Similarly, here the spec should avoid saying how guard symbols are calculated and inserted. </w:t>
            </w:r>
          </w:p>
          <w:p w14:paraId="3FBE9D86" w14:textId="2DA8EE03" w:rsidR="0059140B" w:rsidRPr="0059140B" w:rsidRDefault="0059140B" w:rsidP="0059140B">
            <w:pPr>
              <w:spacing w:after="120"/>
              <w:rPr>
                <w:rFonts w:ascii="Calibri" w:eastAsia="Calibri" w:hAnsi="Calibri"/>
                <w:bCs/>
                <w:sz w:val="22"/>
                <w:szCs w:val="22"/>
              </w:rPr>
            </w:pPr>
            <w:r>
              <w:rPr>
                <w:rFonts w:ascii="Calibri" w:eastAsia="Calibri" w:hAnsi="Calibri"/>
                <w:bCs/>
                <w:sz w:val="22"/>
                <w:szCs w:val="22"/>
              </w:rPr>
              <w:t>2). If</w:t>
            </w:r>
            <w:r w:rsidRPr="0059140B">
              <w:rPr>
                <w:rFonts w:ascii="Calibri" w:eastAsia="Calibri" w:hAnsi="Calibri"/>
                <w:bCs/>
                <w:sz w:val="22"/>
                <w:szCs w:val="22"/>
              </w:rPr>
              <w:t xml:space="preserve"> spec </w:t>
            </w:r>
            <w:r>
              <w:rPr>
                <w:rFonts w:ascii="Calibri" w:eastAsia="Calibri" w:hAnsi="Calibri"/>
                <w:bCs/>
                <w:sz w:val="22"/>
                <w:szCs w:val="22"/>
              </w:rPr>
              <w:t>follows the proposal to say</w:t>
            </w:r>
            <w:r w:rsidRPr="0059140B">
              <w:rPr>
                <w:rFonts w:ascii="Calibri" w:eastAsia="Calibri" w:hAnsi="Calibri"/>
                <w:bCs/>
                <w:sz w:val="22"/>
                <w:szCs w:val="22"/>
              </w:rPr>
              <w:t xml:space="preserve"> “insert guard symbol”, it means the guard symbol is a certain type of signal in unit of symbol. However, it is RAN1’s tradition not to define guard symbol itself (so far IAB spec does not even specifiy what is guard symbol and whether guard symbol should have zero power); instead, usually the</w:t>
            </w:r>
            <w:r>
              <w:rPr>
                <w:rFonts w:ascii="Calibri" w:eastAsia="Calibri" w:hAnsi="Calibri"/>
                <w:bCs/>
                <w:sz w:val="22"/>
                <w:szCs w:val="22"/>
              </w:rPr>
              <w:t xml:space="preserve"> spec describes the guard interval</w:t>
            </w:r>
            <w:r w:rsidRPr="0059140B">
              <w:rPr>
                <w:rFonts w:ascii="Calibri" w:eastAsia="Calibri" w:hAnsi="Calibri"/>
                <w:bCs/>
                <w:sz w:val="22"/>
                <w:szCs w:val="22"/>
              </w:rPr>
              <w:t xml:space="preserve"> by the signal before the guard interval </w:t>
            </w:r>
            <w:r>
              <w:rPr>
                <w:rFonts w:ascii="Calibri" w:eastAsia="Calibri" w:hAnsi="Calibri"/>
                <w:bCs/>
                <w:sz w:val="22"/>
                <w:szCs w:val="22"/>
              </w:rPr>
              <w:t xml:space="preserve">and </w:t>
            </w:r>
            <w:r w:rsidRPr="0059140B">
              <w:rPr>
                <w:rFonts w:ascii="Calibri" w:eastAsia="Calibri" w:hAnsi="Calibri"/>
                <w:bCs/>
                <w:sz w:val="22"/>
                <w:szCs w:val="22"/>
              </w:rPr>
              <w:t xml:space="preserve">the signal after the guard interval. Nevertheless, the difficulty here is that the signal before the interval and the signal after the interval may belong to different cells. The RAN1 38-series spec seems not handle such issue before. The best consequence is to avoid further defining behaviors upon guard symbol itself. </w:t>
            </w:r>
          </w:p>
          <w:p w14:paraId="0EADF054"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3). The proposal defines a parent node behavior (insert guard symbol) according to conditions happening at the child node, where some of condition may not be known by the parent, like the potential guard symbol overlapping with NA-exempt channels (because the parent node may not know the timing overlapping relation on child node). </w:t>
            </w:r>
          </w:p>
          <w:p w14:paraId="41E98767"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lastRenderedPageBreak/>
              <w:t xml:space="preserve">4) The parent node may not be able to know the symbols that are turned into Available (S-IA) by child node in an implicit way. </w:t>
            </w:r>
          </w:p>
          <w:p w14:paraId="36FC5FCC" w14:textId="77777777" w:rsidR="0059140B" w:rsidRPr="0059140B" w:rsidRDefault="0059140B" w:rsidP="0059140B">
            <w:pPr>
              <w:rPr>
                <w:rFonts w:ascii="Calibri" w:eastAsia="Calibri" w:hAnsi="Calibri"/>
                <w:bCs/>
                <w:sz w:val="22"/>
                <w:szCs w:val="22"/>
              </w:rPr>
            </w:pPr>
          </w:p>
          <w:p w14:paraId="0AF3E5BC" w14:textId="77777777" w:rsidR="0059140B" w:rsidRPr="0059140B" w:rsidRDefault="0059140B" w:rsidP="0059140B">
            <w:pPr>
              <w:rPr>
                <w:rFonts w:ascii="Calibri" w:eastAsia="Calibri" w:hAnsi="Calibri"/>
                <w:bCs/>
                <w:sz w:val="22"/>
                <w:szCs w:val="22"/>
              </w:rPr>
            </w:pPr>
            <w:r w:rsidRPr="0059140B">
              <w:rPr>
                <w:rFonts w:ascii="Calibri" w:eastAsia="Calibri" w:hAnsi="Calibri"/>
                <w:bCs/>
                <w:sz w:val="22"/>
                <w:szCs w:val="22"/>
              </w:rPr>
              <w:t xml:space="preserve">As for multi-vendor deployment, </w:t>
            </w:r>
          </w:p>
          <w:p w14:paraId="7A6D7263" w14:textId="73AB6E37" w:rsidR="0059140B" w:rsidRDefault="0059140B" w:rsidP="0059140B">
            <w:pPr>
              <w:pStyle w:val="a8"/>
              <w:numPr>
                <w:ilvl w:val="0"/>
                <w:numId w:val="27"/>
              </w:numPr>
              <w:rPr>
                <w:rFonts w:ascii="Calibri" w:eastAsia="Calibri" w:hAnsi="Calibri"/>
                <w:bCs/>
                <w:sz w:val="22"/>
                <w:szCs w:val="22"/>
              </w:rPr>
            </w:pPr>
            <w:r w:rsidRPr="0059140B">
              <w:rPr>
                <w:rFonts w:ascii="Calibri" w:eastAsia="Calibri" w:hAnsi="Calibri"/>
                <w:bCs/>
                <w:sz w:val="22"/>
                <w:szCs w:val="22"/>
              </w:rPr>
              <w:t xml:space="preserve">For guard symbol insertion, in a worst case where no correct coordination can happen between parent node and child node that come from different vendors, both parent and child node can run as if the number of guard symbols were not signaled (i.e., equal to zero as RAN1 agreed). Then </w:t>
            </w:r>
            <w:r w:rsidR="007E069A">
              <w:rPr>
                <w:rFonts w:ascii="Calibri" w:eastAsia="Calibri" w:hAnsi="Calibri"/>
                <w:bCs/>
                <w:sz w:val="22"/>
                <w:szCs w:val="22"/>
              </w:rPr>
              <w:t xml:space="preserve">the system can either rely on parent node scheduling to avoid the DU-MT overlapping collision and/or rely on the child node to handle the occurring conflict </w:t>
            </w:r>
            <w:r w:rsidRPr="0059140B">
              <w:rPr>
                <w:rFonts w:ascii="Calibri" w:eastAsia="Calibri" w:hAnsi="Calibri"/>
                <w:bCs/>
                <w:sz w:val="22"/>
                <w:szCs w:val="22"/>
              </w:rPr>
              <w:t>under implementat</w:t>
            </w:r>
            <w:r w:rsidR="007E069A">
              <w:rPr>
                <w:rFonts w:ascii="Calibri" w:eastAsia="Calibri" w:hAnsi="Calibri"/>
                <w:bCs/>
                <w:sz w:val="22"/>
                <w:szCs w:val="22"/>
              </w:rPr>
              <w:t>ion-based method</w:t>
            </w:r>
            <w:r w:rsidRPr="0059140B">
              <w:rPr>
                <w:rFonts w:ascii="Calibri" w:eastAsia="Calibri" w:hAnsi="Calibri"/>
                <w:bCs/>
                <w:sz w:val="22"/>
                <w:szCs w:val="22"/>
              </w:rPr>
              <w:t xml:space="preserve">. Of course, the network can also reduce the number of transition instances in a given time cycle via proper configuration.  </w:t>
            </w:r>
          </w:p>
          <w:p w14:paraId="39A8BF2D" w14:textId="5769D6F2" w:rsidR="0059140B" w:rsidRPr="0059140B" w:rsidRDefault="0059140B" w:rsidP="0059140B">
            <w:pPr>
              <w:pStyle w:val="a8"/>
              <w:numPr>
                <w:ilvl w:val="0"/>
                <w:numId w:val="27"/>
              </w:numPr>
              <w:rPr>
                <w:rFonts w:ascii="Calibri" w:eastAsia="Calibri" w:hAnsi="Calibri"/>
                <w:bCs/>
                <w:sz w:val="22"/>
                <w:szCs w:val="22"/>
              </w:rPr>
            </w:pPr>
            <w:r w:rsidRPr="0059140B">
              <w:rPr>
                <w:rFonts w:ascii="Calibri" w:eastAsia="Calibri" w:hAnsi="Calibri"/>
                <w:bCs/>
                <w:sz w:val="22"/>
                <w:szCs w:val="22"/>
              </w:rPr>
              <w:t>For the determination of MT-DU transition</w:t>
            </w:r>
            <w:r>
              <w:rPr>
                <w:rFonts w:ascii="Calibri" w:eastAsia="Calibri" w:hAnsi="Calibri"/>
                <w:bCs/>
                <w:sz w:val="22"/>
                <w:szCs w:val="22"/>
              </w:rPr>
              <w:t xml:space="preserve"> location</w:t>
            </w:r>
            <w:r w:rsidRPr="0059140B">
              <w:rPr>
                <w:rFonts w:ascii="Calibri" w:eastAsia="Calibri" w:hAnsi="Calibri"/>
                <w:bCs/>
                <w:sz w:val="22"/>
                <w:szCs w:val="22"/>
              </w:rPr>
              <w:t xml:space="preserve">, first, this is something independent from guard symbol discussion; secondly, we do not see strong need for RAN1 to agree anything new for specification purpose. Is there a case  that the child node thinks a MT-DU transition happens while the parent node </w:t>
            </w:r>
            <w:r>
              <w:rPr>
                <w:rFonts w:ascii="Calibri" w:eastAsia="Calibri" w:hAnsi="Calibri"/>
                <w:bCs/>
                <w:sz w:val="22"/>
                <w:szCs w:val="22"/>
              </w:rPr>
              <w:t>thinks the opposite</w:t>
            </w:r>
            <w:r w:rsidRPr="0059140B">
              <w:rPr>
                <w:rFonts w:ascii="Calibri" w:eastAsia="Calibri" w:hAnsi="Calibri"/>
                <w:bCs/>
                <w:sz w:val="22"/>
                <w:szCs w:val="22"/>
              </w:rPr>
              <w:t>? If yes, the problem seems to be that the two node</w:t>
            </w:r>
            <w:r>
              <w:rPr>
                <w:rFonts w:ascii="Calibri" w:eastAsia="Calibri" w:hAnsi="Calibri"/>
                <w:bCs/>
                <w:sz w:val="22"/>
                <w:szCs w:val="22"/>
              </w:rPr>
              <w:t>s</w:t>
            </w:r>
            <w:r w:rsidRPr="0059140B">
              <w:rPr>
                <w:rFonts w:ascii="Calibri" w:eastAsia="Calibri" w:hAnsi="Calibri"/>
                <w:bCs/>
                <w:sz w:val="22"/>
                <w:szCs w:val="22"/>
              </w:rPr>
              <w:t xml:space="preserve"> do not have common understanding on when to communicate on MT and when not to. The spec fix should be somewhere else, beyond transition instance.   </w:t>
            </w:r>
          </w:p>
        </w:tc>
      </w:tr>
      <w:tr w:rsidR="005C580E" w:rsidRPr="008040F5" w14:paraId="1E07884E" w14:textId="77777777" w:rsidTr="0087123E">
        <w:tc>
          <w:tcPr>
            <w:tcW w:w="1255" w:type="dxa"/>
          </w:tcPr>
          <w:p w14:paraId="1455619D" w14:textId="1B55E765" w:rsidR="005C580E" w:rsidRPr="005C580E"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w:t>
            </w:r>
            <w:r w:rsidR="005C580E">
              <w:rPr>
                <w:rFonts w:ascii="Calibri" w:eastAsiaTheme="minorEastAsia" w:hAnsi="Calibri"/>
                <w:bCs/>
                <w:sz w:val="22"/>
                <w:szCs w:val="22"/>
                <w:lang w:eastAsia="zh-CN"/>
              </w:rPr>
              <w:t>ivo</w:t>
            </w:r>
          </w:p>
        </w:tc>
        <w:tc>
          <w:tcPr>
            <w:tcW w:w="3420" w:type="dxa"/>
          </w:tcPr>
          <w:p w14:paraId="2A8E6EE5" w14:textId="1858A041" w:rsidR="005C580E" w:rsidRPr="005C580E" w:rsidRDefault="005C580E" w:rsidP="0059140B">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631E1407" w14:textId="75D3F6AE" w:rsidR="008B61BE" w:rsidRDefault="008B61BE" w:rsidP="008B61BE">
            <w:pPr>
              <w:spacing w:after="120"/>
              <w:rPr>
                <w:rFonts w:ascii="Calibri" w:eastAsiaTheme="minorEastAsia" w:hAnsi="Calibri"/>
                <w:bCs/>
                <w:sz w:val="22"/>
                <w:szCs w:val="22"/>
                <w:lang w:val="en-GB" w:eastAsia="zh-CN"/>
              </w:rPr>
            </w:pPr>
            <w:r w:rsidRPr="008B61BE">
              <w:rPr>
                <w:rFonts w:ascii="Calibri" w:eastAsiaTheme="minorEastAsia" w:hAnsi="Calibri"/>
                <w:bCs/>
                <w:sz w:val="22"/>
                <w:szCs w:val="22"/>
                <w:lang w:val="en-GB" w:eastAsia="zh-CN"/>
              </w:rPr>
              <w:t>Regarding location of</w:t>
            </w:r>
            <w:r w:rsidR="006579EA" w:rsidRPr="008B61BE">
              <w:rPr>
                <w:rFonts w:ascii="Calibri" w:eastAsiaTheme="minorEastAsia" w:hAnsi="Calibri"/>
                <w:bCs/>
                <w:sz w:val="22"/>
                <w:szCs w:val="22"/>
                <w:lang w:val="en-GB" w:eastAsia="zh-CN"/>
              </w:rPr>
              <w:t xml:space="preserve"> </w:t>
            </w:r>
            <w:r w:rsidRPr="008B61BE">
              <w:rPr>
                <w:rFonts w:ascii="Calibri" w:eastAsiaTheme="minorEastAsia" w:hAnsi="Calibri"/>
                <w:bCs/>
                <w:sz w:val="22"/>
                <w:szCs w:val="22"/>
                <w:lang w:val="en-GB" w:eastAsia="zh-CN"/>
              </w:rPr>
              <w:t xml:space="preserve">so-called </w:t>
            </w:r>
            <w:r w:rsidR="006579EA" w:rsidRPr="008B61BE">
              <w:rPr>
                <w:rFonts w:ascii="Calibri" w:eastAsiaTheme="minorEastAsia" w:hAnsi="Calibri"/>
                <w:bCs/>
                <w:sz w:val="22"/>
                <w:szCs w:val="22"/>
                <w:lang w:val="en-GB" w:eastAsia="zh-CN"/>
              </w:rPr>
              <w:t>candidate MT to DU transition</w:t>
            </w:r>
            <w:r>
              <w:rPr>
                <w:rFonts w:ascii="Calibri" w:eastAsiaTheme="minorEastAsia" w:hAnsi="Calibri"/>
                <w:bCs/>
                <w:sz w:val="22"/>
                <w:szCs w:val="22"/>
                <w:lang w:val="en-GB" w:eastAsia="zh-CN"/>
              </w:rPr>
              <w:t>, we do not find scenario where parent node and child node assume different candidate location, it seems not necessary to specify a rule for that.</w:t>
            </w:r>
          </w:p>
          <w:p w14:paraId="35411D23" w14:textId="224C5641" w:rsidR="005C580E" w:rsidRPr="008B61BE" w:rsidRDefault="008B61BE" w:rsidP="008B61BE">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Regarding second part, i.e., active MT scheduling, if the MT resource is CG type 1 or SR or …, how the parent node recoginize whether the MT is active or not in advance.  We think further specification complexity will be incurred finally.</w:t>
            </w:r>
          </w:p>
        </w:tc>
      </w:tr>
      <w:tr w:rsidR="00FE3850" w:rsidRPr="008040F5" w14:paraId="4C924513" w14:textId="77777777" w:rsidTr="0087123E">
        <w:tc>
          <w:tcPr>
            <w:tcW w:w="1255" w:type="dxa"/>
          </w:tcPr>
          <w:p w14:paraId="28902D55" w14:textId="499AE0C9"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3420" w:type="dxa"/>
          </w:tcPr>
          <w:p w14:paraId="3E27EDD8" w14:textId="1F1A847F"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1CDC5AC0" w14:textId="619855FA" w:rsidR="00FE3850" w:rsidRPr="008B61BE" w:rsidRDefault="00FE3850" w:rsidP="008B61BE">
            <w:pPr>
              <w:spacing w:after="120"/>
              <w:rPr>
                <w:rFonts w:ascii="Calibri" w:eastAsiaTheme="minorEastAsia" w:hAnsi="Calibri"/>
                <w:bCs/>
                <w:sz w:val="22"/>
                <w:szCs w:val="22"/>
                <w:lang w:val="en-GB" w:eastAsia="zh-CN"/>
              </w:rPr>
            </w:pPr>
            <w:r w:rsidRPr="0059140B">
              <w:rPr>
                <w:rFonts w:ascii="Calibri" w:eastAsia="Calibri" w:hAnsi="Calibri"/>
                <w:bCs/>
                <w:sz w:val="22"/>
                <w:szCs w:val="22"/>
              </w:rPr>
              <w:t>The RAN1 specification should not specify parent node behavior</w:t>
            </w:r>
            <w:r>
              <w:rPr>
                <w:rFonts w:ascii="Calibri" w:eastAsia="Calibri" w:hAnsi="Calibri"/>
                <w:bCs/>
                <w:sz w:val="22"/>
                <w:szCs w:val="22"/>
              </w:rPr>
              <w:t>, but the determination should be left for implementation. In any way, the IAB-DU can know whether</w:t>
            </w:r>
            <w:r w:rsidR="000A03B3">
              <w:rPr>
                <w:rFonts w:ascii="Calibri" w:eastAsia="Calibri" w:hAnsi="Calibri"/>
                <w:bCs/>
                <w:sz w:val="22"/>
                <w:szCs w:val="22"/>
              </w:rPr>
              <w:t xml:space="preserve">, </w:t>
            </w:r>
            <w:r>
              <w:rPr>
                <w:rFonts w:ascii="Calibri" w:eastAsia="Calibri" w:hAnsi="Calibri"/>
                <w:bCs/>
                <w:sz w:val="22"/>
                <w:szCs w:val="22"/>
              </w:rPr>
              <w:t>when and how many guard symbols are provided by the parent node and adjust its operation accordingly.</w:t>
            </w:r>
          </w:p>
        </w:tc>
      </w:tr>
      <w:tr w:rsidR="00F74E25" w:rsidRPr="008040F5" w14:paraId="50392212" w14:textId="77777777" w:rsidTr="0087123E">
        <w:tc>
          <w:tcPr>
            <w:tcW w:w="1255" w:type="dxa"/>
          </w:tcPr>
          <w:p w14:paraId="7FEF19FC" w14:textId="6E85E4AF"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3420" w:type="dxa"/>
          </w:tcPr>
          <w:p w14:paraId="12C4CABE" w14:textId="21A2F8B9"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042CA176" w14:textId="77777777" w:rsidR="00F74E25" w:rsidRDefault="00F74E25"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Agree with ZTE comments. </w:t>
            </w:r>
          </w:p>
          <w:p w14:paraId="22A2879C" w14:textId="3F3ACD96" w:rsidR="00F74E25" w:rsidRPr="0059140B" w:rsidRDefault="00F74E25" w:rsidP="00F74E25">
            <w:pPr>
              <w:spacing w:after="120"/>
              <w:rPr>
                <w:rFonts w:ascii="Calibri" w:eastAsia="Calibri" w:hAnsi="Calibri"/>
                <w:bCs/>
                <w:sz w:val="22"/>
                <w:szCs w:val="22"/>
              </w:rPr>
            </w:pPr>
            <w:r>
              <w:rPr>
                <w:rFonts w:ascii="Calibri" w:eastAsiaTheme="minorEastAsia" w:hAnsi="Calibri"/>
                <w:bCs/>
                <w:sz w:val="22"/>
                <w:szCs w:val="22"/>
                <w:lang w:val="en-GB" w:eastAsia="zh-CN"/>
              </w:rPr>
              <w:lastRenderedPageBreak/>
              <w:t xml:space="preserve">We are open with first proposal before. But, this proposal is defining parent node behaviour. Even when handling resource conflicts, RAN1 specs do not have any text defining parent node behaviours. We wonder why this case is more important than them.  </w:t>
            </w:r>
          </w:p>
        </w:tc>
      </w:tr>
      <w:tr w:rsidR="003F1C10" w:rsidRPr="008040F5" w14:paraId="5E9320CD" w14:textId="77777777" w:rsidTr="0087123E">
        <w:tc>
          <w:tcPr>
            <w:tcW w:w="1255" w:type="dxa"/>
          </w:tcPr>
          <w:p w14:paraId="3DAC5B0A" w14:textId="25B6C5B3"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 2</w:t>
            </w:r>
          </w:p>
        </w:tc>
        <w:tc>
          <w:tcPr>
            <w:tcW w:w="3420" w:type="dxa"/>
          </w:tcPr>
          <w:p w14:paraId="182D5298" w14:textId="0B2FFAA6"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t>We maintain our yes position.</w:t>
            </w:r>
          </w:p>
        </w:tc>
        <w:tc>
          <w:tcPr>
            <w:tcW w:w="5395" w:type="dxa"/>
          </w:tcPr>
          <w:p w14:paraId="485E9E9E" w14:textId="0E254C6D" w:rsidR="003F1C10" w:rsidRDefault="003F1C10" w:rsidP="003F1C10">
            <w:pPr>
              <w:rPr>
                <w:rFonts w:ascii="Calibri" w:eastAsia="Calibri" w:hAnsi="Calibri"/>
                <w:sz w:val="22"/>
                <w:szCs w:val="22"/>
              </w:rPr>
            </w:pPr>
            <w:r>
              <w:rPr>
                <w:rFonts w:ascii="Calibri" w:eastAsia="Calibri" w:hAnsi="Calibri"/>
                <w:sz w:val="22"/>
                <w:szCs w:val="22"/>
              </w:rPr>
              <w:t>Additional comments in response to comments / concerns brought up by other companies:</w:t>
            </w:r>
          </w:p>
          <w:p w14:paraId="73240585" w14:textId="77777777" w:rsidR="003F1C10" w:rsidRDefault="003F1C10" w:rsidP="003F1C10">
            <w:pPr>
              <w:rPr>
                <w:rFonts w:ascii="Calibri" w:eastAsia="Calibri" w:hAnsi="Calibri"/>
                <w:sz w:val="22"/>
                <w:szCs w:val="22"/>
              </w:rPr>
            </w:pPr>
          </w:p>
          <w:p w14:paraId="37BE9A8B" w14:textId="60987BA5" w:rsidR="003F1C10" w:rsidRDefault="003F1C10" w:rsidP="003F1C10">
            <w:pPr>
              <w:rPr>
                <w:rFonts w:ascii="Calibri" w:eastAsia="Calibri" w:hAnsi="Calibri"/>
                <w:sz w:val="22"/>
                <w:szCs w:val="22"/>
              </w:rPr>
            </w:pPr>
            <w:r>
              <w:rPr>
                <w:rFonts w:ascii="Calibri" w:eastAsia="Calibri" w:hAnsi="Calibri"/>
                <w:sz w:val="22"/>
                <w:szCs w:val="22"/>
              </w:rPr>
              <w:t>In regard to points 1) and 2)  from ZTE and the</w:t>
            </w:r>
            <w:r w:rsidR="00D24237">
              <w:rPr>
                <w:rFonts w:ascii="Calibri" w:eastAsia="Calibri" w:hAnsi="Calibri"/>
                <w:sz w:val="22"/>
                <w:szCs w:val="22"/>
              </w:rPr>
              <w:t xml:space="preserve"> first</w:t>
            </w:r>
            <w:r>
              <w:rPr>
                <w:rFonts w:ascii="Calibri" w:eastAsia="Calibri" w:hAnsi="Calibri"/>
                <w:sz w:val="22"/>
                <w:szCs w:val="22"/>
              </w:rPr>
              <w:t xml:space="preserve"> comment </w:t>
            </w:r>
            <w:r w:rsidR="00D24237">
              <w:rPr>
                <w:rFonts w:ascii="Calibri" w:eastAsia="Calibri" w:hAnsi="Calibri"/>
                <w:sz w:val="22"/>
                <w:szCs w:val="22"/>
              </w:rPr>
              <w:t>from</w:t>
            </w:r>
            <w:r>
              <w:rPr>
                <w:rFonts w:ascii="Calibri" w:eastAsia="Calibri" w:hAnsi="Calibri"/>
                <w:sz w:val="22"/>
                <w:szCs w:val="22"/>
              </w:rPr>
              <w:t xml:space="preserve"> Ericsson</w:t>
            </w:r>
            <w:r w:rsidR="00D24237">
              <w:rPr>
                <w:rFonts w:ascii="Calibri" w:eastAsia="Calibri" w:hAnsi="Calibri"/>
                <w:sz w:val="22"/>
                <w:szCs w:val="22"/>
              </w:rPr>
              <w:t xml:space="preserve"> and the comment from Nokia – all related to “reluctance to specify parent node behavior”,  </w:t>
            </w:r>
            <w:r>
              <w:rPr>
                <w:rFonts w:ascii="Calibri" w:eastAsia="Calibri" w:hAnsi="Calibri"/>
                <w:sz w:val="22"/>
                <w:szCs w:val="22"/>
              </w:rPr>
              <w:t xml:space="preserve"> RAN1 has already agreed the parent node can insert guard symbols and signaling has been defined for the parent to indicate to the child how many guard symbols are inserted / provided for each MT</w:t>
            </w:r>
            <w:r w:rsidRPr="00CF15AB">
              <w:rPr>
                <w:rFonts w:ascii="Calibri" w:eastAsia="Calibri" w:hAnsi="Calibri"/>
                <w:sz w:val="22"/>
                <w:szCs w:val="22"/>
              </w:rPr>
              <w:sym w:font="Wingdings" w:char="F0DF"/>
            </w:r>
            <w:r w:rsidRPr="00CF15AB">
              <w:rPr>
                <w:rFonts w:ascii="Calibri" w:eastAsia="Calibri" w:hAnsi="Calibri"/>
                <w:sz w:val="22"/>
                <w:szCs w:val="22"/>
              </w:rPr>
              <w:sym w:font="Wingdings" w:char="F0E0"/>
            </w:r>
            <w:r>
              <w:rPr>
                <w:rFonts w:ascii="Calibri" w:eastAsia="Calibri" w:hAnsi="Calibri"/>
                <w:sz w:val="22"/>
                <w:szCs w:val="22"/>
              </w:rPr>
              <w:t>DU transition type. So the proposal here is not to define any new parent behavior, but just to clarify the conditions under which an already agreed behavior can take place.</w:t>
            </w:r>
          </w:p>
          <w:p w14:paraId="263B8763" w14:textId="77777777" w:rsidR="003F1C10" w:rsidRDefault="003F1C10" w:rsidP="003F1C10">
            <w:pPr>
              <w:rPr>
                <w:rFonts w:ascii="Calibri" w:eastAsia="Calibri" w:hAnsi="Calibri"/>
                <w:sz w:val="22"/>
                <w:szCs w:val="22"/>
              </w:rPr>
            </w:pPr>
          </w:p>
          <w:p w14:paraId="54C59FFB" w14:textId="5F177B3B" w:rsidR="003F1C10" w:rsidRDefault="003F1C10" w:rsidP="003F1C10">
            <w:pPr>
              <w:rPr>
                <w:rFonts w:ascii="Calibri" w:eastAsia="Calibri" w:hAnsi="Calibri"/>
                <w:sz w:val="22"/>
                <w:szCs w:val="22"/>
              </w:rPr>
            </w:pPr>
            <w:r>
              <w:rPr>
                <w:rFonts w:ascii="Calibri" w:eastAsia="Calibri" w:hAnsi="Calibri"/>
                <w:sz w:val="22"/>
                <w:szCs w:val="22"/>
              </w:rPr>
              <w:t>In regard to point 3)</w:t>
            </w:r>
            <w:r w:rsidR="00D24237">
              <w:rPr>
                <w:rFonts w:ascii="Calibri" w:eastAsia="Calibri" w:hAnsi="Calibri"/>
                <w:sz w:val="22"/>
                <w:szCs w:val="22"/>
              </w:rPr>
              <w:t xml:space="preserve"> from ZTE</w:t>
            </w:r>
            <w:r>
              <w:rPr>
                <w:rFonts w:ascii="Calibri" w:eastAsia="Calibri" w:hAnsi="Calibri"/>
                <w:sz w:val="22"/>
                <w:szCs w:val="22"/>
              </w:rPr>
              <w:t>, it is a valid point that not all the information may be available at the parent. The conditions can be updated accordingly to be conditioned on the availability of such information.</w:t>
            </w:r>
          </w:p>
          <w:p w14:paraId="3C9730CF" w14:textId="77777777" w:rsidR="003F1C10" w:rsidRDefault="003F1C10" w:rsidP="003F1C10">
            <w:pPr>
              <w:rPr>
                <w:rFonts w:ascii="Calibri" w:eastAsia="Calibri" w:hAnsi="Calibri"/>
                <w:sz w:val="22"/>
                <w:szCs w:val="22"/>
              </w:rPr>
            </w:pPr>
          </w:p>
          <w:p w14:paraId="0F3839C3" w14:textId="360C1D78" w:rsidR="003F1C10" w:rsidRDefault="003F1C10" w:rsidP="003F1C10">
            <w:pPr>
              <w:rPr>
                <w:rFonts w:ascii="Calibri" w:eastAsia="Calibri" w:hAnsi="Calibri"/>
                <w:sz w:val="22"/>
                <w:szCs w:val="22"/>
              </w:rPr>
            </w:pPr>
            <w:r>
              <w:rPr>
                <w:rFonts w:ascii="Calibri" w:eastAsia="Calibri" w:hAnsi="Calibri"/>
                <w:sz w:val="22"/>
                <w:szCs w:val="22"/>
              </w:rPr>
              <w:t>In regard to point 4)</w:t>
            </w:r>
            <w:r w:rsidR="00D24237">
              <w:rPr>
                <w:rFonts w:ascii="Calibri" w:eastAsia="Calibri" w:hAnsi="Calibri"/>
                <w:sz w:val="22"/>
                <w:szCs w:val="22"/>
              </w:rPr>
              <w:t xml:space="preserve"> from ZTE</w:t>
            </w:r>
            <w:r>
              <w:rPr>
                <w:rFonts w:ascii="Calibri" w:eastAsia="Calibri" w:hAnsi="Calibri"/>
                <w:sz w:val="22"/>
                <w:szCs w:val="22"/>
              </w:rPr>
              <w:t>, the intent of S-IA was to cover only the explicit indication case. As noted, it is not possible for the parent to know when the child autonousmly and independently makes an implicit determination of availability.</w:t>
            </w:r>
          </w:p>
          <w:p w14:paraId="7B0CA908" w14:textId="77777777" w:rsidR="003F1C10" w:rsidRDefault="003F1C10" w:rsidP="003F1C10">
            <w:pPr>
              <w:rPr>
                <w:rFonts w:ascii="Calibri" w:eastAsia="Calibri" w:hAnsi="Calibri"/>
                <w:sz w:val="22"/>
                <w:szCs w:val="22"/>
              </w:rPr>
            </w:pPr>
          </w:p>
          <w:p w14:paraId="2FBD84C7" w14:textId="0B99FCD5" w:rsidR="003F1C10" w:rsidRDefault="003F1C10" w:rsidP="003F1C10">
            <w:pPr>
              <w:rPr>
                <w:rFonts w:ascii="Calibri" w:eastAsia="Calibri" w:hAnsi="Calibri"/>
                <w:sz w:val="22"/>
                <w:szCs w:val="22"/>
              </w:rPr>
            </w:pPr>
            <w:r>
              <w:rPr>
                <w:rFonts w:ascii="Calibri" w:eastAsia="Calibri" w:hAnsi="Calibri"/>
                <w:sz w:val="22"/>
                <w:szCs w:val="22"/>
              </w:rPr>
              <w:t>In regard to the two bullets of the multi-vendor discussion</w:t>
            </w:r>
            <w:r w:rsidR="00D24237">
              <w:rPr>
                <w:rFonts w:ascii="Calibri" w:eastAsia="Calibri" w:hAnsi="Calibri"/>
                <w:sz w:val="22"/>
                <w:szCs w:val="22"/>
              </w:rPr>
              <w:t xml:space="preserve"> by ZTE</w:t>
            </w:r>
            <w:r>
              <w:rPr>
                <w:rFonts w:ascii="Calibri" w:eastAsia="Calibri" w:hAnsi="Calibri"/>
                <w:sz w:val="22"/>
                <w:szCs w:val="22"/>
              </w:rPr>
              <w:t>:</w:t>
            </w:r>
          </w:p>
          <w:p w14:paraId="149B9D4A" w14:textId="38620CA0" w:rsidR="003F1C10" w:rsidRDefault="003F1C10" w:rsidP="003F1C10">
            <w:pPr>
              <w:pStyle w:val="a8"/>
              <w:numPr>
                <w:ilvl w:val="0"/>
                <w:numId w:val="23"/>
              </w:numPr>
              <w:rPr>
                <w:rFonts w:ascii="Calibri" w:eastAsia="Calibri" w:hAnsi="Calibri"/>
                <w:sz w:val="22"/>
                <w:szCs w:val="22"/>
              </w:rPr>
            </w:pPr>
            <w:r>
              <w:rPr>
                <w:rFonts w:ascii="Calibri" w:eastAsia="Calibri" w:hAnsi="Calibri"/>
                <w:sz w:val="22"/>
                <w:szCs w:val="22"/>
              </w:rPr>
              <w:t xml:space="preserve">We agree that system can work without guard symbols, which are indeed optional. Our intent was to have the guard symbols also work in a multi-vendor environment. </w:t>
            </w:r>
          </w:p>
          <w:p w14:paraId="30EDCEF0" w14:textId="07BB0BD2" w:rsidR="003F1C10" w:rsidRPr="00C70DF6" w:rsidRDefault="003F1C10" w:rsidP="003F1C10">
            <w:pPr>
              <w:pStyle w:val="a8"/>
              <w:numPr>
                <w:ilvl w:val="0"/>
                <w:numId w:val="23"/>
              </w:numPr>
              <w:rPr>
                <w:rFonts w:ascii="Calibri" w:eastAsia="Calibri" w:hAnsi="Calibri"/>
                <w:sz w:val="22"/>
                <w:szCs w:val="22"/>
              </w:rPr>
            </w:pPr>
            <w:r>
              <w:rPr>
                <w:rFonts w:ascii="Calibri" w:eastAsia="Calibri" w:hAnsi="Calibri"/>
                <w:sz w:val="22"/>
                <w:szCs w:val="22"/>
              </w:rPr>
              <w:t xml:space="preserve">The second bullet seems to recognize the problem, i.e. </w:t>
            </w:r>
            <w:r w:rsidRPr="00543FBF">
              <w:rPr>
                <w:rFonts w:ascii="Calibri" w:eastAsia="Calibri" w:hAnsi="Calibri"/>
                <w:sz w:val="22"/>
                <w:szCs w:val="22"/>
              </w:rPr>
              <w:t>determination of MT-DU transition location</w:t>
            </w:r>
            <w:r>
              <w:rPr>
                <w:rFonts w:ascii="Calibri" w:eastAsia="Calibri" w:hAnsi="Calibri"/>
                <w:sz w:val="22"/>
                <w:szCs w:val="22"/>
              </w:rPr>
              <w:t xml:space="preserve">. </w:t>
            </w:r>
            <w:r w:rsidR="00BE128A">
              <w:rPr>
                <w:rFonts w:ascii="Calibri" w:eastAsia="Calibri" w:hAnsi="Calibri"/>
                <w:sz w:val="22"/>
                <w:szCs w:val="22"/>
              </w:rPr>
              <w:t>To us i</w:t>
            </w:r>
            <w:r>
              <w:rPr>
                <w:rFonts w:ascii="Calibri" w:eastAsia="Calibri" w:hAnsi="Calibri"/>
                <w:sz w:val="22"/>
                <w:szCs w:val="22"/>
              </w:rPr>
              <w:t>t seems natural to have any related fix in RAN1</w:t>
            </w:r>
            <w:r w:rsidR="00D24237">
              <w:rPr>
                <w:rFonts w:ascii="Calibri" w:eastAsia="Calibri" w:hAnsi="Calibri"/>
                <w:sz w:val="22"/>
                <w:szCs w:val="22"/>
              </w:rPr>
              <w:t xml:space="preserve"> specifications but if there are alternative solutions</w:t>
            </w:r>
            <w:r w:rsidR="00BE128A">
              <w:rPr>
                <w:rFonts w:ascii="Calibri" w:eastAsia="Calibri" w:hAnsi="Calibri"/>
                <w:sz w:val="22"/>
                <w:szCs w:val="22"/>
              </w:rPr>
              <w:t>,</w:t>
            </w:r>
            <w:r w:rsidR="00D24237">
              <w:rPr>
                <w:rFonts w:ascii="Calibri" w:eastAsia="Calibri" w:hAnsi="Calibri"/>
                <w:sz w:val="22"/>
                <w:szCs w:val="22"/>
              </w:rPr>
              <w:t xml:space="preserve"> they can certainly be considered</w:t>
            </w:r>
            <w:r w:rsidR="00BE128A">
              <w:rPr>
                <w:rFonts w:ascii="Calibri" w:eastAsia="Calibri" w:hAnsi="Calibri"/>
                <w:sz w:val="22"/>
                <w:szCs w:val="22"/>
              </w:rPr>
              <w:t xml:space="preserve">, </w:t>
            </w:r>
            <w:r w:rsidR="00D24237">
              <w:rPr>
                <w:rFonts w:ascii="Calibri" w:eastAsia="Calibri" w:hAnsi="Calibri"/>
                <w:sz w:val="22"/>
                <w:szCs w:val="22"/>
              </w:rPr>
              <w:t>although at this stage we should avoid creating additional load on RAN2/RAN3.</w:t>
            </w:r>
          </w:p>
          <w:p w14:paraId="0E81D502" w14:textId="2DC13AE0" w:rsidR="003F1C10" w:rsidRDefault="00D24237"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In summary</w:t>
            </w:r>
            <w:r w:rsidR="00BE128A">
              <w:rPr>
                <w:rFonts w:ascii="Calibri" w:eastAsiaTheme="minorEastAsia" w:hAnsi="Calibri"/>
                <w:bCs/>
                <w:sz w:val="22"/>
                <w:szCs w:val="22"/>
                <w:lang w:val="en-GB" w:eastAsia="zh-CN"/>
              </w:rPr>
              <w:t>,</w:t>
            </w:r>
            <w:r>
              <w:rPr>
                <w:rFonts w:ascii="Calibri" w:eastAsiaTheme="minorEastAsia" w:hAnsi="Calibri"/>
                <w:bCs/>
                <w:sz w:val="22"/>
                <w:szCs w:val="22"/>
                <w:lang w:val="en-GB" w:eastAsia="zh-CN"/>
              </w:rPr>
              <w:t xml:space="preserve"> we </w:t>
            </w:r>
            <w:r w:rsidR="00BA4F28">
              <w:rPr>
                <w:rFonts w:ascii="Calibri" w:eastAsiaTheme="minorEastAsia" w:hAnsi="Calibri"/>
                <w:bCs/>
                <w:sz w:val="22"/>
                <w:szCs w:val="22"/>
                <w:lang w:val="en-GB" w:eastAsia="zh-CN"/>
              </w:rPr>
              <w:t xml:space="preserve">still </w:t>
            </w:r>
            <w:r>
              <w:rPr>
                <w:rFonts w:ascii="Calibri" w:eastAsiaTheme="minorEastAsia" w:hAnsi="Calibri"/>
                <w:bCs/>
                <w:sz w:val="22"/>
                <w:szCs w:val="22"/>
                <w:lang w:val="en-GB" w:eastAsia="zh-CN"/>
              </w:rPr>
              <w:t>maintain there is a problem with guard symbols operation in a multi-vendor environment.</w:t>
            </w:r>
          </w:p>
          <w:p w14:paraId="4CDF69A2" w14:textId="3C520204"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can be amenable to not address this issue in Rel-16, however the fact that for the inter-vendor case there is an issue </w:t>
            </w:r>
            <w:r w:rsidR="00BE128A">
              <w:rPr>
                <w:rFonts w:ascii="Calibri" w:eastAsiaTheme="minorEastAsia" w:hAnsi="Calibri"/>
                <w:bCs/>
                <w:sz w:val="22"/>
                <w:szCs w:val="22"/>
                <w:lang w:val="en-GB" w:eastAsia="zh-CN"/>
              </w:rPr>
              <w:t xml:space="preserve">in the context of guard symbols </w:t>
            </w:r>
            <w:r>
              <w:rPr>
                <w:rFonts w:ascii="Calibri" w:eastAsiaTheme="minorEastAsia" w:hAnsi="Calibri"/>
                <w:bCs/>
                <w:sz w:val="22"/>
                <w:szCs w:val="22"/>
                <w:lang w:val="en-GB" w:eastAsia="zh-CN"/>
              </w:rPr>
              <w:t>should be recognized.</w:t>
            </w:r>
            <w:r w:rsidR="00BE128A">
              <w:rPr>
                <w:rFonts w:ascii="Calibri" w:eastAsiaTheme="minorEastAsia" w:hAnsi="Calibri"/>
                <w:bCs/>
                <w:sz w:val="22"/>
                <w:szCs w:val="22"/>
                <w:lang w:val="en-GB" w:eastAsia="zh-CN"/>
              </w:rPr>
              <w:t xml:space="preserve"> In fact we should also forgo FL proposal 2.1.1 </w:t>
            </w:r>
            <w:r w:rsidR="00BE128A">
              <w:rPr>
                <w:rFonts w:ascii="Calibri" w:eastAsiaTheme="minorEastAsia" w:hAnsi="Calibri"/>
                <w:bCs/>
                <w:sz w:val="22"/>
                <w:szCs w:val="22"/>
                <w:lang w:val="en-GB" w:eastAsia="zh-CN"/>
              </w:rPr>
              <w:lastRenderedPageBreak/>
              <w:t>if we decide not to address this one, since that is a smaller issue in our view.</w:t>
            </w:r>
          </w:p>
          <w:p w14:paraId="28D96865" w14:textId="77777777"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would strongly object to any </w:t>
            </w:r>
            <w:r w:rsidR="00BE128A">
              <w:rPr>
                <w:rFonts w:ascii="Calibri" w:eastAsiaTheme="minorEastAsia" w:hAnsi="Calibri"/>
                <w:bCs/>
                <w:sz w:val="22"/>
                <w:szCs w:val="22"/>
                <w:lang w:val="en-GB" w:eastAsia="zh-CN"/>
              </w:rPr>
              <w:t>conclusion stating that the issue can be addressed by implementation, unless the companies supporting this conjecture can describe in more detail how it would work in a multi-vendor environment.</w:t>
            </w:r>
          </w:p>
          <w:p w14:paraId="1DC66165" w14:textId="5DA93E8F" w:rsidR="00BE128A" w:rsidRDefault="00BE128A" w:rsidP="00F74E25">
            <w:pPr>
              <w:spacing w:after="120"/>
              <w:rPr>
                <w:rFonts w:ascii="Calibri" w:eastAsiaTheme="minorEastAsia" w:hAnsi="Calibri"/>
                <w:bCs/>
                <w:sz w:val="22"/>
                <w:szCs w:val="22"/>
                <w:lang w:val="en-GB" w:eastAsia="zh-CN"/>
              </w:rPr>
            </w:pPr>
          </w:p>
        </w:tc>
      </w:tr>
      <w:tr w:rsidR="00DD0040" w:rsidRPr="008040F5" w14:paraId="214EA78E" w14:textId="77777777" w:rsidTr="0087123E">
        <w:tc>
          <w:tcPr>
            <w:tcW w:w="1255" w:type="dxa"/>
          </w:tcPr>
          <w:p w14:paraId="3BA25455" w14:textId="52B6E057"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w:t>
            </w:r>
          </w:p>
        </w:tc>
        <w:tc>
          <w:tcPr>
            <w:tcW w:w="3420" w:type="dxa"/>
          </w:tcPr>
          <w:p w14:paraId="5D8A0763" w14:textId="4CC93A74"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5ED44D9A" w14:textId="77777777" w:rsidR="00DD0040" w:rsidRDefault="00DD0040" w:rsidP="00DD0040">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The main issue is parent DU does not know child DU’s dynamic scheduling, i.e. the semi-static configured D/F/U resource is scheduled or not, which makes MT/DU transition position floating. </w:t>
            </w:r>
          </w:p>
          <w:p w14:paraId="134A37E2" w14:textId="11B20881" w:rsidR="00DD0040" w:rsidRDefault="00DD0040" w:rsidP="00DD0040">
            <w:pPr>
              <w:rPr>
                <w:rFonts w:ascii="Calibri" w:eastAsia="Calibri" w:hAnsi="Calibri"/>
                <w:sz w:val="22"/>
                <w:szCs w:val="22"/>
              </w:rPr>
            </w:pPr>
            <w:r>
              <w:rPr>
                <w:rFonts w:ascii="Calibri" w:eastAsiaTheme="minorEastAsia" w:hAnsi="Calibri"/>
                <w:bCs/>
                <w:sz w:val="22"/>
                <w:szCs w:val="22"/>
                <w:lang w:val="en-GB" w:eastAsia="zh-CN"/>
              </w:rPr>
              <w:t xml:space="preserve">We are not sure whether the FL Proposal 2.2.1 captures this issue or not really.  </w:t>
            </w:r>
          </w:p>
        </w:tc>
      </w:tr>
      <w:tr w:rsidR="00D37339" w:rsidRPr="008040F5" w14:paraId="5257A223" w14:textId="77777777" w:rsidTr="0087123E">
        <w:tc>
          <w:tcPr>
            <w:tcW w:w="1255" w:type="dxa"/>
          </w:tcPr>
          <w:p w14:paraId="3A8EB313" w14:textId="4A371EB2" w:rsidR="00D37339" w:rsidRDefault="00D37339"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3420" w:type="dxa"/>
          </w:tcPr>
          <w:p w14:paraId="0F78A5D0" w14:textId="080C3AA1" w:rsidR="00D37339" w:rsidRDefault="005808B4" w:rsidP="00644D47">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motivation</w:t>
            </w:r>
            <w:r w:rsidR="00644D47">
              <w:rPr>
                <w:rFonts w:ascii="Calibri" w:eastAsiaTheme="minorEastAsia" w:hAnsi="Calibri"/>
                <w:bCs/>
                <w:sz w:val="22"/>
                <w:szCs w:val="22"/>
                <w:lang w:eastAsia="zh-CN"/>
              </w:rPr>
              <w:t xml:space="preserve"> and would like share some of our thinking on current specification</w:t>
            </w:r>
          </w:p>
        </w:tc>
        <w:tc>
          <w:tcPr>
            <w:tcW w:w="5395" w:type="dxa"/>
          </w:tcPr>
          <w:p w14:paraId="287C5441" w14:textId="77777777" w:rsidR="005A3193" w:rsidRDefault="00D37339" w:rsidP="005A3193">
            <w:pPr>
              <w:spacing w:beforeLines="50" w:before="12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In our understanding, t</w:t>
            </w:r>
            <w:r w:rsidRPr="00D37339">
              <w:rPr>
                <w:rFonts w:asciiTheme="minorHAnsi" w:eastAsiaTheme="minorEastAsia" w:hAnsiTheme="minorHAnsi" w:cstheme="minorHAnsi"/>
                <w:sz w:val="22"/>
                <w:szCs w:val="22"/>
                <w:lang w:eastAsia="zh-CN"/>
              </w:rPr>
              <w:t xml:space="preserve">he reporting and configuration procedure of guard symbol ensures that the parent node and IAB node can obtain the number of guard symbols consistently. </w:t>
            </w:r>
          </w:p>
          <w:p w14:paraId="70748C68" w14:textId="44B8FF21" w:rsidR="00D37339" w:rsidRPr="005A3193" w:rsidRDefault="00D37339" w:rsidP="005A3193">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According to the definition, guard symbols should be inserted at the transition points between MT and DU; therefore, the key question is whether the IAB node and parent node can have same understanding on the locations of the transition points.</w:t>
            </w:r>
          </w:p>
          <w:p w14:paraId="14DABEAD" w14:textId="77777777" w:rsidR="00D37339" w:rsidRPr="005A3193" w:rsidRDefault="00D37339" w:rsidP="005A3193">
            <w:pPr>
              <w:pStyle w:val="a8"/>
              <w:numPr>
                <w:ilvl w:val="0"/>
                <w:numId w:val="32"/>
              </w:numPr>
              <w:spacing w:beforeLines="50" w:before="120"/>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 IAB-node DU can always transmit or receive in </w:t>
            </w:r>
            <w:r w:rsidRPr="005A3193">
              <w:rPr>
                <w:rFonts w:asciiTheme="minorHAnsi" w:eastAsiaTheme="minorEastAsia" w:hAnsiTheme="minorHAnsi" w:cstheme="minorHAnsi"/>
                <w:i/>
                <w:sz w:val="22"/>
                <w:szCs w:val="22"/>
                <w:lang w:eastAsia="zh-CN"/>
              </w:rPr>
              <w:t>hard symbols</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soft symbols which are indicated available (SIA)</w:t>
            </w:r>
            <w:r w:rsidRPr="005A3193">
              <w:rPr>
                <w:rFonts w:asciiTheme="minorHAnsi" w:eastAsiaTheme="minorEastAsia" w:hAnsiTheme="minorHAnsi" w:cstheme="minorHAnsi"/>
                <w:sz w:val="22"/>
                <w:szCs w:val="22"/>
                <w:lang w:eastAsia="zh-CN"/>
              </w:rPr>
              <w:t xml:space="preserve">, which means the overlapped MT resources cannot be used for backhaul transmission in TDM operation. Therefore, guard symbols should be inserted in the MT resource at the transition points between the MT and DU, i.e., the edge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or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resources of DU. </w:t>
            </w:r>
          </w:p>
          <w:p w14:paraId="477E6683" w14:textId="77777777" w:rsidR="005A3193" w:rsidRPr="005A3193" w:rsidRDefault="005A3193" w:rsidP="005A3193">
            <w:pPr>
              <w:pStyle w:val="a8"/>
              <w:numPr>
                <w:ilvl w:val="0"/>
                <w:numId w:val="32"/>
              </w:numPr>
              <w:spacing w:beforeLines="50" w:before="120"/>
              <w:rPr>
                <w:rFonts w:ascii="Calibri" w:eastAsia="Calibri" w:hAnsi="Calibri"/>
                <w:sz w:val="22"/>
                <w:szCs w:val="22"/>
              </w:rPr>
            </w:pPr>
            <w:r w:rsidRPr="005A3193">
              <w:rPr>
                <w:rFonts w:asciiTheme="minorHAnsi" w:eastAsiaTheme="minorEastAsia" w:hAnsiTheme="minorHAnsi" w:cstheme="minorHAnsi"/>
                <w:sz w:val="22"/>
                <w:szCs w:val="22"/>
                <w:lang w:eastAsia="zh-CN"/>
              </w:rPr>
              <w:t>T</w:t>
            </w:r>
            <w:r w:rsidR="00D37339" w:rsidRPr="005A3193">
              <w:rPr>
                <w:rFonts w:asciiTheme="minorHAnsi" w:eastAsiaTheme="minorEastAsia" w:hAnsiTheme="minorHAnsi" w:cstheme="minorHAnsi"/>
                <w:sz w:val="22"/>
                <w:szCs w:val="22"/>
                <w:lang w:eastAsia="zh-CN"/>
              </w:rPr>
              <w:t xml:space="preserve">he DU resource configuration of an IAB node can be made aware to its parent node and the availability indication of soft resource is sent from the parent node. </w:t>
            </w:r>
          </w:p>
          <w:p w14:paraId="336DB4D5" w14:textId="77777777" w:rsidR="00D37339" w:rsidRDefault="00D37339" w:rsidP="005A3193">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Therefore, both the IAB node and its parent node can know the location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symbols of IAB-node DU, and thus they can have same understanding on the location of guard symbols. Note that the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resources include those configured directly by CU and those converted by DU cell-specific signals.</w:t>
            </w:r>
          </w:p>
          <w:p w14:paraId="5831F613" w14:textId="77777777" w:rsidR="005A3193" w:rsidRDefault="005A3193" w:rsidP="005A3193">
            <w:pPr>
              <w:spacing w:beforeLines="50" w:before="120"/>
              <w:jc w:val="both"/>
              <w:rPr>
                <w:rFonts w:asciiTheme="minorHAnsi" w:eastAsiaTheme="minorEastAsia" w:hAnsiTheme="minorHAnsi" w:cstheme="minorHAnsi"/>
                <w:sz w:val="22"/>
                <w:lang w:eastAsia="zh-CN"/>
              </w:rPr>
            </w:pPr>
            <w:r w:rsidRPr="005A3193">
              <w:rPr>
                <w:rFonts w:asciiTheme="minorHAnsi" w:eastAsiaTheme="minorEastAsia" w:hAnsiTheme="minorHAnsi" w:cstheme="minorHAnsi"/>
                <w:sz w:val="22"/>
                <w:lang w:eastAsia="zh-CN"/>
              </w:rPr>
              <w:t xml:space="preserve">An exceptional case is the reception and transmission of cell-specific signals/channels by IAB-node MT. Typically, the cell-specific signals/channels have fixed structures and they are for all the UEs and child nodes, and thus the IAB </w:t>
            </w:r>
            <w:r w:rsidRPr="005A3193">
              <w:rPr>
                <w:rFonts w:asciiTheme="minorHAnsi" w:eastAsiaTheme="minorEastAsia" w:hAnsiTheme="minorHAnsi" w:cstheme="minorHAnsi"/>
                <w:sz w:val="22"/>
                <w:lang w:eastAsia="zh-CN"/>
              </w:rPr>
              <w:lastRenderedPageBreak/>
              <w:t>node should not expect guard symbols will be inserted by parent DU for the cell-specific signals/channels.</w:t>
            </w:r>
          </w:p>
          <w:p w14:paraId="227DE219" w14:textId="6AB0E7A2" w:rsidR="00644D47" w:rsidRPr="005A3193" w:rsidRDefault="00644D47" w:rsidP="00644D47">
            <w:pPr>
              <w:spacing w:beforeLines="50" w:before="120"/>
              <w:jc w:val="both"/>
              <w:rPr>
                <w:rFonts w:asciiTheme="minorHAnsi" w:eastAsiaTheme="minorEastAsia" w:hAnsiTheme="minorHAnsi" w:cstheme="minorHAnsi"/>
                <w:lang w:eastAsia="zh-CN"/>
              </w:rPr>
            </w:pPr>
            <w:r>
              <w:rPr>
                <w:rFonts w:asciiTheme="minorHAnsi" w:eastAsiaTheme="minorEastAsia" w:hAnsiTheme="minorHAnsi" w:cstheme="minorHAnsi"/>
                <w:sz w:val="22"/>
                <w:lang w:eastAsia="zh-CN"/>
              </w:rPr>
              <w:t>In summary, we believe the current specification is sufficient to cover all cases but one possible compromise is to capture QC’s proposal as a conclusion if everyone agrees with it.</w:t>
            </w:r>
          </w:p>
        </w:tc>
      </w:tr>
      <w:tr w:rsidR="00315E0E" w:rsidRPr="008040F5" w14:paraId="435B75B2" w14:textId="77777777" w:rsidTr="0087123E">
        <w:tc>
          <w:tcPr>
            <w:tcW w:w="1255" w:type="dxa"/>
          </w:tcPr>
          <w:p w14:paraId="60741AEE" w14:textId="1002F1F8" w:rsidR="00315E0E" w:rsidRDefault="00315E0E"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C</w:t>
            </w:r>
            <w:r>
              <w:rPr>
                <w:rFonts w:ascii="Calibri" w:eastAsiaTheme="minorEastAsia" w:hAnsi="Calibri"/>
                <w:bCs/>
                <w:sz w:val="22"/>
                <w:szCs w:val="22"/>
                <w:lang w:eastAsia="zh-CN"/>
              </w:rPr>
              <w:t>MCC</w:t>
            </w:r>
          </w:p>
        </w:tc>
        <w:tc>
          <w:tcPr>
            <w:tcW w:w="3420" w:type="dxa"/>
          </w:tcPr>
          <w:p w14:paraId="6139FC38" w14:textId="73BF8CE0" w:rsidR="00315E0E" w:rsidRPr="00315E0E" w:rsidRDefault="00315E0E" w:rsidP="00315E0E">
            <w:pPr>
              <w:rPr>
                <w:rFonts w:ascii="Calibri" w:eastAsiaTheme="minorEastAsia" w:hAnsi="Calibri"/>
                <w:bCs/>
                <w:sz w:val="22"/>
                <w:szCs w:val="22"/>
                <w:lang w:eastAsia="zh-CN"/>
              </w:rPr>
            </w:pPr>
            <w:r w:rsidRPr="00315E0E">
              <w:rPr>
                <w:rFonts w:ascii="Calibri" w:eastAsiaTheme="minorEastAsia" w:hAnsi="Calibri" w:hint="eastAsia"/>
                <w:bCs/>
                <w:sz w:val="22"/>
                <w:szCs w:val="22"/>
                <w:lang w:eastAsia="zh-CN"/>
              </w:rPr>
              <w:t>N</w:t>
            </w:r>
            <w:r w:rsidRPr="00315E0E">
              <w:rPr>
                <w:rFonts w:ascii="Calibri" w:eastAsiaTheme="minorEastAsia" w:hAnsi="Calibri"/>
                <w:bCs/>
                <w:sz w:val="22"/>
                <w:szCs w:val="22"/>
                <w:lang w:eastAsia="zh-CN"/>
              </w:rPr>
              <w:t>o</w:t>
            </w:r>
          </w:p>
        </w:tc>
        <w:tc>
          <w:tcPr>
            <w:tcW w:w="5395" w:type="dxa"/>
          </w:tcPr>
          <w:p w14:paraId="088DCF6E" w14:textId="2F8FF1C7" w:rsidR="003E2999" w:rsidRPr="003E2999" w:rsidRDefault="00315E0E" w:rsidP="00315E0E">
            <w:pPr>
              <w:rPr>
                <w:rFonts w:ascii="Calibri" w:eastAsiaTheme="minorEastAsia" w:hAnsi="Calibri"/>
                <w:sz w:val="22"/>
                <w:szCs w:val="22"/>
                <w:lang w:eastAsia="zh-CN"/>
              </w:rPr>
            </w:pPr>
            <w:r>
              <w:rPr>
                <w:rFonts w:ascii="Calibri" w:eastAsiaTheme="minorEastAsia" w:hAnsi="Calibri"/>
                <w:sz w:val="22"/>
                <w:szCs w:val="22"/>
                <w:lang w:eastAsia="zh-CN"/>
              </w:rPr>
              <w:t>The guard symbol insertion happens at the MT to a DU Hard</w:t>
            </w:r>
            <w:r w:rsidR="003E2999">
              <w:rPr>
                <w:rFonts w:ascii="Calibri" w:eastAsiaTheme="minorEastAsia" w:hAnsi="Calibri"/>
                <w:sz w:val="22"/>
                <w:szCs w:val="22"/>
                <w:lang w:eastAsia="zh-CN"/>
              </w:rPr>
              <w:t xml:space="preserve"> </w:t>
            </w:r>
            <w:r>
              <w:rPr>
                <w:rFonts w:ascii="Calibri" w:eastAsiaTheme="minorEastAsia" w:hAnsi="Calibri"/>
                <w:sz w:val="22"/>
                <w:szCs w:val="22"/>
                <w:lang w:eastAsia="zh-CN"/>
              </w:rPr>
              <w:t>(NA + cell-specific that treated as Hard) or Soft as IA, or vice versa. For these locations, in our view, the parent and child nodes</w:t>
            </w:r>
            <w:r w:rsidR="00A63D57">
              <w:rPr>
                <w:rFonts w:ascii="Calibri" w:eastAsiaTheme="minorEastAsia" w:hAnsi="Calibri"/>
                <w:sz w:val="22"/>
                <w:szCs w:val="22"/>
                <w:lang w:eastAsia="zh-CN"/>
              </w:rPr>
              <w:t xml:space="preserve"> (no matther they are from different vendors or not)</w:t>
            </w:r>
            <w:r>
              <w:rPr>
                <w:rFonts w:ascii="Calibri" w:eastAsiaTheme="minorEastAsia" w:hAnsi="Calibri"/>
                <w:sz w:val="22"/>
                <w:szCs w:val="22"/>
                <w:lang w:eastAsia="zh-CN"/>
              </w:rPr>
              <w:t xml:space="preserve"> share the same understanding</w:t>
            </w:r>
            <w:r w:rsidR="00A63D57">
              <w:rPr>
                <w:rFonts w:ascii="Calibri" w:eastAsiaTheme="minorEastAsia" w:hAnsi="Calibri"/>
                <w:sz w:val="22"/>
                <w:szCs w:val="22"/>
                <w:lang w:eastAsia="zh-CN"/>
              </w:rPr>
              <w:t>.</w:t>
            </w:r>
            <w:r w:rsidR="003E2999">
              <w:rPr>
                <w:rFonts w:ascii="Calibri" w:eastAsiaTheme="minorEastAsia" w:hAnsi="Calibri"/>
                <w:sz w:val="22"/>
                <w:szCs w:val="22"/>
                <w:lang w:eastAsia="zh-CN"/>
              </w:rPr>
              <w:t xml:space="preserve"> </w:t>
            </w:r>
          </w:p>
        </w:tc>
      </w:tr>
      <w:tr w:rsidR="00850D60" w:rsidRPr="00710326" w14:paraId="57DE86C3" w14:textId="77777777" w:rsidTr="00850D60">
        <w:tc>
          <w:tcPr>
            <w:tcW w:w="1255" w:type="dxa"/>
          </w:tcPr>
          <w:p w14:paraId="22E5DF91" w14:textId="77777777" w:rsidR="00850D60" w:rsidRPr="00242B35" w:rsidRDefault="00850D60" w:rsidP="0073572E">
            <w:pPr>
              <w:rPr>
                <w:rFonts w:ascii="Calibri" w:eastAsia="맑은 고딕" w:hAnsi="Calibri"/>
                <w:bCs/>
                <w:sz w:val="22"/>
                <w:szCs w:val="22"/>
                <w:lang w:eastAsia="ko-KR"/>
              </w:rPr>
            </w:pPr>
            <w:r>
              <w:rPr>
                <w:rFonts w:ascii="Calibri" w:eastAsia="맑은 고딕" w:hAnsi="Calibri" w:hint="eastAsia"/>
                <w:bCs/>
                <w:sz w:val="22"/>
                <w:szCs w:val="22"/>
                <w:lang w:eastAsia="ko-KR"/>
              </w:rPr>
              <w:t>LG</w:t>
            </w:r>
          </w:p>
        </w:tc>
        <w:tc>
          <w:tcPr>
            <w:tcW w:w="3420" w:type="dxa"/>
          </w:tcPr>
          <w:p w14:paraId="67BE7306" w14:textId="77777777" w:rsidR="00850D60" w:rsidRPr="00E95B98" w:rsidRDefault="00850D60" w:rsidP="0073572E">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ot sure</w:t>
            </w:r>
          </w:p>
        </w:tc>
        <w:tc>
          <w:tcPr>
            <w:tcW w:w="5395" w:type="dxa"/>
          </w:tcPr>
          <w:p w14:paraId="104F939C" w14:textId="77777777" w:rsidR="00850D60" w:rsidRPr="00710326" w:rsidRDefault="00850D60" w:rsidP="0073572E">
            <w:pPr>
              <w:rPr>
                <w:rFonts w:ascii="Calibri" w:eastAsia="Calibri" w:hAnsi="Calibri"/>
                <w:bCs/>
                <w:sz w:val="22"/>
                <w:szCs w:val="22"/>
              </w:rPr>
            </w:pPr>
            <w:r>
              <w:rPr>
                <w:rFonts w:asciiTheme="minorHAnsi" w:eastAsia="맑은 고딕" w:hAnsiTheme="minorHAnsi" w:cstheme="minorHAnsi"/>
                <w:bCs/>
                <w:sz w:val="22"/>
                <w:szCs w:val="22"/>
                <w:lang w:eastAsia="ko-KR"/>
              </w:rPr>
              <w:t xml:space="preserve"> We agree with ZTE that the rule for guard symbol insertion is parent node behavior, so it is not necessary to specify in RAN1 spec.  </w:t>
            </w:r>
          </w:p>
        </w:tc>
      </w:tr>
      <w:tr w:rsidR="00A87E82" w:rsidRPr="00710326" w14:paraId="614626CF" w14:textId="77777777" w:rsidTr="00850D60">
        <w:tc>
          <w:tcPr>
            <w:tcW w:w="1255" w:type="dxa"/>
          </w:tcPr>
          <w:p w14:paraId="7326147F" w14:textId="40ACAFE5" w:rsidR="00A87E82" w:rsidRDefault="00A87E82" w:rsidP="0073572E">
            <w:pPr>
              <w:rPr>
                <w:rFonts w:ascii="Calibri" w:eastAsia="맑은 고딕" w:hAnsi="Calibri" w:hint="eastAsia"/>
                <w:bCs/>
                <w:sz w:val="22"/>
                <w:szCs w:val="22"/>
                <w:lang w:eastAsia="ko-KR"/>
              </w:rPr>
            </w:pPr>
            <w:r>
              <w:rPr>
                <w:rFonts w:ascii="Calibri" w:eastAsia="맑은 고딕" w:hAnsi="Calibri" w:hint="eastAsia"/>
                <w:bCs/>
                <w:sz w:val="22"/>
                <w:szCs w:val="22"/>
                <w:lang w:eastAsia="ko-KR"/>
              </w:rPr>
              <w:t>Samsung</w:t>
            </w:r>
          </w:p>
        </w:tc>
        <w:tc>
          <w:tcPr>
            <w:tcW w:w="3420" w:type="dxa"/>
          </w:tcPr>
          <w:p w14:paraId="16ED333E" w14:textId="5038B7A4" w:rsidR="00A87E82" w:rsidRPr="00A87E82" w:rsidRDefault="00A87E82" w:rsidP="0073572E">
            <w:pPr>
              <w:rPr>
                <w:rFonts w:ascii="Calibri" w:eastAsia="맑은 고딕" w:hAnsi="Calibri" w:hint="eastAsia"/>
                <w:bCs/>
                <w:sz w:val="22"/>
                <w:szCs w:val="22"/>
                <w:lang w:eastAsia="ko-KR"/>
              </w:rPr>
            </w:pPr>
            <w:r>
              <w:rPr>
                <w:rFonts w:ascii="Calibri" w:eastAsia="맑은 고딕" w:hAnsi="Calibri" w:hint="eastAsia"/>
                <w:bCs/>
                <w:sz w:val="22"/>
                <w:szCs w:val="22"/>
                <w:lang w:eastAsia="ko-KR"/>
              </w:rPr>
              <w:t>No</w:t>
            </w:r>
          </w:p>
        </w:tc>
        <w:tc>
          <w:tcPr>
            <w:tcW w:w="5395" w:type="dxa"/>
          </w:tcPr>
          <w:p w14:paraId="24D3829A" w14:textId="0E25E8DD" w:rsidR="00A87E82" w:rsidRDefault="00043396" w:rsidP="00096D0C">
            <w:pPr>
              <w:rPr>
                <w:rFonts w:asciiTheme="minorHAnsi" w:eastAsia="맑은 고딕" w:hAnsiTheme="minorHAnsi" w:cstheme="minorHAnsi"/>
                <w:bCs/>
                <w:sz w:val="22"/>
                <w:szCs w:val="22"/>
                <w:lang w:eastAsia="ko-KR"/>
              </w:rPr>
            </w:pPr>
            <w:r>
              <w:rPr>
                <w:rFonts w:asciiTheme="minorHAnsi" w:eastAsia="맑은 고딕" w:hAnsiTheme="minorHAnsi" w:cstheme="minorHAnsi" w:hint="eastAsia"/>
                <w:bCs/>
                <w:sz w:val="22"/>
                <w:szCs w:val="22"/>
                <w:lang w:eastAsia="ko-KR"/>
              </w:rPr>
              <w:t>It may be difficult for us to understand why it is an issue for multi-vendor scenario</w:t>
            </w:r>
            <w:r w:rsidR="00096D0C">
              <w:rPr>
                <w:rFonts w:asciiTheme="minorHAnsi" w:eastAsia="맑은 고딕" w:hAnsiTheme="minorHAnsi" w:cstheme="minorHAnsi"/>
                <w:bCs/>
                <w:sz w:val="22"/>
                <w:szCs w:val="22"/>
                <w:lang w:eastAsia="ko-KR"/>
              </w:rPr>
              <w:t xml:space="preserve">s because </w:t>
            </w:r>
            <w:r>
              <w:rPr>
                <w:rFonts w:asciiTheme="minorHAnsi" w:eastAsia="맑은 고딕" w:hAnsiTheme="minorHAnsi" w:cstheme="minorHAnsi" w:hint="eastAsia"/>
                <w:bCs/>
                <w:sz w:val="22"/>
                <w:szCs w:val="22"/>
                <w:lang w:eastAsia="ko-KR"/>
              </w:rPr>
              <w:t xml:space="preserve">we share similar view with HW </w:t>
            </w:r>
            <w:r>
              <w:rPr>
                <w:rFonts w:asciiTheme="minorHAnsi" w:eastAsia="맑은 고딕" w:hAnsiTheme="minorHAnsi" w:cstheme="minorHAnsi"/>
                <w:bCs/>
                <w:sz w:val="22"/>
                <w:szCs w:val="22"/>
                <w:lang w:eastAsia="ko-KR"/>
              </w:rPr>
              <w:t xml:space="preserve">and CMCC about Guard symbol insertion. </w:t>
            </w:r>
          </w:p>
        </w:tc>
      </w:tr>
    </w:tbl>
    <w:p w14:paraId="60566A6F" w14:textId="6E3DFD56" w:rsidR="00A76C51" w:rsidRPr="00850D60"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5B2CC45A" w14:textId="77777777" w:rsidR="00A76C51" w:rsidRPr="00D968D9"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CEF76DD" w14:textId="77777777" w:rsidR="002F634C" w:rsidRPr="00156B89" w:rsidRDefault="002F634C" w:rsidP="002F634C">
      <w:pPr>
        <w:pStyle w:val="1"/>
      </w:pPr>
      <w:r>
        <w:t>Summary</w:t>
      </w:r>
    </w:p>
    <w:p w14:paraId="777A185A" w14:textId="24A1A4D2"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32CCD7A8" w14:textId="77777777" w:rsidR="00DE3A4C" w:rsidRDefault="00DE3A4C" w:rsidP="005C6208">
      <w:pPr>
        <w:rPr>
          <w:rFonts w:ascii="Calibri" w:hAnsi="Calibri" w:cs="Calibri"/>
          <w:color w:val="000000"/>
          <w:sz w:val="22"/>
          <w:szCs w:val="22"/>
        </w:rPr>
      </w:pPr>
    </w:p>
    <w:p w14:paraId="3AEC852C" w14:textId="568BDDDC"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7DBCF" w14:textId="77777777" w:rsidR="00730B22" w:rsidRDefault="00730B22" w:rsidP="00424124">
      <w:r>
        <w:separator/>
      </w:r>
    </w:p>
  </w:endnote>
  <w:endnote w:type="continuationSeparator" w:id="0">
    <w:p w14:paraId="4429DD9B" w14:textId="77777777" w:rsidR="00730B22" w:rsidRDefault="00730B22" w:rsidP="00424124">
      <w:r>
        <w:continuationSeparator/>
      </w:r>
    </w:p>
  </w:endnote>
  <w:endnote w:type="continuationNotice" w:id="1">
    <w:p w14:paraId="21C8B101" w14:textId="77777777" w:rsidR="00730B22" w:rsidRDefault="00730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Light">
    <w:altName w:val="Microsoft YaHei"/>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12036" w14:textId="77777777" w:rsidR="00730B22" w:rsidRDefault="00730B22" w:rsidP="00424124">
      <w:r>
        <w:separator/>
      </w:r>
    </w:p>
  </w:footnote>
  <w:footnote w:type="continuationSeparator" w:id="0">
    <w:p w14:paraId="358651C8" w14:textId="77777777" w:rsidR="00730B22" w:rsidRDefault="00730B22" w:rsidP="00424124">
      <w:r>
        <w:continuationSeparator/>
      </w:r>
    </w:p>
  </w:footnote>
  <w:footnote w:type="continuationNotice" w:id="1">
    <w:p w14:paraId="72F1CA41" w14:textId="77777777" w:rsidR="00730B22" w:rsidRDefault="00730B2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2"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4"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19" w15:restartNumberingAfterBreak="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0"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0"/>
  </w:num>
  <w:num w:numId="4">
    <w:abstractNumId w:val="13"/>
  </w:num>
  <w:num w:numId="5">
    <w:abstractNumId w:val="17"/>
  </w:num>
  <w:num w:numId="6">
    <w:abstractNumId w:val="26"/>
  </w:num>
  <w:num w:numId="7">
    <w:abstractNumId w:val="1"/>
  </w:num>
  <w:num w:numId="8">
    <w:abstractNumId w:val="27"/>
  </w:num>
  <w:num w:numId="9">
    <w:abstractNumId w:val="3"/>
  </w:num>
  <w:num w:numId="10">
    <w:abstractNumId w:val="2"/>
  </w:num>
  <w:num w:numId="11">
    <w:abstractNumId w:val="16"/>
  </w:num>
  <w:num w:numId="12">
    <w:abstractNumId w:val="29"/>
  </w:num>
  <w:num w:numId="13">
    <w:abstractNumId w:val="28"/>
  </w:num>
  <w:num w:numId="14">
    <w:abstractNumId w:val="22"/>
  </w:num>
  <w:num w:numId="15">
    <w:abstractNumId w:val="7"/>
  </w:num>
  <w:num w:numId="16">
    <w:abstractNumId w:val="31"/>
  </w:num>
  <w:num w:numId="17">
    <w:abstractNumId w:val="10"/>
  </w:num>
  <w:num w:numId="18">
    <w:abstractNumId w:val="24"/>
  </w:num>
  <w:num w:numId="19">
    <w:abstractNumId w:val="0"/>
  </w:num>
  <w:num w:numId="20">
    <w:abstractNumId w:val="21"/>
  </w:num>
  <w:num w:numId="21">
    <w:abstractNumId w:val="18"/>
  </w:num>
  <w:num w:numId="22">
    <w:abstractNumId w:val="12"/>
  </w:num>
  <w:num w:numId="23">
    <w:abstractNumId w:val="30"/>
  </w:num>
  <w:num w:numId="24">
    <w:abstractNumId w:val="14"/>
  </w:num>
  <w:num w:numId="25">
    <w:abstractNumId w:val="11"/>
  </w:num>
  <w:num w:numId="26">
    <w:abstractNumId w:val="9"/>
  </w:num>
  <w:num w:numId="27">
    <w:abstractNumId w:val="23"/>
  </w:num>
  <w:num w:numId="28">
    <w:abstractNumId w:val="5"/>
  </w:num>
  <w:num w:numId="29">
    <w:abstractNumId w:val="25"/>
  </w:num>
  <w:num w:numId="30">
    <w:abstractNumId w:val="19"/>
  </w:num>
  <w:num w:numId="31">
    <w:abstractNumId w:val="6"/>
  </w:num>
  <w:num w:numId="32">
    <w:abstractNumId w:val="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7"/>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52B"/>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7CB"/>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6890"/>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1683"/>
    <w:rsid w:val="008B17F8"/>
    <w:rsid w:val="008B1B8C"/>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11"/>
    <w:rsid w:val="00B96F6F"/>
    <w:rsid w:val="00B97D37"/>
    <w:rsid w:val="00BA039D"/>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201DA"/>
  <w15:docId w15:val="{8761C23A-8BED-42D3-8ABB-266B43ED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제목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제목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
    <w:name w:val="제목 5 Char"/>
    <w:aliases w:val="h5 Char"/>
    <w:link w:val="5"/>
    <w:uiPriority w:val="9"/>
    <w:rsid w:val="00424124"/>
    <w:rPr>
      <w:rFonts w:ascii="Arial" w:eastAsia="Times New Roman" w:hAnsi="Arial"/>
    </w:rPr>
  </w:style>
  <w:style w:type="character" w:customStyle="1" w:styleId="6Char">
    <w:name w:val="제목 6 Char"/>
    <w:aliases w:val="figure Char,h6 Char"/>
    <w:link w:val="6"/>
    <w:uiPriority w:val="9"/>
    <w:rsid w:val="00424124"/>
    <w:rPr>
      <w:rFonts w:ascii="Arial" w:eastAsia="Times New Roman" w:hAnsi="Arial"/>
      <w:i/>
    </w:rPr>
  </w:style>
  <w:style w:type="character" w:customStyle="1" w:styleId="7Char">
    <w:name w:val="제목 7 Char"/>
    <w:aliases w:val="table Char,st Char,h7 Char"/>
    <w:link w:val="7"/>
    <w:uiPriority w:val="9"/>
    <w:rsid w:val="00424124"/>
    <w:rPr>
      <w:rFonts w:ascii="Arial" w:eastAsia="Times New Roman" w:hAnsi="Arial"/>
    </w:rPr>
  </w:style>
  <w:style w:type="character" w:customStyle="1" w:styleId="8Char">
    <w:name w:val="제목 8 Char"/>
    <w:aliases w:val="acronym Char"/>
    <w:link w:val="8"/>
    <w:uiPriority w:val="9"/>
    <w:rsid w:val="00424124"/>
    <w:rPr>
      <w:rFonts w:ascii="Arial" w:eastAsia="Times New Roman" w:hAnsi="Arial"/>
      <w:i/>
    </w:rPr>
  </w:style>
  <w:style w:type="character" w:customStyle="1" w:styleId="9Char">
    <w:name w:val="제목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각주 텍스트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간격 없음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풍선 도움말 텍스트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바닥글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메모 텍스트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메모 주제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sid w:val="008A25A1"/>
    <w:rPr>
      <w:rFonts w:ascii="Times New Roman" w:eastAsia="맑은 고딕" w:hAnsi="Times New Roman" w:cs="바탕"/>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맑은 고딕" w:hAnsi="Times New Roman" w:cs="바탕"/>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캡션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문서 구조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미주 텍스트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rsid w:val="000329D1"/>
    <w:rPr>
      <w:rFonts w:ascii="Times New Roman" w:eastAsia="바탕"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rsid w:val="000329D1"/>
    <w:rPr>
      <w:rFonts w:ascii="Times New Roman" w:eastAsia="바탕"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rsid w:val="000329D1"/>
    <w:rPr>
      <w:rFonts w:ascii="Times New Roman" w:eastAsia="바탕"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Charb">
    <w:name w:val="부제 Char"/>
    <w:basedOn w:val="a1"/>
    <w:link w:val="afc"/>
    <w:rsid w:val="000329D1"/>
    <w:rPr>
      <w:rFonts w:asciiTheme="majorHAnsi" w:eastAsia="SimSun"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바탕"/>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rsid w:val="00984F1E"/>
    <w:rPr>
      <w:rFonts w:ascii="Times" w:eastAsia="바탕" w:hAnsi="Times"/>
      <w:sz w:val="20"/>
      <w:lang w:val="en-GB"/>
    </w:rPr>
  </w:style>
  <w:style w:type="paragraph" w:customStyle="1" w:styleId="NO">
    <w:name w:val="NO"/>
    <w:basedOn w:val="a0"/>
    <w:rsid w:val="00984F1E"/>
    <w:pPr>
      <w:keepLines/>
      <w:ind w:left="1135" w:hanging="851"/>
    </w:pPr>
    <w:rPr>
      <w:rFonts w:eastAsia="바탕"/>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
    <w:name w:val="Date"/>
    <w:basedOn w:val="a0"/>
    <w:next w:val="a0"/>
    <w:link w:val="Charc"/>
    <w:rsid w:val="00984F1E"/>
    <w:rPr>
      <w:rFonts w:ascii="Times" w:eastAsia="바탕" w:hAnsi="Times"/>
      <w:sz w:val="20"/>
      <w:lang w:val="en-GB"/>
    </w:rPr>
  </w:style>
  <w:style w:type="character" w:customStyle="1" w:styleId="Charc">
    <w:name w:val="날짜 Char"/>
    <w:basedOn w:val="a1"/>
    <w:link w:val="aff"/>
    <w:rsid w:val="00984F1E"/>
    <w:rPr>
      <w:rFonts w:ascii="Times" w:eastAsia="바탕"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바탕"/>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바탕"/>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글자만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0">
    <w:name w:val="标题 5 Char"/>
    <w:aliases w:val="H5 Char1"/>
    <w:link w:val="510"/>
    <w:rsid w:val="00984F1E"/>
    <w:rPr>
      <w:rFonts w:ascii="Arial" w:hAnsi="Arial"/>
    </w:rPr>
  </w:style>
  <w:style w:type="paragraph" w:customStyle="1" w:styleId="510">
    <w:name w:val="标题 51"/>
    <w:aliases w:val="H5"/>
    <w:basedOn w:val="a0"/>
    <w:link w:val="5Char0"/>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바탕"/>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바탕"/>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바탕" w:hAnsi="Times"/>
      <w:sz w:val="20"/>
      <w:lang w:val="en-GB"/>
    </w:rPr>
  </w:style>
  <w:style w:type="character" w:customStyle="1" w:styleId="2Char0">
    <w:name w:val="본문 2 Char"/>
    <w:basedOn w:val="a1"/>
    <w:link w:val="23"/>
    <w:rsid w:val="00984F1E"/>
    <w:rPr>
      <w:rFonts w:ascii="Times" w:eastAsia="바탕"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바탕"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2A280-343E-41C7-AA33-5237D14BB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3710</Words>
  <Characters>21147</Characters>
  <Application>Microsoft Office Word</Application>
  <DocSecurity>0</DocSecurity>
  <Lines>176</Lines>
  <Paragraphs>49</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AT&amp;T</Company>
  <LinksUpToDate>false</LinksUpToDate>
  <CharactersWithSpaces>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최승훈/표준연구팀(SR)/Principal Engineer/삼성전자</cp:lastModifiedBy>
  <cp:revision>3</cp:revision>
  <cp:lastPrinted>2016-02-23T10:51:00Z</cp:lastPrinted>
  <dcterms:created xsi:type="dcterms:W3CDTF">2020-05-27T09:40:00Z</dcterms:created>
  <dcterms:modified xsi:type="dcterms:W3CDTF">2020-05-27T09:40:00Z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