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a"/>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ja-JP"/>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 xml:space="preserve">DL </w:t>
            </w:r>
            <w:proofErr w:type="spellStart"/>
            <w:r>
              <w:rPr>
                <w:i/>
                <w:iCs/>
              </w:rPr>
              <w:t>Tx</w:t>
            </w:r>
            <w:proofErr w:type="spellEnd"/>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 xml:space="preserve">UL </w:t>
            </w:r>
            <w:proofErr w:type="spellStart"/>
            <w:r>
              <w:rPr>
                <w:i/>
                <w:iCs/>
              </w:rPr>
              <w:t>Tx</w:t>
            </w:r>
            <w:proofErr w:type="spellEnd"/>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 xml:space="preserve">UL </w:t>
            </w:r>
            <w:proofErr w:type="spellStart"/>
            <w:r>
              <w:rPr>
                <w:i/>
                <w:iCs/>
              </w:rPr>
              <w:t>Tx</w:t>
            </w:r>
            <w:proofErr w:type="spellEnd"/>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 xml:space="preserve">DL </w:t>
            </w:r>
            <w:proofErr w:type="spellStart"/>
            <w:r>
              <w:rPr>
                <w:i/>
                <w:iCs/>
              </w:rPr>
              <w:t>Tx</w:t>
            </w:r>
            <w:proofErr w:type="spellEnd"/>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w:t>
      </w:r>
      <w:proofErr w:type="spellStart"/>
      <w:r w:rsidR="00C10287" w:rsidRPr="00833F4A">
        <w:rPr>
          <w:rFonts w:ascii="Calibri" w:eastAsia="Calibri" w:hAnsi="Calibri"/>
          <w:sz w:val="22"/>
          <w:szCs w:val="22"/>
        </w:rPr>
        <w:t>Tx</w:t>
      </w:r>
      <w:proofErr w:type="spellEnd"/>
      <w:r w:rsidR="00C10287" w:rsidRPr="00833F4A">
        <w:rPr>
          <w:rFonts w:ascii="Calibri" w:eastAsia="Calibri" w:hAnsi="Calibri"/>
          <w:sz w:val="22"/>
          <w:szCs w:val="22"/>
        </w:rPr>
        <w:t xml:space="preserve">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c"/>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a"/>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a"/>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a"/>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aa"/>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aa"/>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aa"/>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aa"/>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04770FAA" w14:textId="77777777" w:rsidTr="00154BBA">
        <w:tc>
          <w:tcPr>
            <w:tcW w:w="1696" w:type="dxa"/>
          </w:tcPr>
          <w:p w14:paraId="20A045BB" w14:textId="6E837489"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3F9FEBC1" w14:textId="441AA24E"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5241643" w14:textId="4CD171F6"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aa"/>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aa"/>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aa"/>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aa"/>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lastRenderedPageBreak/>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aa"/>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071E1C6D" w14:textId="677B7A0B" w:rsidR="00D87304" w:rsidRDefault="00D87304" w:rsidP="00D87304">
            <w:pPr>
              <w:pStyle w:val="aa"/>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aa"/>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0F20ABD" w14:textId="65493820" w:rsidR="00D87304" w:rsidRPr="00D87304" w:rsidRDefault="00D87304" w:rsidP="00D87304">
            <w:pPr>
              <w:pStyle w:val="aa"/>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6DCDB84B" w14:textId="0682049E"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13707F06" w14:textId="77777777" w:rsidTr="00154BBA">
        <w:tc>
          <w:tcPr>
            <w:tcW w:w="1696" w:type="dxa"/>
          </w:tcPr>
          <w:p w14:paraId="0357ABE6" w14:textId="1382142D"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556A5259" w14:textId="5B87BAAE"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3D0B18D9" w14:textId="0F94A18E"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76368F2B" w14:textId="77777777" w:rsidR="00C71A14" w:rsidRDefault="00C71A14" w:rsidP="00D87304">
            <w:pPr>
              <w:jc w:val="both"/>
              <w:rPr>
                <w:rFonts w:ascii="Calibri" w:eastAsiaTheme="minorEastAsia" w:hAnsi="Calibri"/>
                <w:bCs/>
                <w:sz w:val="22"/>
                <w:szCs w:val="22"/>
                <w:lang w:eastAsia="zh-CN"/>
              </w:rPr>
            </w:pPr>
          </w:p>
          <w:p w14:paraId="6AE5F838" w14:textId="63DF456C"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occupied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5558568D" w14:textId="77777777" w:rsidTr="00850D60">
        <w:tc>
          <w:tcPr>
            <w:tcW w:w="1696" w:type="dxa"/>
          </w:tcPr>
          <w:p w14:paraId="4679A802" w14:textId="77777777" w:rsidR="00850D60" w:rsidRPr="00242B35" w:rsidRDefault="00850D60"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42F2C65"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60C6E619" w14:textId="77777777" w:rsidR="00850D60" w:rsidRDefault="00850D60" w:rsidP="0073572E">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sufficient, so child IAB node will handle the conflict. </w:t>
            </w:r>
          </w:p>
          <w:p w14:paraId="49762AE4" w14:textId="77777777" w:rsidR="00850D60" w:rsidRPr="00710326" w:rsidRDefault="00850D60" w:rsidP="0073572E">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14:paraId="7B49A0DB" w14:textId="77777777" w:rsidTr="00850D60">
        <w:tc>
          <w:tcPr>
            <w:tcW w:w="1696" w:type="dxa"/>
          </w:tcPr>
          <w:p w14:paraId="0E28E21D" w14:textId="52ACE6BF" w:rsidR="00662A53" w:rsidRDefault="00662A53" w:rsidP="0073572E">
            <w:pPr>
              <w:rPr>
                <w:rFonts w:ascii="Calibri" w:eastAsia="Malgun Gothic" w:hAnsi="Calibri" w:hint="eastAsia"/>
                <w:bCs/>
                <w:sz w:val="22"/>
                <w:szCs w:val="22"/>
                <w:lang w:eastAsia="ja-JP"/>
              </w:rPr>
            </w:pPr>
            <w:r>
              <w:rPr>
                <w:rFonts w:ascii="Calibri" w:eastAsia="Malgun Gothic" w:hAnsi="Calibri" w:hint="eastAsia"/>
                <w:bCs/>
                <w:sz w:val="22"/>
                <w:szCs w:val="22"/>
                <w:lang w:eastAsia="ja-JP"/>
              </w:rPr>
              <w:t>NTT DOCOMO</w:t>
            </w:r>
          </w:p>
        </w:tc>
        <w:tc>
          <w:tcPr>
            <w:tcW w:w="2265" w:type="dxa"/>
          </w:tcPr>
          <w:p w14:paraId="51772DCD" w14:textId="4E1D0A86" w:rsidR="00662A53" w:rsidRDefault="00662A53" w:rsidP="0073572E">
            <w:pPr>
              <w:rPr>
                <w:rFonts w:ascii="Calibri" w:eastAsiaTheme="minorEastAsia" w:hAnsi="Calibri" w:hint="eastAsia"/>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6425054F" w14:textId="5D5A87E9" w:rsidR="00662A53" w:rsidRDefault="00662A53" w:rsidP="00662A53">
            <w:pPr>
              <w:rPr>
                <w:rFonts w:asciiTheme="minorHAnsi" w:eastAsia="Malgun Gothic" w:hAnsiTheme="minorHAnsi" w:cstheme="minorHAnsi" w:hint="eastAsia"/>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Thus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w:t>
            </w:r>
            <w:bookmarkStart w:id="67" w:name="_GoBack"/>
            <w:bookmarkEnd w:id="67"/>
            <w:r>
              <w:rPr>
                <w:rFonts w:asciiTheme="minorHAnsi" w:eastAsia="Malgun Gothic" w:hAnsiTheme="minorHAnsi" w:cstheme="minorHAnsi"/>
                <w:bCs/>
                <w:sz w:val="22"/>
                <w:szCs w:val="22"/>
                <w:lang w:eastAsia="ja-JP"/>
              </w:rPr>
              <w:t>ource</w:t>
            </w:r>
            <w:r>
              <w:rPr>
                <w:rFonts w:asciiTheme="minorHAnsi" w:eastAsia="Malgun Gothic" w:hAnsiTheme="minorHAnsi" w:cstheme="minorHAnsi" w:hint="eastAsia"/>
                <w:bCs/>
                <w:sz w:val="22"/>
                <w:szCs w:val="22"/>
                <w:lang w:eastAsia="ja-JP"/>
              </w:rPr>
              <w:t xml:space="preserve"> at the </w:t>
            </w:r>
            <w:r>
              <w:rPr>
                <w:rFonts w:asciiTheme="minorHAnsi" w:eastAsia="Malgun Gothic" w:hAnsiTheme="minorHAnsi" w:cstheme="minorHAnsi" w:hint="eastAsia"/>
                <w:bCs/>
                <w:sz w:val="22"/>
                <w:szCs w:val="22"/>
                <w:lang w:eastAsia="ja-JP"/>
              </w:rPr>
              <w:lastRenderedPageBreak/>
              <w:t>edge).</w:t>
            </w: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lastRenderedPageBreak/>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a"/>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a"/>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a"/>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a"/>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w:t>
            </w:r>
            <w:proofErr w:type="spellStart"/>
            <w:r w:rsidRPr="0059140B">
              <w:rPr>
                <w:rFonts w:ascii="Calibri" w:eastAsia="Calibri" w:hAnsi="Calibri"/>
                <w:bCs/>
                <w:sz w:val="22"/>
                <w:szCs w:val="22"/>
              </w:rPr>
              <w:t>Tx</w:t>
            </w:r>
            <w:proofErr w:type="spellEnd"/>
            <w:r w:rsidRPr="0059140B">
              <w:rPr>
                <w:rFonts w:ascii="Calibri" w:eastAsia="Calibri" w:hAnsi="Calibri"/>
                <w:bCs/>
                <w:sz w:val="22"/>
                <w:szCs w:val="22"/>
              </w:rPr>
              <w:t xml:space="preserve">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4) The parent node may not be able to know the symbols </w:t>
            </w:r>
            <w:r w:rsidRPr="0059140B">
              <w:rPr>
                <w:rFonts w:ascii="Calibri" w:eastAsia="Calibri" w:hAnsi="Calibri"/>
                <w:bCs/>
                <w:sz w:val="22"/>
                <w:szCs w:val="22"/>
              </w:rPr>
              <w:lastRenderedPageBreak/>
              <w:t xml:space="preserve">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a"/>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a"/>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t xml:space="preserve">We are open with first proposal before. But, this proposal is defining parent node behaviour. Even when handling </w:t>
            </w:r>
            <w:r>
              <w:rPr>
                <w:rFonts w:ascii="Calibri" w:eastAsiaTheme="minorEastAsia" w:hAnsi="Calibri"/>
                <w:bCs/>
                <w:sz w:val="22"/>
                <w:szCs w:val="22"/>
                <w:lang w:val="en-GB" w:eastAsia="zh-CN"/>
              </w:rPr>
              <w:lastRenderedPageBreak/>
              <w:t xml:space="preserve">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aa"/>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aa"/>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if we decide not to address this one, since that is a </w:t>
            </w:r>
            <w:r w:rsidR="00BE128A">
              <w:rPr>
                <w:rFonts w:ascii="Calibri" w:eastAsiaTheme="minorEastAsia" w:hAnsi="Calibri"/>
                <w:bCs/>
                <w:sz w:val="22"/>
                <w:szCs w:val="22"/>
                <w:lang w:val="en-GB" w:eastAsia="zh-CN"/>
              </w:rPr>
              <w:lastRenderedPageBreak/>
              <w:t>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D0040" w:rsidRPr="008040F5" w14:paraId="214EA78E" w14:textId="77777777" w:rsidTr="0087123E">
        <w:tc>
          <w:tcPr>
            <w:tcW w:w="1255" w:type="dxa"/>
          </w:tcPr>
          <w:p w14:paraId="3BA25455" w14:textId="52B6E05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5D8A0763" w14:textId="4CC93A74"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5ED44D9A"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134A37E2" w14:textId="11B20881"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aa"/>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aa"/>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node should not expect guard symbols will be inserted by parent DU for the cell-specific </w:t>
            </w:r>
            <w:r w:rsidRPr="005A3193">
              <w:rPr>
                <w:rFonts w:asciiTheme="minorHAnsi" w:eastAsiaTheme="minorEastAsia" w:hAnsiTheme="minorHAnsi" w:cstheme="minorHAnsi"/>
                <w:sz w:val="22"/>
                <w:lang w:eastAsia="zh-CN"/>
              </w:rPr>
              <w:lastRenderedPageBreak/>
              <w:t>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315E0E" w:rsidRPr="008040F5" w14:paraId="435B75B2" w14:textId="77777777" w:rsidTr="0087123E">
        <w:tc>
          <w:tcPr>
            <w:tcW w:w="1255" w:type="dxa"/>
          </w:tcPr>
          <w:p w14:paraId="60741AEE" w14:textId="1002F1F8"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6139FC38" w14:textId="73BF8CE0"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088DCF6E" w14:textId="2F8FF1C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57DE86C3" w14:textId="77777777" w:rsidTr="00850D60">
        <w:tc>
          <w:tcPr>
            <w:tcW w:w="1255" w:type="dxa"/>
          </w:tcPr>
          <w:p w14:paraId="22E5DF91" w14:textId="77777777" w:rsidR="00850D60" w:rsidRPr="00242B35" w:rsidRDefault="00850D60"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67BE7306"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104F939C" w14:textId="77777777" w:rsidR="00850D60" w:rsidRPr="00710326" w:rsidRDefault="00850D60" w:rsidP="0073572E">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bl>
    <w:p w14:paraId="60566A6F" w14:textId="6E3DFD56"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609FA" w14:textId="77777777" w:rsidR="0052037C" w:rsidRDefault="0052037C" w:rsidP="00424124">
      <w:r>
        <w:separator/>
      </w:r>
    </w:p>
  </w:endnote>
  <w:endnote w:type="continuationSeparator" w:id="0">
    <w:p w14:paraId="76DA02B3" w14:textId="77777777" w:rsidR="0052037C" w:rsidRDefault="0052037C" w:rsidP="00424124">
      <w:r>
        <w:continuationSeparator/>
      </w:r>
    </w:p>
  </w:endnote>
  <w:endnote w:type="continuationNotice" w:id="1">
    <w:p w14:paraId="25A45540" w14:textId="77777777" w:rsidR="0052037C" w:rsidRDefault="00520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C1780" w14:textId="77777777" w:rsidR="0052037C" w:rsidRDefault="0052037C" w:rsidP="00424124">
      <w:r>
        <w:separator/>
      </w:r>
    </w:p>
  </w:footnote>
  <w:footnote w:type="continuationSeparator" w:id="0">
    <w:p w14:paraId="10E62D8D" w14:textId="77777777" w:rsidR="0052037C" w:rsidRDefault="0052037C" w:rsidP="00424124">
      <w:r>
        <w:continuationSeparator/>
      </w:r>
    </w:p>
  </w:footnote>
  <w:footnote w:type="continuationNotice" w:id="1">
    <w:p w14:paraId="459F1DE3" w14:textId="77777777" w:rsidR="0052037C" w:rsidRDefault="005203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82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1">
    <w:name w:val="标题 61"/>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1">
    <w:name w:val="标题 71"/>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Classic 1" w:uiPriority="0"/>
    <w:lsdException w:name="Table Elegan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1">
    <w:name w:val="标题 61"/>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1">
    <w:name w:val="标题 71"/>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FD80-231F-4C26-B3E6-8B7BF81C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3617</Words>
  <Characters>20617</Characters>
  <Application>Microsoft Office Word</Application>
  <DocSecurity>0</DocSecurity>
  <Lines>171</Lines>
  <Paragraphs>48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AT&amp;T</Company>
  <LinksUpToDate>false</LinksUpToDate>
  <CharactersWithSpaces>24186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0178222</cp:lastModifiedBy>
  <cp:revision>2</cp:revision>
  <cp:lastPrinted>2016-02-23T10:51:00Z</cp:lastPrinted>
  <dcterms:created xsi:type="dcterms:W3CDTF">2020-05-27T04:47:00Z</dcterms:created>
  <dcterms:modified xsi:type="dcterms:W3CDTF">2020-05-27T04:47:00Z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