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7932F86"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CB1DE6">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28785AE8"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07EB3D84" w:rsidR="00FF71DF" w:rsidRPr="00EE4FA9" w:rsidRDefault="00856DC4" w:rsidP="00B1706B">
      <w:pPr>
        <w:pStyle w:val="title2"/>
        <w:rPr>
          <w:b/>
        </w:rPr>
      </w:pPr>
      <w:r>
        <w:t xml:space="preserve">Issue 1: </w:t>
      </w:r>
      <w:r w:rsidR="0020536F">
        <w:t xml:space="preserve">on </w:t>
      </w:r>
      <w:r w:rsidR="0020536F" w:rsidRPr="00A13FB1">
        <w:t xml:space="preserve">CG repetition </w:t>
      </w:r>
    </w:p>
    <w:p w14:paraId="36A885ED" w14:textId="63E8B846" w:rsidR="00F1709A" w:rsidRPr="0020536F" w:rsidRDefault="0020536F" w:rsidP="0032775C">
      <w:pPr>
        <w:rPr>
          <w:rFonts w:eastAsiaTheme="minorEastAsia"/>
          <w:sz w:val="24"/>
          <w:lang w:eastAsia="zh-CN"/>
        </w:rPr>
      </w:pPr>
      <w:r w:rsidRPr="0020536F">
        <w:rPr>
          <w:rFonts w:eastAsiaTheme="minorEastAsia" w:hint="eastAsia"/>
          <w:sz w:val="24"/>
          <w:lang w:eastAsia="zh-CN"/>
        </w:rPr>
        <w:t>TP#1</w:t>
      </w:r>
    </w:p>
    <w:p w14:paraId="29DD5B82" w14:textId="77777777" w:rsidR="0020536F" w:rsidRDefault="0020536F" w:rsidP="0020536F">
      <w:pPr>
        <w:pStyle w:val="listparagraph11"/>
        <w:jc w:val="both"/>
        <w:rPr>
          <w:rFonts w:ascii="宋体" w:hAnsi="宋体"/>
          <w:color w:val="000000"/>
          <w:sz w:val="24"/>
          <w:szCs w:val="24"/>
        </w:rPr>
      </w:pPr>
      <w:r>
        <w:rPr>
          <w:color w:val="000000"/>
          <w:sz w:val="21"/>
          <w:szCs w:val="21"/>
        </w:rPr>
        <w:t>--------------Alt 1 TP for 38.214 6.1.2.3.1----------------------------------------------------------------------------------</w:t>
      </w:r>
    </w:p>
    <w:p w14:paraId="2C0C55AE" w14:textId="77777777" w:rsidR="0020536F" w:rsidRPr="00781840" w:rsidRDefault="0020536F" w:rsidP="0020536F">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703FCAAD" w14:textId="77777777" w:rsidR="0020536F" w:rsidRPr="00781840" w:rsidRDefault="0020536F" w:rsidP="0020536F">
      <w:pPr>
        <w:rPr>
          <w:rFonts w:ascii="宋体" w:hAnsi="宋体"/>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5A4F4036" w14:textId="77777777" w:rsidR="0020536F" w:rsidRPr="00781840" w:rsidRDefault="0020536F" w:rsidP="0020536F">
      <w:pPr>
        <w:rPr>
          <w:rFonts w:ascii="宋体" w:hAnsi="宋体"/>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2" w:author="JS" w:date="2020-05-13T18:01:00Z">
        <w:r w:rsidRPr="00781840" w:rsidDel="00781840">
          <w:rPr>
            <w:color w:val="000000" w:themeColor="text1"/>
          </w:rPr>
          <w:delText xml:space="preserve">[, except for the redundancy version of the first repetition that is set to 0] </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2D5F5114"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3CB6309A" w14:textId="77777777" w:rsidR="0020536F" w:rsidRDefault="0020536F" w:rsidP="0020536F">
      <w:pPr>
        <w:rPr>
          <w:lang w:eastAsia="x-none"/>
        </w:rPr>
      </w:pPr>
      <w:r>
        <w:rPr>
          <w:color w:val="000000"/>
          <w:sz w:val="24"/>
        </w:rPr>
        <w:t>------------------------------------------------------------------------------------------------</w:t>
      </w:r>
    </w:p>
    <w:p w14:paraId="2DCFF160" w14:textId="20C9CBD2" w:rsidR="0020536F" w:rsidRPr="006E40C1" w:rsidRDefault="006E40C1" w:rsidP="0020536F">
      <w:pPr>
        <w:rPr>
          <w:rFonts w:eastAsiaTheme="minorEastAsia"/>
          <w:sz w:val="24"/>
          <w:lang w:eastAsia="zh-CN"/>
        </w:rPr>
      </w:pPr>
      <w:r w:rsidRPr="006E40C1">
        <w:rPr>
          <w:rFonts w:eastAsiaTheme="minorEastAsia" w:hint="eastAsia"/>
          <w:sz w:val="24"/>
          <w:lang w:eastAsia="zh-CN"/>
        </w:rPr>
        <w:t>Or</w:t>
      </w:r>
    </w:p>
    <w:p w14:paraId="46E7D074" w14:textId="77777777" w:rsidR="0020536F" w:rsidRDefault="0020536F" w:rsidP="0020536F">
      <w:pPr>
        <w:pStyle w:val="listparagraph11"/>
        <w:jc w:val="both"/>
        <w:rPr>
          <w:rFonts w:ascii="宋体" w:hAnsi="宋体"/>
          <w:color w:val="000000"/>
          <w:sz w:val="24"/>
          <w:szCs w:val="24"/>
        </w:rPr>
      </w:pPr>
      <w:r>
        <w:rPr>
          <w:color w:val="000000"/>
          <w:sz w:val="21"/>
          <w:szCs w:val="21"/>
        </w:rPr>
        <w:t>--------------Alt 2 TP for 38.214 6.1.2.3.1----------------------------------------------------------------------------------</w:t>
      </w:r>
    </w:p>
    <w:p w14:paraId="4634C7EF"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71E6F4D6" w14:textId="77777777" w:rsidR="0020536F" w:rsidRPr="00781840" w:rsidRDefault="0020536F" w:rsidP="0020536F">
      <w:pPr>
        <w:rPr>
          <w:rFonts w:ascii="宋体" w:hAnsi="宋体"/>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444BADDA" w14:textId="77777777" w:rsidR="0020536F" w:rsidRPr="00781840" w:rsidRDefault="0020536F" w:rsidP="0020536F">
      <w:pPr>
        <w:rPr>
          <w:rFonts w:ascii="宋体" w:hAnsi="宋体"/>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del w:id="3" w:author="JS" w:date="2020-05-13T18:02:00Z">
        <w:r w:rsidRPr="00781840" w:rsidDel="00781840">
          <w:rPr>
            <w:color w:val="000000" w:themeColor="text1"/>
          </w:rPr>
          <w:delText>[</w:delText>
        </w:r>
      </w:del>
      <w:r w:rsidRPr="00781840">
        <w:rPr>
          <w:color w:val="000000" w:themeColor="text1"/>
        </w:rPr>
        <w:t>, except for the redundancy version of the first repetition that is set to 0</w:t>
      </w:r>
      <w:ins w:id="4" w:author="JS" w:date="2020-05-13T18:02:00Z">
        <w:r>
          <w:rPr>
            <w:color w:val="000000" w:themeColor="text1"/>
          </w:rPr>
          <w:t xml:space="preserve"> when </w:t>
        </w:r>
        <w:proofErr w:type="spellStart"/>
        <w:r w:rsidRPr="00050A6A">
          <w:rPr>
            <w:i/>
            <w:iCs/>
            <w:color w:val="000000" w:themeColor="text1"/>
          </w:rPr>
          <w:t>repK</w:t>
        </w:r>
        <w:proofErr w:type="spellEnd"/>
        <w:r>
          <w:rPr>
            <w:color w:val="000000" w:themeColor="text1"/>
          </w:rPr>
          <w:t xml:space="preserve"> is not provided</w:t>
        </w:r>
      </w:ins>
      <w:del w:id="5" w:author="JS" w:date="2020-05-13T18:02:00Z">
        <w:r w:rsidRPr="00781840" w:rsidDel="00781840">
          <w:rPr>
            <w:color w:val="000000" w:themeColor="text1"/>
          </w:rPr>
          <w:delText>]</w:delText>
        </w:r>
      </w:del>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=1, 2</w:t>
      </w:r>
      <w:proofErr w:type="gramStart"/>
      <w:r w:rsidRPr="00781840">
        <w:rPr>
          <w:color w:val="000000" w:themeColor="text1"/>
        </w:rPr>
        <w:t>, …,</w:t>
      </w:r>
      <w:proofErr w:type="gramEnd"/>
      <w:r w:rsidRPr="00781840">
        <w:rPr>
          <w:color w:val="000000" w:themeColor="text1"/>
        </w:rPr>
        <w:t xml:space="preserve">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w:t>
      </w:r>
      <w:proofErr w:type="gramStart"/>
      <w:r w:rsidRPr="00781840">
        <w:rPr>
          <w:color w:val="000000" w:themeColor="text1"/>
        </w:rPr>
        <w:t>may</w:t>
      </w:r>
      <w:proofErr w:type="gramEnd"/>
      <w:r w:rsidRPr="00781840">
        <w:rPr>
          <w:color w:val="000000" w:themeColor="text1"/>
        </w:rPr>
        <w:t xml:space="preserve"> only start at the first transmission occasion of the </w:t>
      </w:r>
      <w:r w:rsidRPr="00781840">
        <w:rPr>
          <w:i/>
          <w:iCs/>
          <w:color w:val="000000" w:themeColor="text1"/>
        </w:rPr>
        <w:t>K</w:t>
      </w:r>
      <w:r w:rsidRPr="00781840">
        <w:rPr>
          <w:color w:val="000000" w:themeColor="text1"/>
        </w:rPr>
        <w:t xml:space="preserve"> repetitions. </w:t>
      </w:r>
    </w:p>
    <w:p w14:paraId="265964A1" w14:textId="77777777" w:rsidR="0020536F" w:rsidRPr="00781840" w:rsidRDefault="0020536F" w:rsidP="0020536F">
      <w:pPr>
        <w:rPr>
          <w:color w:val="000000" w:themeColor="text1"/>
        </w:rPr>
      </w:pPr>
      <w:r w:rsidRPr="00781840">
        <w:rPr>
          <w:rFonts w:hint="eastAsia"/>
          <w:color w:val="000000" w:themeColor="text1"/>
        </w:rPr>
        <w:t>&lt;</w:t>
      </w:r>
      <w:proofErr w:type="gramStart"/>
      <w:r w:rsidRPr="00781840">
        <w:rPr>
          <w:color w:val="000000" w:themeColor="text1"/>
        </w:rPr>
        <w:t>unchanged</w:t>
      </w:r>
      <w:proofErr w:type="gramEnd"/>
      <w:r w:rsidRPr="00781840">
        <w:rPr>
          <w:color w:val="000000" w:themeColor="text1"/>
        </w:rPr>
        <w:t xml:space="preserve"> part omitted</w:t>
      </w:r>
      <w:r w:rsidRPr="00781840">
        <w:rPr>
          <w:rFonts w:hint="eastAsia"/>
          <w:color w:val="000000" w:themeColor="text1"/>
        </w:rPr>
        <w:t>&gt;</w:t>
      </w:r>
    </w:p>
    <w:p w14:paraId="4E76458F" w14:textId="77777777" w:rsidR="0020536F" w:rsidRDefault="0020536F" w:rsidP="0020536F">
      <w:pPr>
        <w:rPr>
          <w:lang w:eastAsia="x-none"/>
        </w:rPr>
      </w:pPr>
      <w:r>
        <w:rPr>
          <w:color w:val="000000"/>
          <w:sz w:val="24"/>
        </w:rPr>
        <w:lastRenderedPageBreak/>
        <w:t>------------------------------------------------------------------------------------------------</w:t>
      </w:r>
    </w:p>
    <w:p w14:paraId="79F2C369" w14:textId="75C79CEC" w:rsidR="00A90CB3" w:rsidRPr="006925C2" w:rsidRDefault="006E40C1" w:rsidP="00A90CB3">
      <w:pPr>
        <w:rPr>
          <w:rFonts w:eastAsiaTheme="minorEastAsia"/>
          <w:sz w:val="24"/>
          <w:lang w:eastAsia="zh-CN"/>
        </w:rPr>
      </w:pPr>
      <w:r>
        <w:rPr>
          <w:rFonts w:eastAsiaTheme="minorEastAsia"/>
          <w:sz w:val="24"/>
          <w:lang w:eastAsia="zh-CN"/>
        </w:rPr>
        <w:t>Or</w:t>
      </w:r>
    </w:p>
    <w:p w14:paraId="02E770DA" w14:textId="77777777" w:rsidR="00A90CB3" w:rsidRPr="000A0249" w:rsidRDefault="00A90CB3" w:rsidP="00A90CB3">
      <w:pPr>
        <w:pStyle w:val="a0"/>
        <w:rPr>
          <w:color w:val="0070C0"/>
        </w:rPr>
      </w:pPr>
      <w:r w:rsidRPr="007B59EE">
        <w:rPr>
          <w:color w:val="0070C0"/>
        </w:rPr>
        <w:t>-----------------------------------TP</w:t>
      </w:r>
      <w:r>
        <w:rPr>
          <w:color w:val="0070C0"/>
        </w:rPr>
        <w:t>2</w:t>
      </w:r>
      <w:r w:rsidRPr="007B59EE">
        <w:rPr>
          <w:color w:val="0070C0"/>
        </w:rPr>
        <w:t>:</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03E1071B" w14:textId="77777777" w:rsidR="00A90CB3" w:rsidRPr="00AB4B90" w:rsidRDefault="00A90CB3" w:rsidP="00A90CB3">
      <w:pPr>
        <w:spacing w:after="180"/>
        <w:rPr>
          <w:sz w:val="24"/>
        </w:rPr>
      </w:pPr>
      <w:r w:rsidRPr="00AB4B90">
        <w:rPr>
          <w:sz w:val="24"/>
        </w:rPr>
        <w:t>6.1.2.3.1</w:t>
      </w:r>
      <w:r w:rsidRPr="00AB4B90">
        <w:rPr>
          <w:sz w:val="24"/>
        </w:rPr>
        <w:tab/>
        <w:t>Transport Block repetition for uplink transmissions of PUSCH repetition Type A with a configured grant</w:t>
      </w:r>
    </w:p>
    <w:p w14:paraId="6ADA5B38" w14:textId="77777777" w:rsidR="00A90CB3" w:rsidRDefault="00A90CB3" w:rsidP="00A90CB3">
      <w:pPr>
        <w:spacing w:before="240"/>
        <w:rPr>
          <w:color w:val="000000"/>
        </w:rPr>
      </w:pPr>
      <w:r>
        <w:rPr>
          <w:color w:val="000000"/>
        </w:rPr>
        <w:t xml:space="preserve">The procedures described in this clause apply to PUSCH transmissions of PUSCH repetition Type A with a Type 1 or Type 2 configured grant. </w:t>
      </w:r>
    </w:p>
    <w:p w14:paraId="55EA5DF5" w14:textId="77777777" w:rsidR="00A90CB3" w:rsidRPr="0048482F" w:rsidRDefault="00A90CB3" w:rsidP="00A90CB3">
      <w:pPr>
        <w:spacing w:before="240"/>
        <w:rPr>
          <w:color w:val="000000"/>
        </w:rPr>
      </w:pPr>
      <w:r w:rsidRPr="0048482F">
        <w:rPr>
          <w:color w:val="000000"/>
        </w:rPr>
        <w:t xml:space="preserve">The </w:t>
      </w:r>
      <w:r>
        <w:rPr>
          <w:color w:val="000000"/>
        </w:rPr>
        <w:t xml:space="preserve">higher layer </w:t>
      </w:r>
      <w:r w:rsidRPr="0048482F">
        <w:rPr>
          <w:color w:val="000000"/>
        </w:rPr>
        <w:t xml:space="preserve">parameter </w:t>
      </w:r>
      <w:proofErr w:type="spellStart"/>
      <w:r w:rsidRPr="0048482F">
        <w:rPr>
          <w:i/>
          <w:color w:val="000000"/>
        </w:rPr>
        <w:t>rep</w:t>
      </w:r>
      <w:r>
        <w:rPr>
          <w:i/>
          <w:color w:val="000000"/>
        </w:rPr>
        <w:t>K</w:t>
      </w:r>
      <w:proofErr w:type="spellEnd"/>
      <w:r>
        <w:rPr>
          <w:i/>
          <w:color w:val="000000"/>
        </w:rPr>
        <w:t>-</w:t>
      </w:r>
      <w:r w:rsidRPr="00C631CD">
        <w:rPr>
          <w:i/>
          <w:color w:val="000000"/>
        </w:rPr>
        <w:t>RV</w:t>
      </w:r>
      <w:r w:rsidRPr="00C631CD">
        <w:rPr>
          <w:color w:val="000000"/>
        </w:rPr>
        <w:t xml:space="preserve"> defines the redundancy version pattern to be applied to the repetitions. If </w:t>
      </w:r>
      <w:r w:rsidRPr="00C631CD">
        <w:rPr>
          <w:i/>
          <w:color w:val="000000"/>
        </w:rPr>
        <w:t>cg-</w:t>
      </w:r>
      <w:proofErr w:type="spellStart"/>
      <w:r w:rsidRPr="00C631CD">
        <w:rPr>
          <w:i/>
          <w:color w:val="000000"/>
        </w:rPr>
        <w:t>RetransmissionTimer</w:t>
      </w:r>
      <w:proofErr w:type="spellEnd"/>
      <w:r w:rsidRPr="00C631CD">
        <w:rPr>
          <w:color w:val="000000"/>
        </w:rPr>
        <w:t xml:space="preserve"> is provided, </w:t>
      </w:r>
      <w:r w:rsidRPr="001C4A51">
        <w:rPr>
          <w:color w:val="FF0000"/>
        </w:rPr>
        <w:t xml:space="preserve">and </w:t>
      </w:r>
      <w:r>
        <w:rPr>
          <w:color w:val="FF0000"/>
        </w:rPr>
        <w:t xml:space="preserve">if </w:t>
      </w:r>
      <w:proofErr w:type="spellStart"/>
      <w:r w:rsidRPr="001C4A51">
        <w:rPr>
          <w:color w:val="FF0000"/>
        </w:rPr>
        <w:t>repK</w:t>
      </w:r>
      <w:proofErr w:type="spellEnd"/>
      <w:r w:rsidRPr="001C4A51">
        <w:rPr>
          <w:color w:val="FF0000"/>
        </w:rPr>
        <w:t>=1,</w:t>
      </w:r>
      <w:r w:rsidRPr="001C4A51">
        <w:rPr>
          <w:color w:val="000000"/>
        </w:rPr>
        <w:t xml:space="preserve"> </w:t>
      </w:r>
      <w:r w:rsidRPr="00C631CD">
        <w:rPr>
          <w:color w:val="000000"/>
        </w:rPr>
        <w:t xml:space="preserve">the redundancy version for uplink </w:t>
      </w:r>
      <w:r w:rsidRPr="001C4A51">
        <w:rPr>
          <w:color w:val="FF0000"/>
        </w:rPr>
        <w:t>re</w:t>
      </w:r>
      <w:r w:rsidRPr="00C631CD">
        <w:rPr>
          <w:color w:val="000000"/>
        </w:rPr>
        <w:t>transmission with a configured grant is determined by the UE</w:t>
      </w:r>
      <w:r w:rsidRPr="001C4A51">
        <w:rPr>
          <w:color w:val="FF0000"/>
        </w:rPr>
        <w:t>.</w:t>
      </w:r>
      <w:r w:rsidRPr="001C4A51">
        <w:rPr>
          <w:strike/>
          <w:color w:val="FF0000"/>
        </w:rPr>
        <w:t>, [except for the redundancy version of the first repetition that is set to 0]</w:t>
      </w:r>
      <w:r w:rsidRPr="00C631CD">
        <w:rPr>
          <w:color w:val="000000"/>
        </w:rPr>
        <w:t xml:space="preserve"> </w:t>
      </w:r>
      <w:r>
        <w:rPr>
          <w:color w:val="FF0000"/>
        </w:rPr>
        <w:t>If</w:t>
      </w:r>
      <w:r w:rsidRPr="001C4A51">
        <w:rPr>
          <w:color w:val="FF0000"/>
        </w:rPr>
        <w:t xml:space="preserve"> </w:t>
      </w:r>
      <w:proofErr w:type="spellStart"/>
      <w:r w:rsidRPr="001C4A51">
        <w:rPr>
          <w:color w:val="FF0000"/>
        </w:rPr>
        <w:t>repK</w:t>
      </w:r>
      <w:proofErr w:type="spellEnd"/>
      <w:r w:rsidRPr="001C4A51">
        <w:rPr>
          <w:color w:val="FF0000"/>
        </w:rPr>
        <w:t xml:space="preserve">&gt;1, the redundancy version is determined by the UE </w:t>
      </w:r>
      <w:r>
        <w:rPr>
          <w:color w:val="FF0000"/>
        </w:rPr>
        <w:t>and for</w:t>
      </w:r>
      <w:r w:rsidRPr="001C4A51">
        <w:rPr>
          <w:color w:val="FF0000"/>
        </w:rPr>
        <w:t xml:space="preserve"> at least one repetition of up to </w:t>
      </w:r>
      <w:proofErr w:type="spellStart"/>
      <w:r w:rsidRPr="001C4A51">
        <w:rPr>
          <w:color w:val="FF0000"/>
        </w:rPr>
        <w:t>repK</w:t>
      </w:r>
      <w:proofErr w:type="spellEnd"/>
      <w:r w:rsidRPr="001C4A51">
        <w:rPr>
          <w:color w:val="FF0000"/>
        </w:rPr>
        <w:t xml:space="preserve"> repetitions is set to 0.</w:t>
      </w:r>
      <w:r>
        <w:rPr>
          <w:color w:val="000000"/>
        </w:rPr>
        <w:t xml:space="preserve"> </w:t>
      </w:r>
      <w:r w:rsidRPr="00C631CD">
        <w:rPr>
          <w:color w:val="000000"/>
        </w:rPr>
        <w:t xml:space="preserve">If the parameter </w:t>
      </w:r>
      <w:proofErr w:type="spellStart"/>
      <w:r w:rsidRPr="00C631CD">
        <w:rPr>
          <w:i/>
          <w:color w:val="000000"/>
        </w:rPr>
        <w:t>repK</w:t>
      </w:r>
      <w:proofErr w:type="spellEnd"/>
      <w:r w:rsidRPr="00C631CD">
        <w:rPr>
          <w:i/>
          <w:color w:val="000000"/>
        </w:rPr>
        <w:t>-RV</w:t>
      </w:r>
      <w:r w:rsidRPr="00C631CD">
        <w:rPr>
          <w:color w:val="000000"/>
        </w:rPr>
        <w:t xml:space="preserve"> is not provided in the </w:t>
      </w:r>
      <w:proofErr w:type="spellStart"/>
      <w:r w:rsidRPr="00C631CD">
        <w:rPr>
          <w:i/>
          <w:color w:val="000000"/>
        </w:rPr>
        <w:t>configuredGrantConfig</w:t>
      </w:r>
      <w:proofErr w:type="spellEnd"/>
      <w:r w:rsidRPr="00C631CD">
        <w:rPr>
          <w:color w:val="000000"/>
        </w:rPr>
        <w:t xml:space="preserve"> and</w:t>
      </w:r>
      <w:r w:rsidRPr="00C631CD">
        <w:rPr>
          <w:i/>
          <w:color w:val="000000"/>
        </w:rPr>
        <w:t xml:space="preserve"> cg-</w:t>
      </w:r>
      <w:proofErr w:type="spellStart"/>
      <w:r w:rsidRPr="00C631CD">
        <w:rPr>
          <w:i/>
          <w:color w:val="000000"/>
        </w:rPr>
        <w:t>RetransmissionTimer</w:t>
      </w:r>
      <w:proofErr w:type="spellEnd"/>
      <w:r w:rsidRPr="00C631CD">
        <w:rPr>
          <w:i/>
          <w:color w:val="000000"/>
        </w:rPr>
        <w:t xml:space="preserve"> </w:t>
      </w:r>
      <w:r w:rsidRPr="00C631CD">
        <w:rPr>
          <w:color w:val="000000"/>
        </w:rPr>
        <w:t xml:space="preserve">is not provided, the redundancy version for uplink transmissions with a configured grant shall be set to 0. If the parameter </w:t>
      </w:r>
      <w:proofErr w:type="spellStart"/>
      <w:r w:rsidRPr="00C631CD">
        <w:rPr>
          <w:i/>
          <w:color w:val="000000"/>
        </w:rPr>
        <w:t>repK</w:t>
      </w:r>
      <w:proofErr w:type="spellEnd"/>
      <w:r w:rsidRPr="00C631CD">
        <w:rPr>
          <w:i/>
          <w:color w:val="000000"/>
        </w:rPr>
        <w:t>-RV</w:t>
      </w:r>
      <w:r w:rsidRPr="00C631CD">
        <w:rPr>
          <w:color w:val="000000"/>
        </w:rPr>
        <w:t xml:space="preserve"> is provided in the </w:t>
      </w:r>
      <w:proofErr w:type="spellStart"/>
      <w:r w:rsidRPr="00C631CD">
        <w:rPr>
          <w:i/>
          <w:color w:val="000000"/>
        </w:rPr>
        <w:t>configuredGrantConfig</w:t>
      </w:r>
      <w:proofErr w:type="spellEnd"/>
      <w:r w:rsidRPr="00C631CD">
        <w:rPr>
          <w:color w:val="000000"/>
        </w:rPr>
        <w:t xml:space="preserve"> and </w:t>
      </w:r>
      <w:r w:rsidRPr="00C631CD">
        <w:rPr>
          <w:i/>
          <w:color w:val="000000"/>
        </w:rPr>
        <w:t>cg-</w:t>
      </w:r>
      <w:proofErr w:type="spellStart"/>
      <w:r w:rsidRPr="00C631CD">
        <w:rPr>
          <w:i/>
          <w:color w:val="000000"/>
        </w:rPr>
        <w:t>RetransmissionTimer</w:t>
      </w:r>
      <w:proofErr w:type="spellEnd"/>
      <w:r w:rsidRPr="00C631CD">
        <w:rPr>
          <w:color w:val="000000"/>
        </w:rPr>
        <w:t xml:space="preserve"> is not provided, for the </w:t>
      </w:r>
      <w:r w:rsidRPr="00C631CD">
        <w:rPr>
          <w:i/>
          <w:color w:val="000000"/>
        </w:rPr>
        <w:t>n</w:t>
      </w:r>
      <w:r w:rsidRPr="00C631CD">
        <w:rPr>
          <w:color w:val="000000"/>
        </w:rPr>
        <w:t xml:space="preserve">th transmission occasion among </w:t>
      </w:r>
      <w:r w:rsidRPr="00C631CD">
        <w:rPr>
          <w:i/>
          <w:color w:val="000000"/>
        </w:rPr>
        <w:t>K</w:t>
      </w:r>
      <w:r w:rsidRPr="00C631CD">
        <w:rPr>
          <w:color w:val="000000"/>
        </w:rPr>
        <w:t xml:space="preserve"> repetitions, </w:t>
      </w:r>
      <w:r w:rsidRPr="00C631CD">
        <w:rPr>
          <w:i/>
          <w:color w:val="000000"/>
        </w:rPr>
        <w:t>n</w:t>
      </w:r>
      <w:r w:rsidRPr="00C631CD">
        <w:rPr>
          <w:color w:val="000000"/>
        </w:rPr>
        <w:t>=1, 2</w:t>
      </w:r>
      <w:proofErr w:type="gramStart"/>
      <w:r w:rsidRPr="00C631CD">
        <w:rPr>
          <w:color w:val="000000"/>
        </w:rPr>
        <w:t>, …,</w:t>
      </w:r>
      <w:proofErr w:type="gramEnd"/>
      <w:r w:rsidRPr="00C631CD">
        <w:rPr>
          <w:color w:val="000000"/>
        </w:rPr>
        <w:t xml:space="preserve"> </w:t>
      </w:r>
      <w:r w:rsidRPr="00C631CD">
        <w:rPr>
          <w:i/>
          <w:color w:val="000000"/>
        </w:rPr>
        <w:t>K</w:t>
      </w:r>
      <w:r w:rsidRPr="00C631CD">
        <w:rPr>
          <w:color w:val="000000"/>
        </w:rPr>
        <w:t xml:space="preserve">, it is associated with </w:t>
      </w:r>
      <w:r w:rsidRPr="00C631CD">
        <w:rPr>
          <w:i/>
          <w:color w:val="000000"/>
        </w:rPr>
        <w:t>(mod(n-1,4)+1)</w:t>
      </w:r>
      <w:proofErr w:type="spellStart"/>
      <w:r w:rsidRPr="00C631CD">
        <w:rPr>
          <w:i/>
          <w:color w:val="000000"/>
          <w:vertAlign w:val="superscript"/>
        </w:rPr>
        <w:t>th</w:t>
      </w:r>
      <w:proofErr w:type="spellEnd"/>
      <w:r w:rsidRPr="00C631CD">
        <w:rPr>
          <w:color w:val="000000"/>
        </w:rPr>
        <w:t xml:space="preserve"> value in the configured RV sequence. If a configured grant configuration is configured with </w:t>
      </w:r>
      <w:r w:rsidRPr="00C631CD">
        <w:rPr>
          <w:i/>
          <w:color w:val="000000"/>
        </w:rPr>
        <w:t>Configuredgrantconfig-StartingfromRV0</w:t>
      </w:r>
      <w:r w:rsidRPr="00C631CD">
        <w:rPr>
          <w:color w:val="000000"/>
        </w:rPr>
        <w:t xml:space="preserve"> set to </w:t>
      </w:r>
      <w:r w:rsidRPr="00C631CD">
        <w:rPr>
          <w:i/>
          <w:color w:val="000000"/>
        </w:rPr>
        <w:t>‘off’</w:t>
      </w:r>
      <w:r w:rsidRPr="00C631CD">
        <w:rPr>
          <w:color w:val="000000"/>
        </w:rPr>
        <w:t xml:space="preserve">, the initial transmission of a transport block </w:t>
      </w:r>
      <w:proofErr w:type="gramStart"/>
      <w:r w:rsidRPr="00C631CD">
        <w:rPr>
          <w:color w:val="000000"/>
        </w:rPr>
        <w:t>may</w:t>
      </w:r>
      <w:proofErr w:type="gramEnd"/>
      <w:r w:rsidRPr="00C631CD">
        <w:rPr>
          <w:color w:val="000000"/>
        </w:rPr>
        <w:t xml:space="preserve"> only start at the first transmission </w:t>
      </w:r>
      <w:r w:rsidRPr="0048482F">
        <w:t xml:space="preserve">occasion of the </w:t>
      </w:r>
      <w:r w:rsidRPr="0048482F">
        <w:rPr>
          <w:i/>
        </w:rPr>
        <w:t>K</w:t>
      </w:r>
      <w:r w:rsidRPr="0048482F">
        <w:t xml:space="preserve"> 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1B235CD8" w14:textId="77777777" w:rsidR="00A90CB3" w:rsidRPr="0048482F" w:rsidRDefault="00A90CB3" w:rsidP="00A90CB3">
      <w:pPr>
        <w:pStyle w:val="B1"/>
      </w:pPr>
      <w:r>
        <w:t>-</w:t>
      </w:r>
      <w:r>
        <w:tab/>
      </w:r>
      <w:proofErr w:type="gramStart"/>
      <w:r w:rsidRPr="0048482F">
        <w:t>the</w:t>
      </w:r>
      <w:proofErr w:type="gramEnd"/>
      <w:r w:rsidRPr="0048482F">
        <w:t xml:space="preserve"> first transmission occasion of the </w:t>
      </w:r>
      <w:r w:rsidRPr="0048482F">
        <w:rPr>
          <w:i/>
        </w:rPr>
        <w:t>K</w:t>
      </w:r>
      <w:r w:rsidRPr="0048482F">
        <w:t xml:space="preserve"> repetitions if the configured RV sequence is {0,2,3,1},</w:t>
      </w:r>
    </w:p>
    <w:p w14:paraId="36AD7FF8" w14:textId="77777777" w:rsidR="00A90CB3" w:rsidRPr="0048482F" w:rsidRDefault="00A90CB3" w:rsidP="00A90CB3">
      <w:pPr>
        <w:pStyle w:val="B1"/>
      </w:pPr>
      <w:r>
        <w:t>-</w:t>
      </w:r>
      <w:r>
        <w:tab/>
      </w:r>
      <w:proofErr w:type="gramStart"/>
      <w:r w:rsidRPr="0048482F">
        <w:t>any</w:t>
      </w:r>
      <w:proofErr w:type="gramEnd"/>
      <w:r w:rsidRPr="0048482F">
        <w:t xml:space="preserve"> of the transmission occasions of the </w:t>
      </w:r>
      <w:r w:rsidRPr="0048482F">
        <w:rPr>
          <w:i/>
        </w:rPr>
        <w:t>K</w:t>
      </w:r>
      <w:r w:rsidRPr="0048482F">
        <w:t xml:space="preserve"> repetitions that are associated with RV=0 if the configured RV sequence is {0,3,0,3},</w:t>
      </w:r>
    </w:p>
    <w:p w14:paraId="39131B18" w14:textId="77777777" w:rsidR="00A90CB3" w:rsidRPr="0048482F" w:rsidRDefault="00A90CB3" w:rsidP="00A90CB3">
      <w:pPr>
        <w:pStyle w:val="B1"/>
      </w:pPr>
      <w:r>
        <w:t>-</w:t>
      </w:r>
      <w:r>
        <w:tab/>
      </w:r>
      <w:proofErr w:type="gramStart"/>
      <w:r w:rsidRPr="0048482F">
        <w:t>any</w:t>
      </w:r>
      <w:proofErr w:type="gramEnd"/>
      <w:r w:rsidRPr="0048482F">
        <w:t xml:space="preserve"> of the transmission occasions of the </w:t>
      </w:r>
      <w:r w:rsidRPr="0048482F">
        <w:rPr>
          <w:i/>
        </w:rPr>
        <w:t>K</w:t>
      </w:r>
      <w:r w:rsidRPr="0048482F">
        <w:t xml:space="preserve"> repetitions if the configured RV sequence is {0,0,0,0}, except the last transmission occasion when </w:t>
      </w:r>
      <w:r w:rsidRPr="00FB6F99">
        <w:rPr>
          <w:i/>
          <w:lang w:val="en-US"/>
        </w:rPr>
        <w:t>K</w:t>
      </w:r>
      <w:r>
        <w:rPr>
          <w:i/>
          <w:lang w:val="en-US"/>
        </w:rPr>
        <w:t>≥</w:t>
      </w:r>
      <w:r w:rsidRPr="00FB6F99">
        <w:rPr>
          <w:i/>
          <w:lang w:val="en-US"/>
        </w:rPr>
        <w:t>8</w:t>
      </w:r>
      <w:r w:rsidRPr="0048482F">
        <w:t xml:space="preserve">. </w:t>
      </w:r>
    </w:p>
    <w:p w14:paraId="2D0344EE" w14:textId="77777777" w:rsidR="00A90CB3" w:rsidRPr="0086048D" w:rsidRDefault="00A90CB3" w:rsidP="00A90CB3">
      <w:pPr>
        <w:jc w:val="center"/>
        <w:rPr>
          <w:color w:val="0070C0"/>
        </w:rPr>
      </w:pPr>
      <w:r w:rsidRPr="0086048D">
        <w:rPr>
          <w:color w:val="0070C0"/>
        </w:rPr>
        <w:t>&lt;Unchanged parts are omitted&gt;</w:t>
      </w:r>
    </w:p>
    <w:p w14:paraId="717836CC" w14:textId="77777777" w:rsidR="00A90CB3" w:rsidRDefault="00A90CB3" w:rsidP="00A90CB3">
      <w:pPr>
        <w:pStyle w:val="a0"/>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03732B2" w14:textId="77777777" w:rsidR="00A90CB3" w:rsidRDefault="00A90CB3" w:rsidP="0032775C"/>
    <w:p w14:paraId="3A2C535A" w14:textId="4609628A" w:rsidR="0011224A" w:rsidRPr="006925C2" w:rsidRDefault="00A90CB3" w:rsidP="0032775C">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2</w:t>
      </w:r>
    </w:p>
    <w:p w14:paraId="694E23D0" w14:textId="77777777" w:rsidR="00977724" w:rsidRPr="000A0249" w:rsidRDefault="00977724" w:rsidP="00977724">
      <w:pPr>
        <w:pStyle w:val="a0"/>
        <w:rPr>
          <w:color w:val="0070C0"/>
        </w:rPr>
      </w:pPr>
      <w:r w:rsidRPr="007B59EE">
        <w:rPr>
          <w:color w:val="0070C0"/>
        </w:rPr>
        <w:t>-----------------------------------TP1:</w:t>
      </w:r>
      <w:r>
        <w:rPr>
          <w:color w:val="0070C0"/>
        </w:rPr>
        <w:t xml:space="preserve"> </w:t>
      </w:r>
      <w:r w:rsidRPr="000A0249">
        <w:rPr>
          <w:color w:val="0070C0"/>
        </w:rPr>
        <w:t>Start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75C0E190" w14:textId="77777777" w:rsidR="00977724" w:rsidRPr="00AB4B90" w:rsidRDefault="00977724" w:rsidP="00977724">
      <w:pPr>
        <w:spacing w:after="180"/>
        <w:rPr>
          <w:sz w:val="24"/>
        </w:rPr>
      </w:pPr>
      <w:r w:rsidRPr="00AB4B90">
        <w:rPr>
          <w:sz w:val="24"/>
        </w:rPr>
        <w:t>6.1.2.3.1</w:t>
      </w:r>
      <w:r w:rsidRPr="00AB4B90">
        <w:rPr>
          <w:sz w:val="24"/>
        </w:rPr>
        <w:tab/>
        <w:t>Transport Block repetition for uplink transmissions of PUSCH repetition Type A with a configured grant</w:t>
      </w:r>
    </w:p>
    <w:p w14:paraId="039A4CF3" w14:textId="77777777" w:rsidR="00977724" w:rsidRPr="0086048D" w:rsidRDefault="00977724" w:rsidP="00977724">
      <w:pPr>
        <w:jc w:val="center"/>
        <w:rPr>
          <w:color w:val="0070C0"/>
        </w:rPr>
      </w:pPr>
      <w:r w:rsidRPr="0086048D">
        <w:rPr>
          <w:color w:val="0070C0"/>
        </w:rPr>
        <w:t>&lt;Unchanged parts are omitted&gt;</w:t>
      </w:r>
    </w:p>
    <w:p w14:paraId="5186AEAA" w14:textId="77777777" w:rsidR="00977724" w:rsidRDefault="00977724" w:rsidP="00977724">
      <w:pPr>
        <w:rPr>
          <w:lang w:eastAsia="en-GB"/>
        </w:rPr>
      </w:pPr>
      <w:r w:rsidRPr="00035202">
        <w:t xml:space="preserve">For both Type 1 and Type 2 PUSCH transmissions with a configured grant, when </w:t>
      </w:r>
      <w:r w:rsidRPr="00035202">
        <w:rPr>
          <w:i/>
          <w:iCs/>
        </w:rPr>
        <w:t>K</w:t>
      </w:r>
      <w:r>
        <w:rPr>
          <w:i/>
          <w:iCs/>
        </w:rPr>
        <w:t xml:space="preserve"> </w:t>
      </w:r>
      <w:r w:rsidRPr="00035202">
        <w:rPr>
          <w:i/>
          <w:iCs/>
        </w:rPr>
        <w:t xml:space="preserve">&gt; </w:t>
      </w:r>
      <w:r w:rsidRPr="00877EA1">
        <w:rPr>
          <w:iCs/>
        </w:rPr>
        <w:t>1</w:t>
      </w:r>
      <w:r w:rsidRPr="00035202">
        <w:rPr>
          <w:i/>
          <w:iCs/>
        </w:rPr>
        <w:t>,</w:t>
      </w:r>
      <w:r w:rsidRPr="00035202">
        <w:t xml:space="preserve"> the </w:t>
      </w:r>
      <w:r>
        <w:t xml:space="preserve">UE shall repeat the TB </w:t>
      </w:r>
      <w:r w:rsidRPr="00035202">
        <w:t xml:space="preserve">across the </w:t>
      </w:r>
      <w:r w:rsidRPr="00035202">
        <w:rPr>
          <w:i/>
          <w:iCs/>
        </w:rPr>
        <w:t>K</w:t>
      </w:r>
      <w:r w:rsidRPr="00035202">
        <w:t xml:space="preserve"> consecutive slots applying the same symbol allocation in each slot</w:t>
      </w:r>
      <w:r>
        <w:t>, except if the UE is provided with higher layer parameters</w:t>
      </w:r>
      <w:r w:rsidRPr="00896E1E">
        <w:rPr>
          <w:rFonts w:eastAsia="宋体"/>
          <w:i/>
          <w:color w:val="000000"/>
          <w:lang w:eastAsia="zh-CN"/>
        </w:rPr>
        <w:t xml:space="preserve"> cg-nrofSlots-r16</w:t>
      </w:r>
      <w:r w:rsidRPr="00896E1E">
        <w:rPr>
          <w:rFonts w:eastAsia="宋体"/>
          <w:color w:val="000000"/>
          <w:lang w:eastAsia="zh-CN"/>
        </w:rPr>
        <w:t xml:space="preserve"> and </w:t>
      </w:r>
      <w:r w:rsidRPr="00896E1E">
        <w:rPr>
          <w:rFonts w:eastAsia="宋体"/>
          <w:i/>
          <w:color w:val="000000"/>
          <w:lang w:eastAsia="zh-CN"/>
        </w:rPr>
        <w:t>cg-nrofPUSCH-InSlot-r16</w:t>
      </w:r>
      <w:r w:rsidRPr="00896E1E">
        <w:rPr>
          <w:rFonts w:eastAsia="宋体"/>
          <w:color w:val="000000"/>
          <w:lang w:eastAsia="zh-CN"/>
        </w:rPr>
        <w:t xml:space="preserve">, in which case the UE </w:t>
      </w:r>
      <w:r w:rsidRPr="00896E1E">
        <w:rPr>
          <w:rFonts w:eastAsia="宋体"/>
          <w:color w:val="FF0000"/>
          <w:lang w:eastAsia="zh-CN"/>
        </w:rPr>
        <w:t>may</w:t>
      </w:r>
      <w:r>
        <w:rPr>
          <w:rFonts w:eastAsia="宋体"/>
          <w:color w:val="000000"/>
          <w:lang w:eastAsia="zh-CN"/>
        </w:rPr>
        <w:t xml:space="preserve"> </w:t>
      </w:r>
      <w:r w:rsidRPr="00896E1E">
        <w:rPr>
          <w:rFonts w:eastAsia="宋体"/>
          <w:color w:val="000000"/>
          <w:lang w:eastAsia="zh-CN"/>
        </w:rPr>
        <w:t>repeat</w:t>
      </w:r>
      <w:r w:rsidRPr="00896E1E">
        <w:rPr>
          <w:rFonts w:eastAsia="宋体"/>
          <w:strike/>
          <w:color w:val="FF0000"/>
          <w:lang w:eastAsia="zh-CN"/>
        </w:rPr>
        <w:t>s</w:t>
      </w:r>
      <w:r w:rsidRPr="00896E1E">
        <w:rPr>
          <w:rFonts w:eastAsia="宋体"/>
          <w:color w:val="000000"/>
          <w:lang w:eastAsia="zh-CN"/>
        </w:rPr>
        <w:t xml:space="preserve"> the TB in </w:t>
      </w:r>
      <w:r w:rsidRPr="00896E1E">
        <w:rPr>
          <w:rFonts w:eastAsia="宋体"/>
          <w:color w:val="FF0000"/>
          <w:lang w:eastAsia="zh-CN"/>
        </w:rPr>
        <w:t>up to</w:t>
      </w:r>
      <w:r>
        <w:rPr>
          <w:rFonts w:eastAsia="宋体"/>
          <w:color w:val="000000"/>
          <w:lang w:eastAsia="zh-CN"/>
        </w:rPr>
        <w:t xml:space="preserve"> </w:t>
      </w:r>
      <w:r w:rsidRPr="00896E1E">
        <w:rPr>
          <w:rFonts w:eastAsia="宋体"/>
          <w:color w:val="000000"/>
          <w:lang w:eastAsia="zh-CN"/>
        </w:rPr>
        <w:t xml:space="preserve">the </w:t>
      </w:r>
      <w:proofErr w:type="spellStart"/>
      <w:r>
        <w:rPr>
          <w:i/>
        </w:rPr>
        <w:t>rep</w:t>
      </w:r>
      <w:r>
        <w:rPr>
          <w:i/>
          <w:iCs/>
        </w:rPr>
        <w:t>K</w:t>
      </w:r>
      <w:proofErr w:type="spellEnd"/>
      <w:r>
        <w:t xml:space="preserve"> </w:t>
      </w:r>
      <w:r w:rsidRPr="00896E1E">
        <w:rPr>
          <w:rFonts w:eastAsia="宋体"/>
          <w:color w:val="000000"/>
          <w:lang w:eastAsia="zh-CN"/>
        </w:rPr>
        <w:t>earliest consecutive transmission occasion candidates within the same configuration</w:t>
      </w:r>
      <w:r w:rsidRPr="00896E1E">
        <w:t xml:space="preserve"> </w:t>
      </w:r>
      <w:r w:rsidRPr="00896E1E">
        <w:rPr>
          <w:rFonts w:eastAsia="宋体"/>
          <w:color w:val="FF0000"/>
          <w:lang w:eastAsia="zh-CN"/>
        </w:rPr>
        <w:t>from any</w:t>
      </w:r>
      <w:r>
        <w:rPr>
          <w:rFonts w:eastAsia="宋体"/>
          <w:color w:val="FF0000"/>
          <w:lang w:eastAsia="zh-CN"/>
        </w:rPr>
        <w:t xml:space="preserve"> </w:t>
      </w:r>
      <w:r w:rsidRPr="00896E1E">
        <w:rPr>
          <w:rFonts w:eastAsia="宋体"/>
          <w:color w:val="FF0000"/>
          <w:lang w:eastAsia="zh-CN"/>
        </w:rPr>
        <w:t>transmission occasion for which the related channel procedure de</w:t>
      </w:r>
      <w:r>
        <w:rPr>
          <w:rFonts w:eastAsia="宋体"/>
          <w:color w:val="FF0000"/>
          <w:lang w:eastAsia="zh-CN"/>
        </w:rPr>
        <w:t>scribed in 37.213 is successful</w:t>
      </w:r>
      <w:r>
        <w:t xml:space="preserve">. </w:t>
      </w:r>
      <w:r w:rsidRPr="0091515A">
        <w:rPr>
          <w:color w:val="000000"/>
        </w:rPr>
        <w:t xml:space="preserve">A </w:t>
      </w:r>
      <w:r>
        <w:rPr>
          <w:color w:val="000000"/>
        </w:rPr>
        <w:t xml:space="preserve">Type 1 or Type 2 </w:t>
      </w:r>
      <w:r w:rsidRPr="0091515A">
        <w:rPr>
          <w:color w:val="000000"/>
        </w:rPr>
        <w:t xml:space="preserve">PUSCH transmission </w:t>
      </w:r>
      <w:r>
        <w:rPr>
          <w:color w:val="000000"/>
        </w:rPr>
        <w:t xml:space="preserve">with a configured grant </w:t>
      </w:r>
      <w:r w:rsidRPr="0091515A">
        <w:rPr>
          <w:color w:val="000000"/>
        </w:rPr>
        <w:t xml:space="preserve">in a slot is omitted according to the conditions in </w:t>
      </w:r>
      <w:r>
        <w:rPr>
          <w:color w:val="000000"/>
        </w:rPr>
        <w:t>Clause</w:t>
      </w:r>
      <w:r w:rsidRPr="0091515A">
        <w:rPr>
          <w:color w:val="000000"/>
        </w:rPr>
        <w:t xml:space="preserve"> 11.1 of [6, TS38.213].</w:t>
      </w:r>
      <w:r>
        <w:rPr>
          <w:lang w:eastAsia="en-GB"/>
        </w:rPr>
        <w:t xml:space="preserve"> </w:t>
      </w:r>
    </w:p>
    <w:p w14:paraId="36E785ED" w14:textId="77777777" w:rsidR="00977724" w:rsidRDefault="00977724" w:rsidP="00977724"/>
    <w:p w14:paraId="6B09AA97" w14:textId="77777777" w:rsidR="00977724" w:rsidRPr="0086048D" w:rsidRDefault="00977724" w:rsidP="00977724">
      <w:pPr>
        <w:jc w:val="center"/>
        <w:rPr>
          <w:color w:val="0070C0"/>
        </w:rPr>
      </w:pPr>
      <w:r w:rsidRPr="0086048D">
        <w:rPr>
          <w:color w:val="0070C0"/>
        </w:rPr>
        <w:t>&lt;Unchanged parts are omitted&gt;</w:t>
      </w:r>
    </w:p>
    <w:p w14:paraId="6CE2465C" w14:textId="77777777" w:rsidR="00977724" w:rsidRDefault="00977724" w:rsidP="00977724">
      <w:pPr>
        <w:pStyle w:val="a0"/>
        <w:rPr>
          <w:color w:val="0070C0"/>
        </w:rPr>
      </w:pPr>
      <w:r w:rsidRPr="000A0249">
        <w:rPr>
          <w:color w:val="0070C0"/>
        </w:rPr>
        <w:t>----------------------------------------End of TP 3</w:t>
      </w:r>
      <w:r>
        <w:rPr>
          <w:color w:val="0070C0"/>
        </w:rPr>
        <w:t>8</w:t>
      </w:r>
      <w:r w:rsidRPr="000A0249">
        <w:rPr>
          <w:color w:val="0070C0"/>
        </w:rPr>
        <w:t>.21</w:t>
      </w:r>
      <w:r>
        <w:rPr>
          <w:color w:val="0070C0"/>
        </w:rPr>
        <w:t>4</w:t>
      </w:r>
      <w:r w:rsidRPr="000A0249">
        <w:rPr>
          <w:color w:val="0070C0"/>
        </w:rPr>
        <w:t xml:space="preserve"> section </w:t>
      </w:r>
      <w:r>
        <w:rPr>
          <w:color w:val="0070C0"/>
        </w:rPr>
        <w:t>6.1.2.3.1</w:t>
      </w:r>
      <w:r w:rsidRPr="000A0249">
        <w:rPr>
          <w:color w:val="0070C0"/>
        </w:rPr>
        <w:t>------------------------------------------</w:t>
      </w:r>
    </w:p>
    <w:p w14:paraId="24BACF7C" w14:textId="77777777" w:rsidR="00BE4B25" w:rsidRDefault="00BE4B25" w:rsidP="009959DB">
      <w:pPr>
        <w:rPr>
          <w:rFonts w:eastAsiaTheme="minorEastAsia"/>
          <w:sz w:val="24"/>
          <w:lang w:eastAsia="zh-CN"/>
        </w:rPr>
      </w:pPr>
    </w:p>
    <w:p w14:paraId="6497194E" w14:textId="7BE53F50" w:rsidR="009959DB" w:rsidRPr="006925C2" w:rsidRDefault="009959DB" w:rsidP="009959DB">
      <w:pPr>
        <w:rPr>
          <w:rFonts w:eastAsiaTheme="minorEastAsia"/>
          <w:sz w:val="24"/>
          <w:lang w:eastAsia="zh-CN"/>
        </w:rPr>
      </w:pPr>
      <w:r w:rsidRPr="006925C2">
        <w:rPr>
          <w:rFonts w:eastAsiaTheme="minorEastAsia" w:hint="eastAsia"/>
          <w:sz w:val="24"/>
          <w:lang w:eastAsia="zh-CN"/>
        </w:rPr>
        <w:t>TP#</w:t>
      </w:r>
      <w:r w:rsidR="00BE4B25">
        <w:rPr>
          <w:rFonts w:eastAsiaTheme="minorEastAsia"/>
          <w:sz w:val="24"/>
          <w:lang w:eastAsia="zh-CN"/>
        </w:rPr>
        <w:t>3</w:t>
      </w:r>
    </w:p>
    <w:p w14:paraId="040F7674" w14:textId="77777777" w:rsidR="009959DB" w:rsidRDefault="009959DB" w:rsidP="009959DB">
      <w:pPr>
        <w:pStyle w:val="a0"/>
      </w:pPr>
      <w:r>
        <w:t>-----------------------------------------------&lt; BEGIN TEXT PROPOSAL &gt;-------------------------------------------------</w:t>
      </w:r>
    </w:p>
    <w:p w14:paraId="0E2D2033" w14:textId="77777777" w:rsidR="009959DB" w:rsidRPr="003E6ED7" w:rsidRDefault="009959DB" w:rsidP="009959DB">
      <w:pPr>
        <w:widowControl w:val="0"/>
        <w:ind w:left="36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 xml:space="preserve">Transport Block repetition for uplink transmissions of PUSCH repetition Type A with a </w:t>
      </w:r>
      <w:r w:rsidRPr="003E6ED7">
        <w:rPr>
          <w:rFonts w:ascii="Calibri" w:hAnsi="Calibri"/>
          <w:kern w:val="2"/>
          <w:sz w:val="21"/>
          <w:lang w:eastAsia="zh-CN"/>
        </w:rPr>
        <w:lastRenderedPageBreak/>
        <w:t>configured grant</w:t>
      </w:r>
    </w:p>
    <w:p w14:paraId="7438EC03" w14:textId="77777777" w:rsidR="009959DB" w:rsidRPr="003E6ED7" w:rsidRDefault="009959DB" w:rsidP="009959DB">
      <w:r w:rsidRPr="003E6ED7">
        <w:rPr>
          <w:color w:val="FF0000"/>
          <w:szCs w:val="20"/>
          <w:lang w:eastAsia="zh-CN"/>
        </w:rPr>
        <w:t>*** Unchanged text is omitted ***</w:t>
      </w:r>
    </w:p>
    <w:p w14:paraId="46C324BA" w14:textId="77777777" w:rsidR="009959DB" w:rsidRPr="003E6ED7" w:rsidRDefault="009959DB" w:rsidP="009959DB">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ins w:id="6" w:author="Author">
        <w:r w:rsidRPr="003E6ED7">
          <w:rPr>
            <w:rFonts w:ascii="TimesNewRomanPSMT" w:hAnsi="TimesNewRomanPSMT" w:cs="TimesNewRomanPSMT"/>
            <w:color w:val="000000"/>
            <w:szCs w:val="20"/>
          </w:rPr>
          <w:t>For operation with shared spectrum channel access, where</w:t>
        </w:r>
        <w:r w:rsidRPr="003E6ED7">
          <w:rPr>
            <w:szCs w:val="20"/>
          </w:rPr>
          <w:t xml:space="preserve">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 xml:space="preserve">cg-nrofPUSCH-InSlot-r16 </w:t>
        </w:r>
        <w:r w:rsidRPr="003E6ED7">
          <w:rPr>
            <w:color w:val="000000"/>
            <w:szCs w:val="20"/>
            <w:lang w:eastAsia="zh-CN"/>
          </w:rPr>
          <w:t xml:space="preserve"> and </w:t>
        </w:r>
        <w:proofErr w:type="spellStart"/>
        <w:r w:rsidRPr="003E6ED7">
          <w:rPr>
            <w:i/>
            <w:szCs w:val="20"/>
          </w:rPr>
          <w:t>rep</w:t>
        </w:r>
        <w:r w:rsidRPr="003E6ED7">
          <w:rPr>
            <w:i/>
            <w:iCs/>
            <w:szCs w:val="20"/>
          </w:rPr>
          <w:t>K</w:t>
        </w:r>
        <w:proofErr w:type="spellEnd"/>
        <w:r w:rsidRPr="003E6ED7">
          <w:rPr>
            <w:i/>
            <w:iCs/>
            <w:szCs w:val="20"/>
          </w:rPr>
          <w:t xml:space="preserve">&gt;1, </w:t>
        </w:r>
        <w:r w:rsidRPr="003E6ED7">
          <w:rPr>
            <w:color w:val="000000"/>
            <w:szCs w:val="20"/>
            <w:lang w:eastAsia="zh-CN"/>
          </w:rPr>
          <w:t xml:space="preserve">the UE shall perform the transmission of the first repetition in the earliest transmission occasion for which the related channel </w:t>
        </w:r>
      </w:ins>
      <w:ins w:id="7" w:author="Alexander Golitschek" w:date="2020-05-13T11:06:00Z">
        <w:r>
          <w:rPr>
            <w:color w:val="000000"/>
            <w:szCs w:val="20"/>
            <w:lang w:eastAsia="zh-CN"/>
          </w:rPr>
          <w:t>access</w:t>
        </w:r>
      </w:ins>
      <w:ins w:id="8" w:author="Alexander Golitschek" w:date="2020-05-13T11:07:00Z">
        <w:r>
          <w:rPr>
            <w:color w:val="000000"/>
            <w:szCs w:val="20"/>
            <w:lang w:eastAsia="zh-CN"/>
          </w:rPr>
          <w:t xml:space="preserve"> </w:t>
        </w:r>
      </w:ins>
      <w:ins w:id="9" w:author="Author">
        <w:r w:rsidRPr="003E6ED7">
          <w:rPr>
            <w:color w:val="000000"/>
            <w:szCs w:val="20"/>
            <w:lang w:eastAsia="zh-CN"/>
          </w:rPr>
          <w:t>procedure described in 37.213 is successful.</w:t>
        </w:r>
        <w:r w:rsidRPr="003E6ED7">
          <w:rPr>
            <w:i/>
            <w:color w:val="000000"/>
            <w:szCs w:val="20"/>
            <w:lang w:eastAsia="zh-CN"/>
          </w:rPr>
          <w:t xml:space="preserve"> </w:t>
        </w:r>
      </w:ins>
      <w:r w:rsidRPr="003E6ED7">
        <w:rPr>
          <w:color w:val="000000"/>
          <w:szCs w:val="20"/>
        </w:rPr>
        <w:t xml:space="preserve">A Type 1 or Type 2 PUSCH transmission with a configured grant in a slot is omitted according to the conditions in </w:t>
      </w:r>
      <w:proofErr w:type="spellStart"/>
      <w:r w:rsidRPr="003E6ED7">
        <w:rPr>
          <w:color w:val="000000"/>
          <w:szCs w:val="20"/>
        </w:rPr>
        <w:t>Subclause</w:t>
      </w:r>
      <w:proofErr w:type="spellEnd"/>
      <w:r w:rsidRPr="003E6ED7">
        <w:rPr>
          <w:color w:val="000000"/>
          <w:szCs w:val="20"/>
        </w:rPr>
        <w:t xml:space="preserve"> 11.1 of [6, TS38.213].</w:t>
      </w:r>
      <w:r w:rsidRPr="003E6ED7">
        <w:rPr>
          <w:szCs w:val="20"/>
          <w:lang w:eastAsia="en-GB"/>
        </w:rPr>
        <w:t xml:space="preserve"> </w:t>
      </w:r>
    </w:p>
    <w:p w14:paraId="4764D44D" w14:textId="77777777" w:rsidR="009959DB" w:rsidRPr="003E6ED7" w:rsidRDefault="009959DB" w:rsidP="009959DB">
      <w:r w:rsidRPr="003E6ED7">
        <w:rPr>
          <w:color w:val="FF0000"/>
          <w:szCs w:val="20"/>
          <w:lang w:eastAsia="zh-CN"/>
        </w:rPr>
        <w:t>*** Unchanged text is omitted ***</w:t>
      </w:r>
    </w:p>
    <w:p w14:paraId="02317AEC" w14:textId="77777777" w:rsidR="009959DB" w:rsidRDefault="009959DB" w:rsidP="009959DB">
      <w:pPr>
        <w:pStyle w:val="a0"/>
      </w:pPr>
      <w:r>
        <w:t>-----------------------------------------------&lt; END TEXT PROPOSAL &gt;-------------------------------------------------</w:t>
      </w:r>
    </w:p>
    <w:p w14:paraId="2CD2F1C6" w14:textId="4F1285E6" w:rsidR="009959DB" w:rsidRDefault="00AF482D" w:rsidP="0032775C">
      <w:pPr>
        <w:rPr>
          <w:rFonts w:eastAsiaTheme="minorEastAsia"/>
          <w:lang w:eastAsia="zh-CN"/>
        </w:rPr>
      </w:pPr>
      <w:r>
        <w:rPr>
          <w:rFonts w:eastAsiaTheme="minorEastAsia"/>
          <w:lang w:eastAsia="zh-CN"/>
        </w:rPr>
        <w:t>O</w:t>
      </w:r>
      <w:r>
        <w:rPr>
          <w:rFonts w:eastAsiaTheme="minorEastAsia" w:hint="eastAsia"/>
          <w:lang w:eastAsia="zh-CN"/>
        </w:rPr>
        <w:t xml:space="preserve">r </w:t>
      </w:r>
    </w:p>
    <w:p w14:paraId="7DBA721C" w14:textId="77777777"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1</w:t>
      </w:r>
      <w:r w:rsidRPr="00010C32">
        <w:rPr>
          <w:b/>
          <w:bCs/>
          <w:iCs/>
          <w:color w:val="0070C0"/>
        </w:rPr>
        <w:t>: TS 38.214 section 6.</w:t>
      </w:r>
      <w:r>
        <w:rPr>
          <w:b/>
          <w:bCs/>
          <w:iCs/>
          <w:color w:val="0070C0"/>
        </w:rPr>
        <w:t>1.2.3.1</w:t>
      </w:r>
      <w:r w:rsidRPr="00010C32">
        <w:rPr>
          <w:b/>
          <w:bCs/>
          <w:iCs/>
          <w:color w:val="0070C0"/>
        </w:rPr>
        <w:t>---------------------------------------------</w:t>
      </w:r>
    </w:p>
    <w:p w14:paraId="74B8A05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C39B1" w14:textId="77777777" w:rsidR="00AF482D" w:rsidRPr="004D5903" w:rsidRDefault="00AF482D" w:rsidP="004D5903">
      <w:pPr>
        <w:rPr>
          <w:szCs w:val="20"/>
        </w:rPr>
      </w:pPr>
      <w:r w:rsidRPr="004D5903">
        <w:rPr>
          <w:szCs w:val="20"/>
        </w:rPr>
        <w:t>6.1.2.3.1</w:t>
      </w:r>
      <w:r w:rsidRPr="004D5903">
        <w:rPr>
          <w:szCs w:val="20"/>
        </w:rPr>
        <w:tab/>
        <w:t>Transport Block repetition for uplink transmissions with a configured grant</w:t>
      </w:r>
    </w:p>
    <w:p w14:paraId="266E2088" w14:textId="77777777" w:rsidR="00AF482D" w:rsidRPr="005B542B" w:rsidRDefault="00AF482D" w:rsidP="00AF482D">
      <w:pPr>
        <w:jc w:val="center"/>
        <w:rPr>
          <w:iCs/>
          <w:szCs w:val="20"/>
        </w:rPr>
      </w:pPr>
      <w:r w:rsidRPr="005B542B">
        <w:rPr>
          <w:noProof/>
          <w:color w:val="FF0000"/>
          <w:szCs w:val="20"/>
          <w:lang w:eastAsia="zh-CN"/>
        </w:rPr>
        <w:t>*** Unchanged text is omitted ***</w:t>
      </w:r>
    </w:p>
    <w:p w14:paraId="69E2C417" w14:textId="77777777" w:rsidR="00AF482D" w:rsidRPr="001B303F" w:rsidRDefault="00AF482D" w:rsidP="00AF482D">
      <w:pPr>
        <w:rPr>
          <w:szCs w:val="20"/>
        </w:rPr>
      </w:pPr>
      <w:r w:rsidRPr="001B303F">
        <w:rPr>
          <w:szCs w:val="20"/>
        </w:rPr>
        <w:t xml:space="preserve">For both Type 1 and Type 2 PUSCH transmissions with a configured grant, when K &gt; 1, the UE shall repeat the TB across the K consecutive slots applying the same symbol allocation in each slot, except if the UE is provided with higher layer parameters cg-nrofSlots-r16 and cg-nrofPUSCH-InSlot-r16, in which case the UE repeats the TB in the </w:t>
      </w:r>
      <w:proofErr w:type="spellStart"/>
      <w:r w:rsidRPr="001B303F">
        <w:rPr>
          <w:szCs w:val="20"/>
        </w:rPr>
        <w:t>repK</w:t>
      </w:r>
      <w:proofErr w:type="spellEnd"/>
      <w:r w:rsidRPr="001B303F">
        <w:rPr>
          <w:szCs w:val="20"/>
        </w:rPr>
        <w:t xml:space="preserve"> earliest consecutive transmission occasion candidates within the same configuration. </w:t>
      </w:r>
      <w:ins w:id="10" w:author="Author">
        <w:r w:rsidRPr="005B542B">
          <w:rPr>
            <w:rStyle w:val="fontstyle01"/>
          </w:rPr>
          <w:t xml:space="preserve">For operation with shared spectrum channel access, </w:t>
        </w:r>
        <w:r>
          <w:rPr>
            <w:rStyle w:val="fontstyle01"/>
          </w:rPr>
          <w:t>if</w:t>
        </w:r>
        <w:r w:rsidRPr="005B542B">
          <w:rPr>
            <w:szCs w:val="20"/>
          </w:rPr>
          <w:t xml:space="preserve"> the UE is provided with higher layer parameters</w:t>
        </w:r>
        <w:r w:rsidRPr="005B542B">
          <w:rPr>
            <w:i/>
            <w:color w:val="000000" w:themeColor="text1"/>
            <w:szCs w:val="20"/>
            <w:lang w:eastAsia="zh-CN"/>
          </w:rPr>
          <w:t xml:space="preserve"> cg-nrofSlots-r16</w:t>
        </w:r>
        <w:r w:rsidRPr="005B542B">
          <w:rPr>
            <w:color w:val="000000" w:themeColor="text1"/>
            <w:szCs w:val="20"/>
            <w:lang w:eastAsia="zh-CN"/>
          </w:rPr>
          <w:t xml:space="preserve"> and </w:t>
        </w:r>
        <w:r w:rsidRPr="005B542B">
          <w:rPr>
            <w:i/>
            <w:color w:val="000000" w:themeColor="text1"/>
            <w:szCs w:val="20"/>
            <w:lang w:eastAsia="zh-CN"/>
          </w:rPr>
          <w:t xml:space="preserve">cg-nrofPUSCH-InSlot-r16 </w:t>
        </w:r>
        <w:r w:rsidRPr="005B542B">
          <w:rPr>
            <w:color w:val="000000" w:themeColor="text1"/>
            <w:szCs w:val="20"/>
            <w:lang w:eastAsia="zh-CN"/>
          </w:rPr>
          <w:t xml:space="preserve"> and </w:t>
        </w:r>
        <w:proofErr w:type="spellStart"/>
        <w:r w:rsidRPr="005B542B">
          <w:rPr>
            <w:i/>
            <w:szCs w:val="20"/>
          </w:rPr>
          <w:t>rep</w:t>
        </w:r>
        <w:r w:rsidRPr="005B542B">
          <w:rPr>
            <w:i/>
            <w:iCs/>
            <w:szCs w:val="20"/>
          </w:rPr>
          <w:t>K</w:t>
        </w:r>
        <w:proofErr w:type="spellEnd"/>
        <w:r w:rsidRPr="005B542B">
          <w:rPr>
            <w:i/>
            <w:iCs/>
            <w:szCs w:val="20"/>
          </w:rPr>
          <w:t xml:space="preserve">&gt;1, </w:t>
        </w:r>
        <w:r w:rsidRPr="005B542B">
          <w:rPr>
            <w:color w:val="000000" w:themeColor="text1"/>
            <w:szCs w:val="20"/>
            <w:lang w:eastAsia="zh-CN"/>
          </w:rPr>
          <w:t xml:space="preserve">the UE shall </w:t>
        </w:r>
        <w:r>
          <w:rPr>
            <w:color w:val="000000" w:themeColor="text1"/>
            <w:szCs w:val="20"/>
            <w:lang w:eastAsia="zh-CN"/>
          </w:rPr>
          <w:t>postpone</w:t>
        </w:r>
        <w:r w:rsidRPr="005B542B">
          <w:rPr>
            <w:color w:val="000000" w:themeColor="text1"/>
            <w:szCs w:val="20"/>
            <w:lang w:eastAsia="zh-CN"/>
          </w:rPr>
          <w:t xml:space="preserve"> the transmission </w:t>
        </w:r>
        <w:r>
          <w:rPr>
            <w:color w:val="000000" w:themeColor="text1"/>
            <w:szCs w:val="20"/>
            <w:lang w:eastAsia="zh-CN"/>
          </w:rPr>
          <w:t>burst to</w:t>
        </w:r>
        <w:r w:rsidRPr="005B542B">
          <w:rPr>
            <w:color w:val="000000" w:themeColor="text1"/>
            <w:szCs w:val="20"/>
            <w:lang w:eastAsia="zh-CN"/>
          </w:rPr>
          <w:t xml:space="preserve"> the earliest transmission occasion for which the related channel procedure described in 37.213 is successful.</w:t>
        </w:r>
        <w:r w:rsidRPr="005B542B">
          <w:rPr>
            <w:i/>
            <w:color w:val="000000" w:themeColor="text1"/>
            <w:szCs w:val="20"/>
            <w:lang w:eastAsia="zh-CN"/>
          </w:rPr>
          <w:t xml:space="preserve"> </w:t>
        </w:r>
      </w:ins>
      <w:r w:rsidRPr="001B303F">
        <w:rPr>
          <w:szCs w:val="20"/>
        </w:rPr>
        <w:t xml:space="preserve">A Type 1 or Type 2 PUSCH transmission with a configured grant in a slot is omitted according to the conditions in Clause 11.1 of [6, TS38.213]. </w:t>
      </w:r>
    </w:p>
    <w:p w14:paraId="14A7A039" w14:textId="3B899985" w:rsidR="00AF482D" w:rsidRPr="00AF482D" w:rsidRDefault="00AF482D" w:rsidP="00AF482D">
      <w:pPr>
        <w:rPr>
          <w:rFonts w:eastAsiaTheme="minorEastAsia"/>
          <w:lang w:eastAsia="zh-CN"/>
        </w:rPr>
      </w:pPr>
      <w:r w:rsidRPr="005B542B">
        <w:rPr>
          <w:noProof/>
          <w:color w:val="FF0000"/>
          <w:szCs w:val="20"/>
          <w:lang w:eastAsia="zh-CN"/>
        </w:rPr>
        <w:t>*** Unchanged text is omitted ***</w:t>
      </w:r>
    </w:p>
    <w:p w14:paraId="47FBB11D" w14:textId="27C8E156" w:rsidR="00AF482D" w:rsidRPr="00010C32" w:rsidRDefault="00AF482D" w:rsidP="00AF482D">
      <w:pPr>
        <w:jc w:val="cente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w:t>
      </w:r>
      <w:r>
        <w:rPr>
          <w:b/>
          <w:bCs/>
          <w:iCs/>
          <w:color w:val="0070C0"/>
        </w:rPr>
        <w:t>End</w:t>
      </w:r>
      <w:r w:rsidRPr="00010C32">
        <w:rPr>
          <w:b/>
          <w:bCs/>
          <w:iCs/>
          <w:color w:val="0070C0"/>
        </w:rPr>
        <w:t>---------------------------------------------</w:t>
      </w:r>
    </w:p>
    <w:p w14:paraId="3392067B" w14:textId="77777777" w:rsidR="009959DB" w:rsidRDefault="009959DB" w:rsidP="0032775C"/>
    <w:tbl>
      <w:tblPr>
        <w:tblStyle w:val="a7"/>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56A825D" w:rsidR="00105DDD" w:rsidRDefault="00DC6D25" w:rsidP="0032775C">
            <w:ins w:id="11" w:author="Hao" w:date="2020-05-20T15:22:00Z">
              <w:r>
                <w:rPr>
                  <w:rFonts w:hint="eastAsia"/>
                </w:rPr>
                <w:t>OPP</w:t>
              </w:r>
              <w:r>
                <w:t>O</w:t>
              </w:r>
            </w:ins>
          </w:p>
        </w:tc>
        <w:tc>
          <w:tcPr>
            <w:tcW w:w="7222" w:type="dxa"/>
          </w:tcPr>
          <w:p w14:paraId="2BB8B43B" w14:textId="791E4E62" w:rsidR="00105DDD" w:rsidRDefault="00DC6D25" w:rsidP="0032775C">
            <w:ins w:id="12" w:author="Hao" w:date="2020-05-20T15:22:00Z">
              <w:r>
                <w:t>T</w:t>
              </w:r>
              <w:r>
                <w:rPr>
                  <w:rFonts w:hint="eastAsia"/>
                </w:rPr>
                <w:t xml:space="preserve">his </w:t>
              </w:r>
              <w:r>
                <w:t>issue should be discussed in this meeting with HIGH priority.</w:t>
              </w:r>
            </w:ins>
          </w:p>
        </w:tc>
      </w:tr>
      <w:tr w:rsidR="00105DDD" w14:paraId="0DB8247A" w14:textId="77777777" w:rsidTr="00105DDD">
        <w:tc>
          <w:tcPr>
            <w:tcW w:w="1838" w:type="dxa"/>
          </w:tcPr>
          <w:p w14:paraId="238779E0" w14:textId="6AA052A6" w:rsidR="00105DDD" w:rsidRDefault="008E49F3" w:rsidP="0032775C">
            <w:ins w:id="13" w:author="Huawei" w:date="2020-05-20T19:48:00Z">
              <w:r>
                <w:t>Huawei, HiSilicon</w:t>
              </w:r>
            </w:ins>
          </w:p>
        </w:tc>
        <w:tc>
          <w:tcPr>
            <w:tcW w:w="7222" w:type="dxa"/>
          </w:tcPr>
          <w:p w14:paraId="1F5B5427" w14:textId="6BB0018A" w:rsidR="00105DDD" w:rsidRDefault="008E49F3" w:rsidP="0032775C">
            <w:ins w:id="14" w:author="Huawei" w:date="2020-05-20T19:48:00Z">
              <w:r>
                <w:t xml:space="preserve">High priority to at least resolve the </w:t>
              </w:r>
            </w:ins>
            <w:ins w:id="15" w:author="Huawei" w:date="2020-05-20T19:50:00Z">
              <w:r>
                <w:t xml:space="preserve">issue of </w:t>
              </w:r>
            </w:ins>
            <w:ins w:id="16" w:author="Huawei" w:date="2020-05-20T19:48:00Z">
              <w:r>
                <w:t xml:space="preserve">tentative text between square brackets </w:t>
              </w:r>
            </w:ins>
          </w:p>
        </w:tc>
      </w:tr>
      <w:tr w:rsidR="00105DDD" w14:paraId="1CDC8A45" w14:textId="77777777" w:rsidTr="00105DDD">
        <w:tc>
          <w:tcPr>
            <w:tcW w:w="1838" w:type="dxa"/>
          </w:tcPr>
          <w:p w14:paraId="6C5C1AA9" w14:textId="77777777" w:rsidR="00105DDD" w:rsidRDefault="00105DDD" w:rsidP="0032775C"/>
        </w:tc>
        <w:tc>
          <w:tcPr>
            <w:tcW w:w="7222" w:type="dxa"/>
          </w:tcPr>
          <w:p w14:paraId="2477A408" w14:textId="77777777" w:rsidR="00105DDD" w:rsidRDefault="00105DDD" w:rsidP="0032775C"/>
        </w:tc>
      </w:tr>
    </w:tbl>
    <w:p w14:paraId="68AE66D6" w14:textId="77777777" w:rsidR="00105DDD" w:rsidRDefault="00105DDD" w:rsidP="0032775C"/>
    <w:p w14:paraId="05AC1B61" w14:textId="77777777" w:rsidR="00105DDD" w:rsidRDefault="00105DDD" w:rsidP="0032775C"/>
    <w:p w14:paraId="5AC5329D" w14:textId="5B4D1AC7" w:rsidR="000F5619" w:rsidRPr="00FF68C4" w:rsidRDefault="000F5619" w:rsidP="000F5619">
      <w:pPr>
        <w:pStyle w:val="title2"/>
      </w:pPr>
      <w:r>
        <w:t xml:space="preserve">Issue 2: </w:t>
      </w:r>
      <w:r>
        <w:rPr>
          <w:rFonts w:hint="eastAsia"/>
        </w:rPr>
        <w:t>values</w:t>
      </w:r>
      <w:r>
        <w:t xml:space="preserve"> range of cg-COT-</w:t>
      </w:r>
      <w:proofErr w:type="spellStart"/>
      <w:r>
        <w:t>sharinglist</w:t>
      </w:r>
      <w:proofErr w:type="spellEnd"/>
      <w:r w:rsidR="00857719">
        <w:t xml:space="preserve"> (Huawei)</w:t>
      </w:r>
    </w:p>
    <w:p w14:paraId="5A338CBF" w14:textId="77777777" w:rsidR="000F5619" w:rsidRPr="00C32884" w:rsidRDefault="000F5619" w:rsidP="000F5619">
      <w:pPr>
        <w:rPr>
          <w:b/>
          <w:bCs/>
          <w:i/>
          <w:lang w:val="en-GB" w:eastAsia="zh-CN"/>
        </w:rPr>
      </w:pPr>
    </w:p>
    <w:p w14:paraId="06AB61D1" w14:textId="550C0F23" w:rsidR="000F5619" w:rsidRPr="00290AC3" w:rsidRDefault="000F5619" w:rsidP="00290AC3">
      <w:pPr>
        <w:pStyle w:val="af"/>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77D44E03" w14:textId="77777777" w:rsidR="000F5619" w:rsidRPr="00105DDD" w:rsidRDefault="000F5619" w:rsidP="000F5619">
      <w:pPr>
        <w:pStyle w:val="af"/>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6A71B830" w14:textId="77777777" w:rsidR="00105DDD" w:rsidRDefault="00105DDD" w:rsidP="00105DDD">
      <w:pPr>
        <w:spacing w:after="0"/>
        <w:jc w:val="left"/>
      </w:pPr>
    </w:p>
    <w:p w14:paraId="6271832F" w14:textId="77777777" w:rsidR="00CA7B4F" w:rsidRDefault="00CA7B4F" w:rsidP="00CA7B4F">
      <w:pPr>
        <w:rPr>
          <w:rFonts w:ascii="Calibri" w:hAnsi="Calibri" w:cs="Calibri"/>
          <w:sz w:val="22"/>
          <w:szCs w:val="22"/>
        </w:rPr>
      </w:pPr>
    </w:p>
    <w:p w14:paraId="44E9101E" w14:textId="1A8F2BD3" w:rsidR="00CA7B4F" w:rsidRPr="00290AC3" w:rsidRDefault="00CA7B4F" w:rsidP="00290AC3">
      <w:pPr>
        <w:pStyle w:val="af"/>
        <w:numPr>
          <w:ilvl w:val="0"/>
          <w:numId w:val="32"/>
        </w:numPr>
        <w:ind w:firstLineChars="0"/>
        <w:rPr>
          <w:rFonts w:cs="Calibri"/>
          <w:sz w:val="22"/>
        </w:rPr>
      </w:pPr>
      <w:r w:rsidRPr="00290AC3">
        <w:rPr>
          <w:rFonts w:cs="Calibri"/>
          <w:sz w:val="22"/>
        </w:rPr>
        <w:t>cg-StartingFullBW-InsideCOT-r16</w:t>
      </w:r>
      <w:r w:rsidRPr="00290AC3">
        <w:rPr>
          <w:rFonts w:cs="Calibri"/>
          <w:sz w:val="22"/>
        </w:rPr>
        <w:t xml:space="preserve"> </w:t>
      </w:r>
      <w:r w:rsidRPr="00290AC3">
        <w:rPr>
          <w:rFonts w:cs="Calibri"/>
          <w:sz w:val="22"/>
        </w:rPr>
        <w:t xml:space="preserve"> SEQUENCE (SIZE (1..</w:t>
      </w:r>
      <w:r w:rsidRPr="00290AC3">
        <w:rPr>
          <w:rFonts w:cs="Calibri"/>
          <w:sz w:val="22"/>
          <w:highlight w:val="yellow"/>
        </w:rPr>
        <w:t>ffsValue</w:t>
      </w:r>
      <w:r w:rsidRPr="00290AC3">
        <w:rPr>
          <w:rFonts w:cs="Calibri"/>
          <w:sz w:val="22"/>
        </w:rPr>
        <w:t>)) OF INTEGER (0..6)</w:t>
      </w:r>
    </w:p>
    <w:p w14:paraId="37C27C37" w14:textId="77777777" w:rsidR="00CA7B4F" w:rsidRDefault="00CA7B4F" w:rsidP="00CA7B4F">
      <w:pPr>
        <w:rPr>
          <w:rFonts w:ascii="Calibri" w:hAnsi="Calibri" w:cs="Calibri"/>
          <w:sz w:val="22"/>
          <w:szCs w:val="22"/>
        </w:rPr>
      </w:pPr>
    </w:p>
    <w:p w14:paraId="3C1C1BC7" w14:textId="00F4B690" w:rsidR="00CA7B4F" w:rsidRPr="00290AC3" w:rsidRDefault="00CA7B4F" w:rsidP="00290AC3">
      <w:pPr>
        <w:pStyle w:val="af"/>
        <w:numPr>
          <w:ilvl w:val="0"/>
          <w:numId w:val="32"/>
        </w:numPr>
        <w:ind w:firstLineChars="0"/>
        <w:rPr>
          <w:rFonts w:cs="Calibri"/>
          <w:sz w:val="22"/>
        </w:rPr>
      </w:pPr>
      <w:r w:rsidRPr="00290AC3">
        <w:rPr>
          <w:rFonts w:cs="Calibri"/>
          <w:sz w:val="22"/>
        </w:rPr>
        <w:lastRenderedPageBreak/>
        <w:t>cg-StartingFullBW-OutsideCOT-r16</w:t>
      </w:r>
      <w:r w:rsidRPr="00290AC3">
        <w:rPr>
          <w:rFonts w:cs="Calibri"/>
          <w:sz w:val="22"/>
        </w:rPr>
        <w:t xml:space="preserve">  </w:t>
      </w:r>
      <w:r w:rsidRPr="00290AC3">
        <w:rPr>
          <w:rFonts w:cs="Calibri"/>
          <w:sz w:val="22"/>
        </w:rPr>
        <w:t>SEQUENCE (SIZE (1..</w:t>
      </w:r>
      <w:r w:rsidRPr="00290AC3">
        <w:rPr>
          <w:rFonts w:cs="Calibri"/>
          <w:sz w:val="22"/>
          <w:highlight w:val="yellow"/>
        </w:rPr>
        <w:t>ffsValue</w:t>
      </w:r>
      <w:r w:rsidRPr="00290AC3">
        <w:rPr>
          <w:rFonts w:cs="Calibri"/>
          <w:sz w:val="22"/>
        </w:rPr>
        <w:t>)) OF INTEGER (0..6)</w:t>
      </w:r>
    </w:p>
    <w:p w14:paraId="3B24112A" w14:textId="77777777" w:rsidR="00CA7B4F" w:rsidRDefault="00CA7B4F" w:rsidP="00CA7B4F">
      <w:pPr>
        <w:rPr>
          <w:rFonts w:ascii="Calibri" w:hAnsi="Calibri" w:cs="Calibri"/>
          <w:sz w:val="22"/>
          <w:szCs w:val="22"/>
        </w:rPr>
      </w:pPr>
    </w:p>
    <w:p w14:paraId="1D6262B5" w14:textId="3089E2F7" w:rsidR="00CA7B4F" w:rsidRPr="00290AC3" w:rsidRDefault="00CA7B4F" w:rsidP="00290AC3">
      <w:pPr>
        <w:pStyle w:val="af"/>
        <w:numPr>
          <w:ilvl w:val="0"/>
          <w:numId w:val="32"/>
        </w:numPr>
        <w:ind w:firstLineChars="0"/>
        <w:rPr>
          <w:rFonts w:cs="Calibri"/>
          <w:sz w:val="22"/>
        </w:rPr>
      </w:pPr>
      <w:r w:rsidRPr="00290AC3">
        <w:rPr>
          <w:rFonts w:cs="Calibri"/>
          <w:sz w:val="22"/>
        </w:rPr>
        <w:t>cg-COT-SharingOffset-r16</w:t>
      </w:r>
      <w:r w:rsidRPr="00290AC3">
        <w:rPr>
          <w:rFonts w:cs="Calibri"/>
          <w:sz w:val="22"/>
        </w:rPr>
        <w:t xml:space="preserve"> </w:t>
      </w:r>
      <w:r w:rsidRPr="00290AC3">
        <w:rPr>
          <w:rFonts w:cs="Calibri"/>
          <w:sz w:val="22"/>
        </w:rPr>
        <w:t xml:space="preserve"> INTEGER (1..ffsValue)</w:t>
      </w:r>
      <w:r w:rsidRPr="00290AC3">
        <w:rPr>
          <w:rFonts w:cs="Calibri"/>
          <w:sz w:val="22"/>
        </w:rPr>
        <w:t xml:space="preserve"> </w:t>
      </w:r>
      <w:bookmarkStart w:id="17" w:name="_GoBack"/>
      <w:bookmarkEnd w:id="17"/>
    </w:p>
    <w:p w14:paraId="06E258FA" w14:textId="7B95BA07" w:rsidR="00CA7B4F" w:rsidRPr="00CA7B4F" w:rsidRDefault="00CA7B4F" w:rsidP="00CA7B4F">
      <w:pPr>
        <w:rPr>
          <w:sz w:val="22"/>
          <w:szCs w:val="22"/>
        </w:rPr>
      </w:pPr>
      <w:r w:rsidRPr="00CA7B4F">
        <w:rPr>
          <w:sz w:val="22"/>
          <w:szCs w:val="22"/>
        </w:rPr>
        <w:t>(</w:t>
      </w:r>
      <w:proofErr w:type="gramStart"/>
      <w:r w:rsidRPr="00CA7B4F">
        <w:rPr>
          <w:sz w:val="22"/>
          <w:szCs w:val="22"/>
        </w:rPr>
        <w:t>following</w:t>
      </w:r>
      <w:proofErr w:type="gramEnd"/>
      <w:r w:rsidRPr="00CA7B4F">
        <w:rPr>
          <w:sz w:val="22"/>
          <w:szCs w:val="22"/>
        </w:rPr>
        <w:t xml:space="preserve"> was greed in RAN1#100b-e where the step size is in square bracket.)</w:t>
      </w:r>
    </w:p>
    <w:p w14:paraId="2D8BA1A2" w14:textId="77777777" w:rsidR="00CA7B4F" w:rsidRDefault="00CA7B4F"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a7"/>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1997AF1E" w:rsidR="00105DDD" w:rsidRDefault="006F72A9" w:rsidP="007D5156">
            <w:ins w:id="18" w:author="Hao" w:date="2020-05-20T16:36:00Z">
              <w:r>
                <w:rPr>
                  <w:rFonts w:hint="eastAsia"/>
                </w:rPr>
                <w:t>OPPO</w:t>
              </w:r>
            </w:ins>
          </w:p>
        </w:tc>
        <w:tc>
          <w:tcPr>
            <w:tcW w:w="7222" w:type="dxa"/>
          </w:tcPr>
          <w:p w14:paraId="14D0B504" w14:textId="25A9C7AD" w:rsidR="00105DDD" w:rsidRDefault="006F72A9" w:rsidP="007D5156">
            <w:ins w:id="19" w:author="Hao" w:date="2020-05-20T16:36:00Z">
              <w:r>
                <w:rPr>
                  <w:rFonts w:hint="eastAsia"/>
                </w:rPr>
                <w:t>T</w:t>
              </w:r>
              <w:r>
                <w:t>he value is needed in 38.331, but we propose not to use a whole email thread only for this issue.</w:t>
              </w:r>
            </w:ins>
          </w:p>
        </w:tc>
      </w:tr>
      <w:tr w:rsidR="00105DDD" w14:paraId="0804EB8E" w14:textId="77777777" w:rsidTr="007D5156">
        <w:tc>
          <w:tcPr>
            <w:tcW w:w="1838" w:type="dxa"/>
          </w:tcPr>
          <w:p w14:paraId="5F98A2F8" w14:textId="3109D699" w:rsidR="00105DDD" w:rsidRDefault="008E49F3" w:rsidP="007D5156">
            <w:ins w:id="20" w:author="Huawei" w:date="2020-05-20T19:45:00Z">
              <w:r>
                <w:t>Huawei, HiSilicon</w:t>
              </w:r>
            </w:ins>
          </w:p>
        </w:tc>
        <w:tc>
          <w:tcPr>
            <w:tcW w:w="7222" w:type="dxa"/>
          </w:tcPr>
          <w:p w14:paraId="7DB0F070" w14:textId="237C8550" w:rsidR="00105DDD" w:rsidRDefault="008E49F3" w:rsidP="007D5156">
            <w:ins w:id="21" w:author="Huawei" w:date="2020-05-20T19:47:00Z">
              <w:r>
                <w:t>Agree with OPPO, it s</w:t>
              </w:r>
            </w:ins>
            <w:ins w:id="22" w:author="Huawei" w:date="2020-05-20T19:46:00Z">
              <w:r>
                <w:t xml:space="preserve">hould be handled along with other issues </w:t>
              </w:r>
            </w:ins>
          </w:p>
        </w:tc>
      </w:tr>
      <w:tr w:rsidR="00105DDD" w14:paraId="57DADDDA" w14:textId="77777777" w:rsidTr="007D5156">
        <w:tc>
          <w:tcPr>
            <w:tcW w:w="1838" w:type="dxa"/>
          </w:tcPr>
          <w:p w14:paraId="3FCD6B98" w14:textId="77777777" w:rsidR="00105DDD" w:rsidRDefault="00105DDD" w:rsidP="007D5156"/>
        </w:tc>
        <w:tc>
          <w:tcPr>
            <w:tcW w:w="7222" w:type="dxa"/>
          </w:tcPr>
          <w:p w14:paraId="46A58B39" w14:textId="77777777" w:rsidR="00105DDD" w:rsidRDefault="00105DDD" w:rsidP="007D5156"/>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宋体"/>
          <w:szCs w:val="20"/>
          <w:lang w:eastAsia="zh-CN"/>
        </w:rPr>
      </w:pPr>
    </w:p>
    <w:p w14:paraId="72FDD7DF" w14:textId="78F5901B" w:rsidR="000F5619" w:rsidRPr="00FF68C4" w:rsidRDefault="000F5619" w:rsidP="000F5619">
      <w:pPr>
        <w:pStyle w:val="title2"/>
      </w:pPr>
      <w:r>
        <w:t>Issue 3: maximum number of PUSCH in a slot</w:t>
      </w:r>
    </w:p>
    <w:p w14:paraId="0F4F6EEA" w14:textId="77777777" w:rsidR="000F5619" w:rsidRDefault="000F5619"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027DCD5D" w14:textId="77777777" w:rsidR="00105DDD" w:rsidRDefault="00105DDD"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764755C1" w:rsidR="00105DDD" w:rsidRDefault="006F72A9" w:rsidP="007D5156">
            <w:ins w:id="23" w:author="Hao" w:date="2020-05-20T16:34:00Z">
              <w:r>
                <w:rPr>
                  <w:rFonts w:hint="eastAsia"/>
                </w:rPr>
                <w:t>OPPO</w:t>
              </w:r>
            </w:ins>
          </w:p>
        </w:tc>
        <w:tc>
          <w:tcPr>
            <w:tcW w:w="7222" w:type="dxa"/>
          </w:tcPr>
          <w:p w14:paraId="78F9E3FB" w14:textId="2B18DE79" w:rsidR="00105DDD" w:rsidRDefault="006F72A9" w:rsidP="006F72A9">
            <w:ins w:id="24" w:author="Hao" w:date="2020-05-20T16:35:00Z">
              <w:r>
                <w:t xml:space="preserve">The value is needed in 38.331, </w:t>
              </w:r>
            </w:ins>
            <w:ins w:id="25" w:author="Hao" w:date="2020-05-20T16:36:00Z">
              <w:r>
                <w:t>but we propose not to use a whole email thread only for this issue.</w:t>
              </w:r>
            </w:ins>
          </w:p>
        </w:tc>
      </w:tr>
      <w:tr w:rsidR="008E49F3" w14:paraId="10B269A6" w14:textId="77777777" w:rsidTr="007D5156">
        <w:tc>
          <w:tcPr>
            <w:tcW w:w="1838" w:type="dxa"/>
          </w:tcPr>
          <w:p w14:paraId="54801855" w14:textId="3F2AAABC" w:rsidR="008E49F3" w:rsidRDefault="008E49F3" w:rsidP="008E49F3">
            <w:ins w:id="26" w:author="Huawei" w:date="2020-05-20T19:51:00Z">
              <w:r>
                <w:t>Huawei, HiSilicon</w:t>
              </w:r>
            </w:ins>
          </w:p>
        </w:tc>
        <w:tc>
          <w:tcPr>
            <w:tcW w:w="7222" w:type="dxa"/>
          </w:tcPr>
          <w:p w14:paraId="513245F3" w14:textId="62E4BE78" w:rsidR="008E49F3" w:rsidRDefault="008E49F3" w:rsidP="008E49F3">
            <w:ins w:id="27" w:author="Huawei" w:date="2020-05-20T19:51:00Z">
              <w:r>
                <w:t xml:space="preserve">Agree with OPPO, it should be handled along with other issues </w:t>
              </w:r>
            </w:ins>
          </w:p>
        </w:tc>
      </w:tr>
      <w:tr w:rsidR="008E49F3" w14:paraId="13902CBF" w14:textId="77777777" w:rsidTr="007D5156">
        <w:tc>
          <w:tcPr>
            <w:tcW w:w="1838" w:type="dxa"/>
          </w:tcPr>
          <w:p w14:paraId="278BCE23" w14:textId="77777777" w:rsidR="008E49F3" w:rsidRDefault="008E49F3" w:rsidP="008E49F3"/>
        </w:tc>
        <w:tc>
          <w:tcPr>
            <w:tcW w:w="7222" w:type="dxa"/>
          </w:tcPr>
          <w:p w14:paraId="396FDD79" w14:textId="77777777" w:rsidR="008E49F3" w:rsidRDefault="008E49F3" w:rsidP="008E49F3"/>
        </w:tc>
      </w:tr>
    </w:tbl>
    <w:p w14:paraId="2F3C221B" w14:textId="77777777" w:rsidR="00105DDD" w:rsidRDefault="00105DDD" w:rsidP="000F5619">
      <w:pPr>
        <w:snapToGrid w:val="0"/>
        <w:spacing w:beforeLines="50" w:before="120" w:afterLines="50"/>
        <w:rPr>
          <w:sz w:val="21"/>
          <w:szCs w:val="21"/>
          <w:lang w:eastAsia="zh-CN"/>
        </w:rPr>
      </w:pPr>
    </w:p>
    <w:p w14:paraId="755EC5DF" w14:textId="77777777" w:rsidR="000F5619" w:rsidRPr="0041665D" w:rsidRDefault="000F5619" w:rsidP="000F5619">
      <w:pPr>
        <w:spacing w:after="180"/>
        <w:rPr>
          <w:rFonts w:eastAsia="宋体"/>
          <w:szCs w:val="20"/>
          <w:lang w:eastAsia="zh-CN"/>
        </w:rPr>
      </w:pPr>
    </w:p>
    <w:p w14:paraId="4FD9E510" w14:textId="512B1F80" w:rsidR="000F5619" w:rsidRPr="00FF68C4" w:rsidRDefault="000F5619" w:rsidP="000F5619">
      <w:pPr>
        <w:pStyle w:val="title2"/>
      </w:pPr>
      <w:r>
        <w:t>Issue 4: dynamic indication of beta offset</w:t>
      </w:r>
      <w:r w:rsidR="00CF6B40">
        <w:t xml:space="preserve"> (Vivo)</w:t>
      </w:r>
    </w:p>
    <w:p w14:paraId="753563C3" w14:textId="77777777" w:rsidR="000F5619" w:rsidRPr="00692CC8" w:rsidRDefault="000F5619" w:rsidP="000F5619">
      <w:pPr>
        <w:spacing w:after="180"/>
        <w:rPr>
          <w:b/>
        </w:rPr>
      </w:pPr>
      <w:r w:rsidRPr="00692CC8">
        <w:rPr>
          <w:b/>
        </w:rPr>
        <w:t>The beta-offset values used for CG-UCI can be configured as dynamic</w:t>
      </w:r>
    </w:p>
    <w:p w14:paraId="1C411E96" w14:textId="77777777" w:rsidR="000F5619" w:rsidRDefault="000F5619" w:rsidP="000F5619">
      <w:pPr>
        <w:spacing w:after="180"/>
        <w:rPr>
          <w:rFonts w:eastAsia="宋体"/>
          <w:szCs w:val="20"/>
          <w:lang w:eastAsia="zh-CN"/>
        </w:rPr>
      </w:pPr>
      <w:r>
        <w:rPr>
          <w:rFonts w:eastAsia="宋体" w:hint="eastAsia"/>
          <w:szCs w:val="20"/>
          <w:lang w:eastAsia="zh-CN"/>
        </w:rPr>
        <w:t>(</w:t>
      </w:r>
      <w:proofErr w:type="gramStart"/>
      <w:r>
        <w:rPr>
          <w:rFonts w:eastAsia="宋体"/>
          <w:szCs w:val="20"/>
          <w:lang w:eastAsia="zh-CN"/>
        </w:rPr>
        <w:t>there</w:t>
      </w:r>
      <w:proofErr w:type="gramEnd"/>
      <w:r>
        <w:rPr>
          <w:rFonts w:eastAsia="宋体"/>
          <w:szCs w:val="20"/>
          <w:lang w:eastAsia="zh-CN"/>
        </w:rPr>
        <w:t xml:space="preserve"> are 2 </w:t>
      </w:r>
      <w:proofErr w:type="spellStart"/>
      <w:r>
        <w:rPr>
          <w:rFonts w:eastAsia="宋体"/>
          <w:szCs w:val="20"/>
          <w:lang w:eastAsia="zh-CN"/>
        </w:rPr>
        <w:t>tdocs</w:t>
      </w:r>
      <w:proofErr w:type="spellEnd"/>
      <w:r>
        <w:rPr>
          <w:rFonts w:eastAsia="宋体"/>
          <w:szCs w:val="20"/>
          <w:lang w:eastAsia="zh-CN"/>
        </w:rPr>
        <w:t xml:space="preserve"> proposing slightly different TPs in </w:t>
      </w:r>
      <w:hyperlink r:id="rId8" w:history="1">
        <w:r w:rsidRPr="0043793C">
          <w:rPr>
            <w:rFonts w:ascii="Arial" w:eastAsia="宋体" w:hAnsi="Arial" w:cs="Arial"/>
            <w:sz w:val="16"/>
            <w:szCs w:val="16"/>
            <w:lang w:eastAsia="zh-CN"/>
          </w:rPr>
          <w:t>R1-2003373</w:t>
        </w:r>
      </w:hyperlink>
      <w:r>
        <w:rPr>
          <w:rFonts w:ascii="Arial" w:eastAsia="宋体" w:hAnsi="Arial" w:cs="Arial"/>
          <w:sz w:val="16"/>
          <w:szCs w:val="16"/>
          <w:lang w:eastAsia="zh-CN"/>
        </w:rPr>
        <w:t xml:space="preserve">, </w:t>
      </w:r>
      <w:hyperlink r:id="rId9" w:history="1">
        <w:r w:rsidRPr="00692CC8">
          <w:rPr>
            <w:rFonts w:ascii="Arial" w:eastAsia="宋体" w:hAnsi="Arial" w:cs="Arial"/>
            <w:sz w:val="16"/>
            <w:szCs w:val="16"/>
            <w:lang w:eastAsia="zh-CN"/>
          </w:rPr>
          <w:t>R1-2003453</w:t>
        </w:r>
      </w:hyperlink>
      <w:r>
        <w:rPr>
          <w:rFonts w:ascii="Arial" w:eastAsia="宋体" w:hAnsi="Arial" w:cs="Arial"/>
          <w:sz w:val="16"/>
          <w:szCs w:val="16"/>
          <w:lang w:eastAsia="zh-CN"/>
        </w:rPr>
        <w:t>)</w:t>
      </w:r>
    </w:p>
    <w:p w14:paraId="400A0095" w14:textId="77777777" w:rsidR="000F5619" w:rsidRDefault="000F5619" w:rsidP="0032775C"/>
    <w:tbl>
      <w:tblPr>
        <w:tblStyle w:val="a7"/>
        <w:tblW w:w="0" w:type="auto"/>
        <w:tblLook w:val="04A0" w:firstRow="1" w:lastRow="0" w:firstColumn="1" w:lastColumn="0" w:noHBand="0" w:noVBand="1"/>
      </w:tblPr>
      <w:tblGrid>
        <w:gridCol w:w="1838"/>
        <w:gridCol w:w="7222"/>
      </w:tblGrid>
      <w:tr w:rsidR="00105DDD" w14:paraId="749C7FCB" w14:textId="77777777" w:rsidTr="007D5156">
        <w:tc>
          <w:tcPr>
            <w:tcW w:w="1838" w:type="dxa"/>
          </w:tcPr>
          <w:p w14:paraId="3ECE6625" w14:textId="77777777" w:rsidR="00105DDD" w:rsidRDefault="00105DDD" w:rsidP="007D5156">
            <w:r>
              <w:t>Company</w:t>
            </w:r>
          </w:p>
        </w:tc>
        <w:tc>
          <w:tcPr>
            <w:tcW w:w="7222" w:type="dxa"/>
          </w:tcPr>
          <w:p w14:paraId="0F316280"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D5BD1B1" w14:textId="77777777" w:rsidTr="007D5156">
        <w:tc>
          <w:tcPr>
            <w:tcW w:w="1838" w:type="dxa"/>
          </w:tcPr>
          <w:p w14:paraId="32DF90E6" w14:textId="6EFFC731" w:rsidR="00105DDD" w:rsidRDefault="006F72A9" w:rsidP="007D5156">
            <w:ins w:id="28" w:author="Hao" w:date="2020-05-20T16:35:00Z">
              <w:r>
                <w:rPr>
                  <w:rFonts w:hint="eastAsia"/>
                </w:rPr>
                <w:t>OPPO</w:t>
              </w:r>
            </w:ins>
          </w:p>
        </w:tc>
        <w:tc>
          <w:tcPr>
            <w:tcW w:w="7222" w:type="dxa"/>
          </w:tcPr>
          <w:p w14:paraId="45C68EA9" w14:textId="4D358763" w:rsidR="00105DDD" w:rsidRDefault="006F72A9" w:rsidP="007D5156">
            <w:ins w:id="29" w:author="Hao" w:date="2020-05-20T16:35:00Z">
              <w:r>
                <w:t>L</w:t>
              </w:r>
              <w:r>
                <w:rPr>
                  <w:rFonts w:hint="eastAsia"/>
                </w:rPr>
                <w:t xml:space="preserve">ow </w:t>
              </w:r>
              <w:r>
                <w:t>priority</w:t>
              </w:r>
            </w:ins>
          </w:p>
        </w:tc>
      </w:tr>
      <w:tr w:rsidR="008E49F3" w14:paraId="607E42DA" w14:textId="77777777" w:rsidTr="007D5156">
        <w:tc>
          <w:tcPr>
            <w:tcW w:w="1838" w:type="dxa"/>
          </w:tcPr>
          <w:p w14:paraId="76886D81" w14:textId="5D653AA0" w:rsidR="008E49F3" w:rsidRDefault="008E49F3" w:rsidP="008E49F3">
            <w:ins w:id="30" w:author="Huawei" w:date="2020-05-20T19:52:00Z">
              <w:r>
                <w:t>Huawei, HiSilicon</w:t>
              </w:r>
            </w:ins>
          </w:p>
        </w:tc>
        <w:tc>
          <w:tcPr>
            <w:tcW w:w="7222" w:type="dxa"/>
          </w:tcPr>
          <w:p w14:paraId="6ADDF7F4" w14:textId="0623B2B3" w:rsidR="008E49F3" w:rsidRDefault="008E49F3" w:rsidP="008E49F3">
            <w:ins w:id="31" w:author="Huawei" w:date="2020-05-20T19:52:00Z">
              <w:r>
                <w:t xml:space="preserve">Low priority </w:t>
              </w:r>
            </w:ins>
          </w:p>
        </w:tc>
      </w:tr>
      <w:tr w:rsidR="008E49F3" w14:paraId="696E4860" w14:textId="77777777" w:rsidTr="007D5156">
        <w:tc>
          <w:tcPr>
            <w:tcW w:w="1838" w:type="dxa"/>
          </w:tcPr>
          <w:p w14:paraId="66D77EBC" w14:textId="77777777" w:rsidR="008E49F3" w:rsidRDefault="008E49F3" w:rsidP="008E49F3"/>
        </w:tc>
        <w:tc>
          <w:tcPr>
            <w:tcW w:w="7222" w:type="dxa"/>
          </w:tcPr>
          <w:p w14:paraId="7425CE75" w14:textId="77777777" w:rsidR="008E49F3" w:rsidRDefault="008E49F3" w:rsidP="008E49F3"/>
        </w:tc>
      </w:tr>
    </w:tbl>
    <w:p w14:paraId="1D11614C" w14:textId="77777777" w:rsidR="00105DDD" w:rsidRDefault="00105DDD" w:rsidP="0032775C"/>
    <w:p w14:paraId="4074D0D4" w14:textId="619349FB" w:rsidR="00C4632D" w:rsidRDefault="00856DC4" w:rsidP="00856DC4">
      <w:pPr>
        <w:pStyle w:val="title2"/>
      </w:pPr>
      <w:r>
        <w:t xml:space="preserve">Issue </w:t>
      </w:r>
      <w:r w:rsidR="000F5619">
        <w:t>5</w:t>
      </w:r>
      <w:r>
        <w:t xml:space="preserve">: </w:t>
      </w:r>
      <w:r w:rsidR="00713857">
        <w:t>on COT sharing</w:t>
      </w:r>
      <w:r w:rsidR="00857D0F">
        <w:t xml:space="preserve"> information restriction</w:t>
      </w:r>
      <w:r w:rsidR="00857719">
        <w:t xml:space="preserve"> (OPPO)</w:t>
      </w:r>
    </w:p>
    <w:p w14:paraId="55D92363" w14:textId="77777777" w:rsidR="00713857" w:rsidRPr="000F5619" w:rsidRDefault="00713857" w:rsidP="00713857">
      <w:pPr>
        <w:rPr>
          <w:lang w:val="en-GB"/>
        </w:rPr>
      </w:pPr>
    </w:p>
    <w:p w14:paraId="508EB92D" w14:textId="77777777" w:rsidR="00713857" w:rsidRPr="000A0249" w:rsidRDefault="00713857" w:rsidP="00713857">
      <w:pPr>
        <w:pStyle w:val="a0"/>
        <w:rPr>
          <w:color w:val="0070C0"/>
        </w:rPr>
      </w:pPr>
      <w:r w:rsidRPr="009C38F5">
        <w:rPr>
          <w:color w:val="0070C0"/>
        </w:rPr>
        <w:t>-----------------------------------TP</w:t>
      </w:r>
      <w:r>
        <w:rPr>
          <w:color w:val="0070C0"/>
        </w:rPr>
        <w:t>3</w:t>
      </w:r>
      <w:r w:rsidRPr="009C38F5">
        <w:rPr>
          <w:color w:val="0070C0"/>
        </w:rPr>
        <w:t>: Start</w:t>
      </w:r>
      <w:r w:rsidRPr="000A0249">
        <w:rPr>
          <w:color w:val="0070C0"/>
        </w:rPr>
        <w:t xml:space="preserve">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E62D369" w14:textId="77777777" w:rsidR="00713857" w:rsidRPr="008322FE" w:rsidRDefault="00713857" w:rsidP="00713857">
      <w:pPr>
        <w:spacing w:after="180"/>
        <w:rPr>
          <w:sz w:val="24"/>
        </w:rPr>
      </w:pPr>
      <w:bookmarkStart w:id="32" w:name="_Toc29326566"/>
      <w:bookmarkStart w:id="33" w:name="_Toc29327716"/>
      <w:bookmarkStart w:id="34" w:name="_Toc36045906"/>
      <w:bookmarkStart w:id="35" w:name="_Toc36046166"/>
      <w:bookmarkStart w:id="36" w:name="_Toc36046312"/>
      <w:r w:rsidRPr="008322FE">
        <w:rPr>
          <w:rFonts w:hint="eastAsia"/>
          <w:sz w:val="24"/>
        </w:rPr>
        <w:t>6.3.2.1.3</w:t>
      </w:r>
      <w:r w:rsidRPr="008322FE">
        <w:rPr>
          <w:rFonts w:hint="eastAsia"/>
          <w:sz w:val="24"/>
        </w:rPr>
        <w:tab/>
      </w:r>
      <w:r w:rsidRPr="008322FE">
        <w:rPr>
          <w:sz w:val="24"/>
        </w:rPr>
        <w:t>CG-UCI</w:t>
      </w:r>
      <w:bookmarkEnd w:id="32"/>
      <w:bookmarkEnd w:id="33"/>
      <w:bookmarkEnd w:id="34"/>
      <w:bookmarkEnd w:id="35"/>
      <w:bookmarkEnd w:id="36"/>
    </w:p>
    <w:p w14:paraId="00551161" w14:textId="07D93E0F" w:rsidR="00713857" w:rsidRPr="008322FE" w:rsidRDefault="00713857" w:rsidP="00713857">
      <w:pPr>
        <w:spacing w:after="180"/>
        <w:rPr>
          <w:rFonts w:eastAsia="宋体"/>
          <w:szCs w:val="20"/>
          <w:lang w:val="en-GB" w:eastAsia="zh-CN"/>
        </w:rPr>
      </w:pPr>
      <w:r w:rsidRPr="008322FE">
        <w:rPr>
          <w:rFonts w:eastAsia="宋体" w:hint="eastAsia"/>
          <w:szCs w:val="20"/>
          <w:lang w:val="en-GB" w:eastAsia="zh-CN"/>
        </w:rPr>
        <w:t xml:space="preserve">For </w:t>
      </w:r>
      <w:r w:rsidRPr="008322FE">
        <w:rPr>
          <w:rFonts w:eastAsia="宋体"/>
          <w:szCs w:val="20"/>
          <w:lang w:val="en-GB" w:eastAsia="zh-CN"/>
        </w:rPr>
        <w:t>CG-UCI</w:t>
      </w:r>
      <w:r w:rsidRPr="008322FE">
        <w:rPr>
          <w:rFonts w:eastAsia="宋体" w:hint="eastAsia"/>
          <w:szCs w:val="20"/>
          <w:lang w:val="en-GB" w:eastAsia="zh-CN"/>
        </w:rPr>
        <w:t xml:space="preserve"> bits transmitted on a </w:t>
      </w:r>
      <w:r w:rsidRPr="008322FE">
        <w:rPr>
          <w:rFonts w:eastAsia="宋体"/>
          <w:szCs w:val="20"/>
          <w:lang w:val="en-GB" w:eastAsia="zh-CN"/>
        </w:rPr>
        <w:t xml:space="preserve">CG </w:t>
      </w:r>
      <w:r w:rsidRPr="008322FE">
        <w:rPr>
          <w:rFonts w:eastAsia="宋体" w:hint="eastAsia"/>
          <w:szCs w:val="20"/>
          <w:lang w:val="en-GB" w:eastAsia="zh-CN"/>
        </w:rPr>
        <w:t xml:space="preserve">PUSCH, the </w:t>
      </w:r>
      <w:r w:rsidRPr="008322FE">
        <w:rPr>
          <w:rFonts w:eastAsia="宋体"/>
          <w:szCs w:val="20"/>
          <w:lang w:val="en-GB" w:eastAsia="zh-CN"/>
        </w:rPr>
        <w:t>CG-</w:t>
      </w:r>
      <w:r w:rsidRPr="008322FE">
        <w:rPr>
          <w:rFonts w:eastAsia="宋体" w:hint="eastAsia"/>
          <w:szCs w:val="20"/>
          <w:lang w:val="en-GB" w:eastAsia="zh-CN"/>
        </w:rPr>
        <w:t xml:space="preserve">UCI bit sequence </w:t>
      </w:r>
      <m:oMath>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0</m:t>
            </m:r>
          </m:sub>
        </m:sSub>
        <m:r>
          <w:rPr>
            <w:rFonts w:ascii="Cambria Math" w:eastAsia="宋体" w:hAnsi="Cambria Math"/>
            <w:szCs w:val="20"/>
            <w:lang w:val="en-GB"/>
          </w:rPr>
          <m:t xml:space="preserve">, </m:t>
        </m:r>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1</m:t>
            </m:r>
          </m:sub>
        </m:sSub>
        <m:r>
          <w:rPr>
            <w:rFonts w:ascii="Cambria Math" w:eastAsia="宋体" w:hAnsi="Cambria Math"/>
            <w:szCs w:val="20"/>
            <w:lang w:val="en-GB"/>
          </w:rPr>
          <m:t xml:space="preserve">, </m:t>
        </m:r>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2</m:t>
            </m:r>
          </m:sub>
        </m:sSub>
        <m:r>
          <w:rPr>
            <w:rFonts w:ascii="Cambria Math" w:eastAsia="宋体" w:hAnsi="Cambria Math"/>
            <w:szCs w:val="20"/>
            <w:lang w:val="en-GB"/>
          </w:rPr>
          <m:t xml:space="preserve">, </m:t>
        </m:r>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3</m:t>
            </m:r>
          </m:sub>
        </m:sSub>
        <m:r>
          <w:rPr>
            <w:rFonts w:ascii="Cambria Math" w:eastAsia="宋体" w:hAnsi="Cambria Math"/>
            <w:szCs w:val="20"/>
            <w:lang w:val="en-GB"/>
          </w:rPr>
          <m:t>, …,</m:t>
        </m:r>
        <m:sSub>
          <m:sSubPr>
            <m:ctrlPr>
              <w:rPr>
                <w:rFonts w:ascii="Cambria Math" w:eastAsia="宋体" w:hAnsi="Cambria Math"/>
                <w:i/>
                <w:szCs w:val="20"/>
                <w:lang w:val="en-GB"/>
              </w:rPr>
            </m:ctrlPr>
          </m:sSubPr>
          <m:e>
            <m:r>
              <w:rPr>
                <w:rFonts w:ascii="Cambria Math" w:eastAsia="宋体" w:hAnsi="Cambria Math"/>
                <w:szCs w:val="20"/>
                <w:lang w:val="en-GB"/>
              </w:rPr>
              <m:t>a</m:t>
            </m:r>
          </m:e>
          <m:sub>
            <m:r>
              <w:rPr>
                <w:rFonts w:ascii="Cambria Math" w:eastAsia="宋体" w:hAnsi="Cambria Math"/>
                <w:szCs w:val="20"/>
                <w:lang w:val="en-GB"/>
              </w:rPr>
              <m:t>A-1</m:t>
            </m:r>
          </m:sub>
        </m:sSub>
        <m:r>
          <w:rPr>
            <w:rFonts w:ascii="Cambria Math" w:eastAsia="宋体" w:hAnsi="Cambria Math"/>
            <w:szCs w:val="20"/>
            <w:lang w:val="en-GB"/>
          </w:rPr>
          <m:t xml:space="preserve"> </m:t>
        </m:r>
      </m:oMath>
      <w:r w:rsidRPr="008322FE">
        <w:rPr>
          <w:rFonts w:eastAsia="宋体" w:hint="eastAsia"/>
          <w:szCs w:val="20"/>
          <w:lang w:val="en-GB" w:eastAsia="zh-CN"/>
        </w:rPr>
        <w:t xml:space="preserve"> is determined as follows:</w:t>
      </w:r>
    </w:p>
    <w:p w14:paraId="5A886C7C" w14:textId="4AA36166" w:rsidR="00713857" w:rsidRPr="008322FE" w:rsidRDefault="00713857" w:rsidP="00713857">
      <w:pPr>
        <w:spacing w:after="180"/>
        <w:ind w:left="568" w:hanging="284"/>
        <w:rPr>
          <w:rFonts w:eastAsia="等线"/>
          <w:szCs w:val="20"/>
          <w:lang w:val="en-GB"/>
        </w:rPr>
      </w:pPr>
      <w:r w:rsidRPr="008322FE">
        <w:rPr>
          <w:rFonts w:eastAsia="宋体"/>
          <w:szCs w:val="20"/>
          <w:lang w:val="en-GB" w:eastAsia="zh-CN"/>
        </w:rPr>
        <w:lastRenderedPageBreak/>
        <w:t>-</w:t>
      </w:r>
      <w:r w:rsidRPr="008322FE">
        <w:rPr>
          <w:rFonts w:eastAsia="宋体"/>
          <w:szCs w:val="20"/>
          <w:lang w:val="en-GB" w:eastAsia="zh-CN"/>
        </w:rPr>
        <w:tab/>
        <w:t xml:space="preserve">set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a</m:t>
            </m:r>
          </m:e>
          <m:sub>
            <m:r>
              <w:rPr>
                <w:rFonts w:ascii="Cambria Math" w:eastAsia="宋体" w:hAnsi="Cambria Math"/>
                <w:szCs w:val="20"/>
                <w:lang w:val="en-GB" w:eastAsia="zh-CN"/>
              </w:rPr>
              <m:t>i</m:t>
            </m:r>
          </m:sub>
        </m:sSub>
        <m:r>
          <m:rPr>
            <m:sty m:val="p"/>
          </m:rPr>
          <w:rPr>
            <w:rFonts w:ascii="Cambria Math" w:eastAsia="宋体" w:hAnsi="Cambria Math"/>
            <w:szCs w:val="20"/>
            <w:lang w:val="en-GB" w:eastAsia="zh-CN"/>
          </w:rPr>
          <m:t>=</m:t>
        </m:r>
        <m:sSubSup>
          <m:sSubSupPr>
            <m:ctrlPr>
              <w:rPr>
                <w:rFonts w:ascii="Cambria Math" w:eastAsia="宋体" w:hAnsi="Cambria Math"/>
                <w:szCs w:val="20"/>
                <w:lang w:val="en-GB" w:eastAsia="zh-CN"/>
              </w:rPr>
            </m:ctrlPr>
          </m:sSubSupPr>
          <m:e>
            <m:acc>
              <m:accPr>
                <m:chr m:val="̃"/>
                <m:ctrlPr>
                  <w:rPr>
                    <w:rFonts w:ascii="Cambria Math" w:eastAsia="宋体" w:hAnsi="Cambria Math"/>
                    <w:szCs w:val="20"/>
                    <w:lang w:val="en-GB" w:eastAsia="zh-CN"/>
                  </w:rPr>
                </m:ctrlPr>
              </m:accPr>
              <m:e>
                <m:r>
                  <w:rPr>
                    <w:rFonts w:ascii="Cambria Math" w:eastAsia="宋体" w:hAnsi="Cambria Math"/>
                    <w:szCs w:val="20"/>
                    <w:lang w:val="en-GB" w:eastAsia="zh-CN"/>
                  </w:rPr>
                  <m:t>o</m:t>
                </m:r>
              </m:e>
            </m:acc>
          </m:e>
          <m:sub>
            <m:r>
              <w:rPr>
                <w:rFonts w:ascii="Cambria Math" w:eastAsia="宋体" w:hAnsi="Cambria Math"/>
                <w:szCs w:val="20"/>
                <w:lang w:val="en-GB" w:eastAsia="zh-CN"/>
              </w:rPr>
              <m:t>i</m:t>
            </m:r>
          </m:sub>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bSup>
      </m:oMath>
      <w:r w:rsidRPr="008322FE">
        <w:rPr>
          <w:rFonts w:eastAsia="宋体" w:hint="eastAsia"/>
          <w:szCs w:val="20"/>
          <w:lang w:val="en-GB" w:eastAsia="zh-CN"/>
        </w:rPr>
        <w:t xml:space="preserve">  for </w:t>
      </w:r>
      <m:oMath>
        <m:r>
          <w:rPr>
            <w:rFonts w:ascii="Cambria Math" w:eastAsia="宋体" w:hAnsi="Cambria Math"/>
            <w:szCs w:val="20"/>
            <w:lang w:val="en-GB" w:eastAsia="zh-CN"/>
          </w:rPr>
          <m:t>i</m:t>
        </m:r>
        <m:r>
          <m:rPr>
            <m:sty m:val="p"/>
          </m:rPr>
          <w:rPr>
            <w:rFonts w:ascii="Cambria Math" w:eastAsia="宋体" w:hAnsi="Cambria Math"/>
            <w:szCs w:val="20"/>
            <w:lang w:val="en-GB" w:eastAsia="zh-CN"/>
          </w:rPr>
          <m:t xml:space="preserve">=0,1, …, </m:t>
        </m:r>
        <m:sSup>
          <m:sSupPr>
            <m:ctrlPr>
              <w:rPr>
                <w:rFonts w:ascii="Cambria Math" w:eastAsia="宋体" w:hAnsi="Cambria Math"/>
                <w:szCs w:val="20"/>
                <w:lang w:val="en-GB" w:eastAsia="zh-CN"/>
              </w:rPr>
            </m:ctrlPr>
          </m:sSupPr>
          <m:e>
            <m:r>
              <w:rPr>
                <w:rFonts w:ascii="Cambria Math" w:eastAsia="宋体" w:hAnsi="Cambria Math"/>
                <w:szCs w:val="20"/>
                <w:lang w:val="en-GB" w:eastAsia="zh-CN"/>
              </w:rPr>
              <m:t>O</m:t>
            </m:r>
          </m:e>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p>
        <m:r>
          <m:rPr>
            <m:sty m:val="p"/>
          </m:rPr>
          <w:rPr>
            <w:rFonts w:ascii="Cambria Math" w:eastAsia="宋体" w:hAnsi="Cambria Math"/>
            <w:szCs w:val="20"/>
            <w:lang w:val="en-GB" w:eastAsia="zh-CN"/>
          </w:rPr>
          <m:t>-1</m:t>
        </m:r>
      </m:oMath>
      <w:r w:rsidRPr="008322FE">
        <w:rPr>
          <w:rFonts w:eastAsia="宋体" w:hint="eastAsia"/>
          <w:szCs w:val="20"/>
          <w:lang w:val="en-GB" w:eastAsia="zh-CN"/>
        </w:rPr>
        <w:t xml:space="preserve"> and </w:t>
      </w:r>
      <m:oMath>
        <m:r>
          <w:rPr>
            <w:rFonts w:ascii="Cambria Math" w:eastAsia="宋体" w:hAnsi="Cambria Math"/>
            <w:szCs w:val="20"/>
            <w:lang w:val="en-GB" w:eastAsia="zh-CN"/>
          </w:rPr>
          <m:t>A</m:t>
        </m:r>
        <m:r>
          <m:rPr>
            <m:sty m:val="p"/>
          </m:rPr>
          <w:rPr>
            <w:rFonts w:ascii="Cambria Math" w:eastAsia="宋体" w:hAnsi="Cambria Math"/>
            <w:szCs w:val="20"/>
            <w:lang w:val="en-GB" w:eastAsia="zh-CN"/>
          </w:rPr>
          <m:t>=</m:t>
        </m:r>
        <m:sSup>
          <m:sSupPr>
            <m:ctrlPr>
              <w:rPr>
                <w:rFonts w:ascii="Cambria Math" w:eastAsia="宋体" w:hAnsi="Cambria Math"/>
                <w:szCs w:val="20"/>
                <w:lang w:val="en-GB" w:eastAsia="zh-CN"/>
              </w:rPr>
            </m:ctrlPr>
          </m:sSupPr>
          <m:e>
            <m:r>
              <w:rPr>
                <w:rFonts w:ascii="Cambria Math" w:eastAsia="宋体" w:hAnsi="Cambria Math"/>
                <w:szCs w:val="20"/>
                <w:lang w:val="en-GB" w:eastAsia="zh-CN"/>
              </w:rPr>
              <m:t>O</m:t>
            </m:r>
          </m:e>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p>
      </m:oMath>
      <w:r w:rsidRPr="008322FE">
        <w:rPr>
          <w:rFonts w:eastAsia="宋体" w:hint="eastAsia"/>
          <w:szCs w:val="20"/>
          <w:lang w:val="en-GB" w:eastAsia="zh-CN"/>
        </w:rPr>
        <w:t xml:space="preserve">, where </w:t>
      </w:r>
      <w:r w:rsidRPr="008322FE">
        <w:rPr>
          <w:rFonts w:eastAsia="宋体"/>
          <w:szCs w:val="20"/>
          <w:lang w:val="en-GB" w:eastAsia="zh-CN"/>
        </w:rPr>
        <w:t>the</w:t>
      </w:r>
      <w:r w:rsidRPr="008322FE">
        <w:rPr>
          <w:rFonts w:eastAsia="宋体" w:hint="eastAsia"/>
          <w:szCs w:val="20"/>
          <w:lang w:val="en-GB" w:eastAsia="zh-CN"/>
        </w:rPr>
        <w:t xml:space="preserve"> </w:t>
      </w:r>
      <w:r w:rsidRPr="008322FE">
        <w:rPr>
          <w:rFonts w:eastAsia="宋体"/>
          <w:szCs w:val="20"/>
          <w:lang w:val="en-GB" w:eastAsia="zh-CN"/>
        </w:rPr>
        <w:t>CG-UCI</w:t>
      </w:r>
      <w:r w:rsidRPr="008322FE">
        <w:rPr>
          <w:rFonts w:eastAsia="宋体" w:hint="eastAsia"/>
          <w:szCs w:val="20"/>
          <w:lang w:val="en-GB" w:eastAsia="zh-CN"/>
        </w:rPr>
        <w:t xml:space="preserve"> bit sequence </w:t>
      </w:r>
      <m:oMath>
        <m:sSubSup>
          <m:sSubSupPr>
            <m:ctrlPr>
              <w:rPr>
                <w:rFonts w:ascii="Cambria Math" w:eastAsia="宋体" w:hAnsi="Cambria Math"/>
                <w:szCs w:val="20"/>
                <w:lang w:val="en-GB" w:eastAsia="zh-CN"/>
              </w:rPr>
            </m:ctrlPr>
          </m:sSubSupPr>
          <m:e>
            <m:acc>
              <m:accPr>
                <m:chr m:val="̃"/>
                <m:ctrlPr>
                  <w:rPr>
                    <w:rFonts w:ascii="Cambria Math" w:eastAsia="宋体" w:hAnsi="Cambria Math"/>
                    <w:szCs w:val="20"/>
                    <w:lang w:val="en-GB" w:eastAsia="zh-CN"/>
                  </w:rPr>
                </m:ctrlPr>
              </m:accPr>
              <m:e>
                <m:r>
                  <w:rPr>
                    <w:rFonts w:ascii="Cambria Math" w:eastAsia="宋体" w:hAnsi="Cambria Math"/>
                    <w:szCs w:val="20"/>
                    <w:lang w:val="en-GB" w:eastAsia="zh-CN"/>
                  </w:rPr>
                  <m:t>o</m:t>
                </m:r>
              </m:e>
            </m:acc>
          </m:e>
          <m:sub>
            <m:r>
              <m:rPr>
                <m:sty m:val="p"/>
              </m:rPr>
              <w:rPr>
                <w:rFonts w:ascii="Cambria Math" w:eastAsia="宋体" w:hAnsi="Cambria Math"/>
                <w:szCs w:val="20"/>
                <w:lang w:val="en-GB" w:eastAsia="zh-CN"/>
              </w:rPr>
              <m:t>0</m:t>
            </m:r>
          </m:sub>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bSup>
        <m:r>
          <m:rPr>
            <m:sty m:val="p"/>
          </m:rPr>
          <w:rPr>
            <w:rFonts w:ascii="Cambria Math" w:eastAsia="宋体" w:hAnsi="Cambria Math"/>
            <w:szCs w:val="20"/>
            <w:lang w:val="en-GB" w:eastAsia="zh-CN"/>
          </w:rPr>
          <m:t xml:space="preserve">, </m:t>
        </m:r>
        <m:sSubSup>
          <m:sSubSupPr>
            <m:ctrlPr>
              <w:rPr>
                <w:rFonts w:ascii="Cambria Math" w:eastAsia="宋体" w:hAnsi="Cambria Math"/>
                <w:szCs w:val="20"/>
                <w:lang w:val="en-GB" w:eastAsia="zh-CN"/>
              </w:rPr>
            </m:ctrlPr>
          </m:sSubSupPr>
          <m:e>
            <m:acc>
              <m:accPr>
                <m:chr m:val="̃"/>
                <m:ctrlPr>
                  <w:rPr>
                    <w:rFonts w:ascii="Cambria Math" w:eastAsia="宋体" w:hAnsi="Cambria Math"/>
                    <w:szCs w:val="20"/>
                    <w:lang w:val="en-GB" w:eastAsia="zh-CN"/>
                  </w:rPr>
                </m:ctrlPr>
              </m:accPr>
              <m:e>
                <m:r>
                  <w:rPr>
                    <w:rFonts w:ascii="Cambria Math" w:eastAsia="宋体" w:hAnsi="Cambria Math"/>
                    <w:szCs w:val="20"/>
                    <w:lang w:val="en-GB" w:eastAsia="zh-CN"/>
                  </w:rPr>
                  <m:t>o</m:t>
                </m:r>
              </m:e>
            </m:acc>
          </m:e>
          <m:sub>
            <m:r>
              <m:rPr>
                <m:sty m:val="p"/>
              </m:rPr>
              <w:rPr>
                <w:rFonts w:ascii="Cambria Math" w:eastAsia="宋体" w:hAnsi="Cambria Math"/>
                <w:szCs w:val="20"/>
                <w:lang w:val="en-GB" w:eastAsia="zh-CN"/>
              </w:rPr>
              <m:t>1</m:t>
            </m:r>
          </m:sub>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bSup>
        <m:r>
          <m:rPr>
            <m:sty m:val="p"/>
          </m:rPr>
          <w:rPr>
            <w:rFonts w:ascii="Cambria Math" w:eastAsia="宋体" w:hAnsi="Cambria Math"/>
            <w:szCs w:val="20"/>
            <w:lang w:val="en-GB" w:eastAsia="zh-CN"/>
          </w:rPr>
          <m:t xml:space="preserve">, …, </m:t>
        </m:r>
        <m:sSubSup>
          <m:sSubSupPr>
            <m:ctrlPr>
              <w:rPr>
                <w:rFonts w:ascii="Cambria Math" w:eastAsia="宋体" w:hAnsi="Cambria Math"/>
                <w:szCs w:val="20"/>
                <w:lang w:val="en-GB" w:eastAsia="zh-CN"/>
              </w:rPr>
            </m:ctrlPr>
          </m:sSubSupPr>
          <m:e>
            <m:acc>
              <m:accPr>
                <m:chr m:val="̃"/>
                <m:ctrlPr>
                  <w:rPr>
                    <w:rFonts w:ascii="Cambria Math" w:eastAsia="宋体" w:hAnsi="Cambria Math"/>
                    <w:szCs w:val="20"/>
                    <w:lang w:val="en-GB" w:eastAsia="zh-CN"/>
                  </w:rPr>
                </m:ctrlPr>
              </m:accPr>
              <m:e>
                <m:r>
                  <w:rPr>
                    <w:rFonts w:ascii="Cambria Math" w:eastAsia="宋体" w:hAnsi="Cambria Math"/>
                    <w:szCs w:val="20"/>
                    <w:lang w:val="en-GB" w:eastAsia="zh-CN"/>
                  </w:rPr>
                  <m:t>o</m:t>
                </m:r>
              </m:e>
            </m:acc>
          </m:e>
          <m:sub>
            <m:sSup>
              <m:sSupPr>
                <m:ctrlPr>
                  <w:rPr>
                    <w:rFonts w:ascii="Cambria Math" w:eastAsia="宋体" w:hAnsi="Cambria Math"/>
                    <w:szCs w:val="20"/>
                    <w:lang w:val="en-GB" w:eastAsia="zh-CN"/>
                  </w:rPr>
                </m:ctrlPr>
              </m:sSupPr>
              <m:e>
                <m:r>
                  <w:rPr>
                    <w:rFonts w:ascii="Cambria Math" w:eastAsia="宋体" w:hAnsi="Cambria Math"/>
                    <w:szCs w:val="20"/>
                    <w:lang w:val="en-GB" w:eastAsia="zh-CN"/>
                  </w:rPr>
                  <m:t>O</m:t>
                </m:r>
              </m:e>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p>
            <m:r>
              <m:rPr>
                <m:sty m:val="p"/>
              </m:rPr>
              <w:rPr>
                <w:rFonts w:ascii="Cambria Math" w:eastAsia="宋体" w:hAnsi="Cambria Math"/>
                <w:szCs w:val="20"/>
                <w:lang w:val="en-GB" w:eastAsia="zh-CN"/>
              </w:rPr>
              <m:t>-1</m:t>
            </m:r>
          </m:sub>
          <m:sup>
            <m:r>
              <w:rPr>
                <w:rFonts w:ascii="Cambria Math" w:eastAsia="宋体" w:hAnsi="Cambria Math"/>
                <w:szCs w:val="20"/>
                <w:lang w:val="en-GB" w:eastAsia="zh-CN"/>
              </w:rPr>
              <m:t>CG</m:t>
            </m:r>
            <m:r>
              <m:rPr>
                <m:sty m:val="p"/>
              </m:rPr>
              <w:rPr>
                <w:rFonts w:ascii="Cambria Math" w:eastAsia="宋体" w:hAnsi="Cambria Math"/>
                <w:szCs w:val="20"/>
                <w:lang w:val="en-GB" w:eastAsia="zh-CN"/>
              </w:rPr>
              <m:t>-</m:t>
            </m:r>
            <m:r>
              <w:rPr>
                <w:rFonts w:ascii="Cambria Math" w:eastAsia="宋体" w:hAnsi="Cambria Math"/>
                <w:szCs w:val="20"/>
                <w:lang w:val="en-GB" w:eastAsia="zh-CN"/>
              </w:rPr>
              <m:t>UCI</m:t>
            </m:r>
          </m:sup>
        </m:sSubSup>
      </m:oMath>
      <w:r w:rsidRPr="008322FE">
        <w:rPr>
          <w:rFonts w:eastAsia="宋体" w:hint="eastAsia"/>
          <w:szCs w:val="20"/>
          <w:lang w:val="en-GB" w:eastAsia="zh-CN"/>
        </w:rPr>
        <w:t xml:space="preserve"> is given by Table</w:t>
      </w:r>
      <w:r w:rsidRPr="008322FE">
        <w:rPr>
          <w:rFonts w:eastAsia="等线"/>
          <w:szCs w:val="20"/>
          <w:lang w:val="en-GB"/>
        </w:rPr>
        <w:t xml:space="preserve"> </w:t>
      </w:r>
      <w:r w:rsidRPr="008322FE">
        <w:rPr>
          <w:rFonts w:eastAsia="宋体" w:hint="eastAsia"/>
          <w:szCs w:val="20"/>
          <w:lang w:val="en-GB" w:eastAsia="zh-CN"/>
        </w:rPr>
        <w:t>6.3.2.</w:t>
      </w:r>
      <w:r w:rsidRPr="008322FE">
        <w:rPr>
          <w:rFonts w:eastAsia="宋体"/>
          <w:szCs w:val="20"/>
          <w:lang w:val="en-GB" w:eastAsia="zh-CN"/>
        </w:rPr>
        <w:t>1</w:t>
      </w:r>
      <w:r w:rsidRPr="008322FE">
        <w:rPr>
          <w:rFonts w:eastAsia="宋体" w:hint="eastAsia"/>
          <w:szCs w:val="20"/>
          <w:lang w:val="en-GB" w:eastAsia="zh-CN"/>
        </w:rPr>
        <w:t>.</w:t>
      </w:r>
      <w:r w:rsidRPr="008322FE">
        <w:rPr>
          <w:rFonts w:eastAsia="宋体"/>
          <w:szCs w:val="20"/>
          <w:lang w:val="en-GB" w:eastAsia="zh-CN"/>
        </w:rPr>
        <w:t>3</w:t>
      </w:r>
      <w:r w:rsidRPr="008322FE">
        <w:rPr>
          <w:rFonts w:eastAsia="等线"/>
          <w:szCs w:val="20"/>
          <w:lang w:val="en-GB"/>
        </w:rPr>
        <w:t>-1</w:t>
      </w:r>
      <w:r w:rsidRPr="008322FE">
        <w:rPr>
          <w:rFonts w:eastAsia="等线" w:hint="eastAsia"/>
          <w:szCs w:val="20"/>
          <w:lang w:val="en-GB" w:eastAsia="zh-CN"/>
        </w:rPr>
        <w:t>, mapped in the order from upper part to lower part</w:t>
      </w:r>
      <w:r w:rsidRPr="008322FE">
        <w:rPr>
          <w:rFonts w:eastAsia="等线"/>
          <w:szCs w:val="20"/>
          <w:lang w:val="en-GB" w:eastAsia="zh-CN"/>
        </w:rPr>
        <w:t>.</w:t>
      </w:r>
    </w:p>
    <w:p w14:paraId="3EB6BE5E" w14:textId="77777777" w:rsidR="00713857" w:rsidRPr="00713857" w:rsidRDefault="00713857" w:rsidP="00713857">
      <w:pPr>
        <w:jc w:val="center"/>
      </w:pPr>
      <w:r w:rsidRPr="00713857">
        <w:t xml:space="preserve">Table </w:t>
      </w:r>
      <w:r w:rsidRPr="00713857">
        <w:rPr>
          <w:rFonts w:hint="eastAsia"/>
        </w:rPr>
        <w:t>6.3.2.1.</w:t>
      </w:r>
      <w:r w:rsidRPr="00713857">
        <w:t>3-1: Mapping order of CG-UCI fields</w:t>
      </w:r>
    </w:p>
    <w:tbl>
      <w:tblPr>
        <w:tblW w:w="9204" w:type="dxa"/>
        <w:jc w:val="center"/>
        <w:tblCellMar>
          <w:left w:w="0" w:type="dxa"/>
          <w:right w:w="0" w:type="dxa"/>
        </w:tblCellMar>
        <w:tblLook w:val="04A0" w:firstRow="1" w:lastRow="0" w:firstColumn="1" w:lastColumn="0" w:noHBand="0" w:noVBand="1"/>
      </w:tblPr>
      <w:tblGrid>
        <w:gridCol w:w="4033"/>
        <w:gridCol w:w="5171"/>
      </w:tblGrid>
      <w:tr w:rsidR="00713857" w:rsidRPr="008322FE" w14:paraId="50A9C9C2" w14:textId="77777777" w:rsidTr="007D5156">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3B204E7" w14:textId="77777777" w:rsidR="00713857" w:rsidRPr="008322FE" w:rsidRDefault="00713857" w:rsidP="007D5156">
            <w:pPr>
              <w:keepNext/>
              <w:keepLines/>
              <w:jc w:val="center"/>
              <w:rPr>
                <w:rFonts w:ascii="Arial" w:eastAsia="等线" w:hAnsi="Arial"/>
                <w:b/>
                <w:sz w:val="18"/>
                <w:szCs w:val="20"/>
                <w:lang w:val="en-GB"/>
              </w:rPr>
            </w:pPr>
            <w:r w:rsidRPr="008322FE">
              <w:rPr>
                <w:rFonts w:ascii="Arial" w:eastAsia="等线" w:hAnsi="Arial"/>
                <w:b/>
                <w:sz w:val="18"/>
                <w:szCs w:val="20"/>
                <w:lang w:val="en-GB"/>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F72C2D8" w14:textId="77777777" w:rsidR="00713857" w:rsidRPr="008322FE" w:rsidRDefault="00713857" w:rsidP="007D5156">
            <w:pPr>
              <w:keepNext/>
              <w:keepLines/>
              <w:jc w:val="center"/>
              <w:rPr>
                <w:rFonts w:ascii="Arial" w:eastAsia="等线" w:hAnsi="Arial"/>
                <w:b/>
                <w:sz w:val="18"/>
                <w:szCs w:val="20"/>
                <w:lang w:val="en-GB"/>
              </w:rPr>
            </w:pPr>
            <w:proofErr w:type="spellStart"/>
            <w:r w:rsidRPr="008322FE">
              <w:rPr>
                <w:rFonts w:ascii="Arial" w:eastAsia="等线" w:hAnsi="Arial"/>
                <w:b/>
                <w:sz w:val="18"/>
                <w:szCs w:val="20"/>
                <w:lang w:val="en-GB"/>
              </w:rPr>
              <w:t>Bitwidth</w:t>
            </w:r>
            <w:proofErr w:type="spellEnd"/>
          </w:p>
        </w:tc>
      </w:tr>
      <w:tr w:rsidR="00713857" w:rsidRPr="008322FE" w14:paraId="30367E9C" w14:textId="77777777" w:rsidTr="007D5156">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E09E5" w14:textId="77777777" w:rsidR="00713857" w:rsidRPr="008322FE" w:rsidRDefault="00713857" w:rsidP="007D5156">
            <w:pPr>
              <w:keepNext/>
              <w:jc w:val="center"/>
              <w:rPr>
                <w:rFonts w:ascii="Arial" w:eastAsia="Calibri" w:hAnsi="Arial" w:cs="Arial"/>
                <w:sz w:val="18"/>
                <w:szCs w:val="18"/>
                <w:lang w:val="de-DE"/>
              </w:rPr>
            </w:pPr>
            <w:r w:rsidRPr="008322FE">
              <w:rPr>
                <w:rFonts w:ascii="Arial" w:eastAsia="Calibri" w:hAnsi="Arial" w:cs="Arial"/>
                <w:sz w:val="18"/>
                <w:szCs w:val="18"/>
                <w:lang w:val="en-GB"/>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E57AD"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de-DE"/>
              </w:rPr>
              <w:t>4</w:t>
            </w:r>
          </w:p>
        </w:tc>
      </w:tr>
      <w:tr w:rsidR="00713857" w:rsidRPr="008322FE" w14:paraId="00AF924F" w14:textId="77777777" w:rsidTr="007D5156">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A3FCB1"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en-GB"/>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1D9DB"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en-GB"/>
              </w:rPr>
              <w:t>2</w:t>
            </w:r>
          </w:p>
        </w:tc>
      </w:tr>
      <w:tr w:rsidR="00713857" w:rsidRPr="008322FE" w14:paraId="02C82D4E" w14:textId="77777777" w:rsidTr="007D5156">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8C9BF7"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en-GB"/>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84692" w14:textId="77777777" w:rsidR="00713857" w:rsidRPr="008322FE" w:rsidRDefault="00713857" w:rsidP="007D5156">
            <w:pPr>
              <w:keepNext/>
              <w:jc w:val="center"/>
              <w:rPr>
                <w:rFonts w:ascii="Arial" w:eastAsia="Calibri" w:hAnsi="Arial" w:cs="Arial"/>
                <w:sz w:val="18"/>
                <w:szCs w:val="18"/>
                <w:lang w:val="en-GB"/>
              </w:rPr>
            </w:pPr>
            <w:r w:rsidRPr="008322FE">
              <w:rPr>
                <w:rFonts w:ascii="Arial" w:eastAsia="Calibri" w:hAnsi="Arial" w:cs="Arial"/>
                <w:sz w:val="18"/>
                <w:szCs w:val="18"/>
                <w:lang w:val="en-GB"/>
              </w:rPr>
              <w:t>1</w:t>
            </w:r>
          </w:p>
        </w:tc>
      </w:tr>
      <w:tr w:rsidR="00713857" w:rsidRPr="008322FE" w14:paraId="11F8179C" w14:textId="77777777" w:rsidTr="007D5156">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EA9C7" w14:textId="77777777" w:rsidR="00713857" w:rsidRPr="008322FE" w:rsidRDefault="00713857" w:rsidP="007D5156">
            <w:pPr>
              <w:keepNext/>
              <w:jc w:val="center"/>
              <w:rPr>
                <w:rFonts w:ascii="Arial" w:eastAsia="Calibri" w:hAnsi="Arial" w:cs="Arial"/>
                <w:sz w:val="18"/>
                <w:szCs w:val="18"/>
                <w:lang w:val="de-DE"/>
              </w:rPr>
            </w:pPr>
            <w:r w:rsidRPr="008322FE">
              <w:rPr>
                <w:rFonts w:ascii="Arial" w:eastAsia="Calibri" w:hAnsi="Arial" w:cs="Arial"/>
                <w:sz w:val="18"/>
                <w:szCs w:val="18"/>
                <w:lang w:val="en-GB"/>
              </w:rPr>
              <w:t>Channel Occupancy Time (COT) sharing information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42A17" w14:textId="3771904E" w:rsidR="00713857" w:rsidRPr="008322FE" w:rsidRDefault="006F1D27" w:rsidP="007D5156">
            <w:pPr>
              <w:keepNext/>
              <w:rPr>
                <w:rFonts w:eastAsia="等线"/>
                <w:i/>
                <w:sz w:val="18"/>
                <w:szCs w:val="18"/>
                <w:lang w:val="en-GB"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713857" w:rsidRPr="008322FE">
              <w:rPr>
                <w:rFonts w:eastAsia="Calibri"/>
                <w:sz w:val="18"/>
                <w:szCs w:val="18"/>
                <w:lang w:val="de-DE"/>
              </w:rPr>
              <w:t xml:space="preserve"> if both higher layer parameter </w:t>
            </w:r>
            <w:r w:rsidR="00713857" w:rsidRPr="008322FE">
              <w:rPr>
                <w:rFonts w:eastAsia="等线"/>
                <w:i/>
                <w:sz w:val="18"/>
                <w:szCs w:val="18"/>
                <w:lang w:val="en-GB" w:eastAsia="zh-CN"/>
              </w:rPr>
              <w:t>ULtoDL-CO-SharingED-Threshold-r16</w:t>
            </w:r>
            <w:r w:rsidR="00713857" w:rsidRPr="008322FE">
              <w:rPr>
                <w:rFonts w:eastAsia="等线"/>
                <w:sz w:val="18"/>
                <w:szCs w:val="18"/>
                <w:lang w:val="en-GB" w:eastAsia="zh-CN"/>
              </w:rPr>
              <w:t xml:space="preserve"> and </w:t>
            </w:r>
            <w:r w:rsidR="00713857" w:rsidRPr="008322FE">
              <w:rPr>
                <w:rFonts w:eastAsia="Calibri"/>
                <w:sz w:val="18"/>
                <w:szCs w:val="18"/>
                <w:lang w:val="de-DE"/>
              </w:rPr>
              <w:t>higher layer parameter</w:t>
            </w:r>
            <w:r w:rsidR="00713857" w:rsidRPr="008322FE">
              <w:rPr>
                <w:rFonts w:eastAsia="等线"/>
                <w:sz w:val="18"/>
                <w:szCs w:val="18"/>
                <w:lang w:val="en-GB" w:eastAsia="zh-CN"/>
              </w:rPr>
              <w:t xml:space="preserve"> </w:t>
            </w:r>
            <w:r w:rsidR="00713857" w:rsidRPr="008322FE">
              <w:rPr>
                <w:rFonts w:eastAsia="等线"/>
                <w:i/>
                <w:sz w:val="18"/>
                <w:szCs w:val="18"/>
                <w:lang w:val="en-GB" w:eastAsia="zh-CN"/>
              </w:rPr>
              <w:t>cg-COT-SharingList-r16</w:t>
            </w:r>
            <w:r w:rsidR="00713857" w:rsidRPr="008322FE">
              <w:rPr>
                <w:rFonts w:eastAsia="等线"/>
                <w:sz w:val="18"/>
                <w:szCs w:val="18"/>
                <w:lang w:val="en-GB" w:eastAsia="zh-CN"/>
              </w:rPr>
              <w:t xml:space="preserve"> are configured</w:t>
            </w:r>
            <w:r w:rsidR="00713857">
              <w:rPr>
                <w:rFonts w:eastAsia="等线"/>
                <w:sz w:val="18"/>
                <w:szCs w:val="18"/>
                <w:lang w:val="en-GB" w:eastAsia="zh-CN"/>
              </w:rPr>
              <w:t xml:space="preserve"> </w:t>
            </w:r>
            <w:r w:rsidR="00713857" w:rsidRPr="008322FE">
              <w:rPr>
                <w:rFonts w:eastAsia="等线"/>
                <w:color w:val="FF0000"/>
                <w:sz w:val="18"/>
                <w:szCs w:val="18"/>
                <w:lang w:val="en-GB" w:eastAsia="zh-CN"/>
              </w:rPr>
              <w:t>and</w:t>
            </w:r>
            <w:r w:rsidR="00713857">
              <w:rPr>
                <w:rFonts w:eastAsia="等线"/>
                <w:color w:val="FF0000"/>
                <w:sz w:val="18"/>
                <w:szCs w:val="18"/>
                <w:lang w:val="en-GB" w:eastAsia="zh-CN"/>
              </w:rPr>
              <w:t xml:space="preserve"> is not configured with</w:t>
            </w:r>
            <w:r w:rsidR="00713857" w:rsidRPr="008322FE">
              <w:rPr>
                <w:rFonts w:eastAsia="等线"/>
                <w:color w:val="FF0000"/>
                <w:sz w:val="18"/>
                <w:szCs w:val="18"/>
                <w:lang w:val="en-GB" w:eastAsia="zh-CN"/>
              </w:rPr>
              <w:t xml:space="preserve"> </w:t>
            </w:r>
            <w:r w:rsidR="00713857" w:rsidRPr="008322FE">
              <w:rPr>
                <w:rFonts w:eastAsia="等线"/>
                <w:i/>
                <w:color w:val="FF0000"/>
                <w:sz w:val="18"/>
                <w:szCs w:val="18"/>
                <w:lang w:val="en-GB" w:eastAsia="zh-CN"/>
              </w:rPr>
              <w:t>ChannelAccessMode-r16</w:t>
            </w:r>
            <w:r w:rsidR="00713857" w:rsidRPr="008322FE">
              <w:rPr>
                <w:rFonts w:eastAsia="等线"/>
                <w:color w:val="FF0000"/>
                <w:sz w:val="18"/>
                <w:szCs w:val="18"/>
                <w:lang w:val="en-GB" w:eastAsia="zh-CN"/>
              </w:rPr>
              <w:t xml:space="preserve"> =' </w:t>
            </w:r>
            <w:proofErr w:type="spellStart"/>
            <w:r w:rsidR="00713857" w:rsidRPr="008322FE">
              <w:rPr>
                <w:rFonts w:eastAsia="等线"/>
                <w:i/>
                <w:color w:val="FF0000"/>
                <w:sz w:val="18"/>
                <w:szCs w:val="18"/>
                <w:lang w:val="en-GB" w:eastAsia="zh-CN"/>
              </w:rPr>
              <w:t>semistatic</w:t>
            </w:r>
            <w:proofErr w:type="spellEnd"/>
            <w:r w:rsidR="00713857" w:rsidRPr="008322FE">
              <w:rPr>
                <w:rFonts w:eastAsia="等线"/>
                <w:i/>
                <w:color w:val="FF0000"/>
                <w:sz w:val="18"/>
                <w:szCs w:val="18"/>
                <w:lang w:val="en-GB" w:eastAsia="zh-CN"/>
              </w:rPr>
              <w:t>'</w:t>
            </w:r>
            <w:r w:rsidR="00713857" w:rsidRPr="008322FE">
              <w:rPr>
                <w:rFonts w:eastAsia="等线"/>
                <w:sz w:val="18"/>
                <w:szCs w:val="18"/>
                <w:lang w:val="en-GB" w:eastAsia="zh-CN"/>
              </w:rPr>
              <w:t xml:space="preserve">, where </w:t>
            </w:r>
            <w:r w:rsidR="00713857" w:rsidRPr="008322FE">
              <w:rPr>
                <w:rFonts w:eastAsia="Calibri"/>
                <w:i/>
                <w:sz w:val="18"/>
                <w:szCs w:val="18"/>
                <w:lang w:val="en-GB"/>
              </w:rPr>
              <w:t>C</w:t>
            </w:r>
            <w:r w:rsidR="00713857" w:rsidRPr="008322FE">
              <w:rPr>
                <w:rFonts w:eastAsia="Calibri"/>
                <w:sz w:val="18"/>
                <w:szCs w:val="18"/>
                <w:lang w:val="en-GB"/>
              </w:rPr>
              <w:t xml:space="preserve"> is the number of combinations configured in </w:t>
            </w:r>
            <w:r w:rsidR="00713857" w:rsidRPr="008322FE">
              <w:rPr>
                <w:rFonts w:eastAsia="等线"/>
                <w:i/>
                <w:sz w:val="18"/>
                <w:szCs w:val="18"/>
                <w:lang w:val="en-GB" w:eastAsia="zh-CN"/>
              </w:rPr>
              <w:t xml:space="preserve">cg-COT-SharingList-r16; </w:t>
            </w:r>
          </w:p>
          <w:p w14:paraId="440F62F6" w14:textId="77777777" w:rsidR="00713857" w:rsidRPr="008322FE" w:rsidRDefault="00713857" w:rsidP="007D5156">
            <w:pPr>
              <w:keepNext/>
              <w:rPr>
                <w:rFonts w:eastAsia="等线"/>
                <w:i/>
                <w:sz w:val="18"/>
                <w:szCs w:val="18"/>
                <w:lang w:val="en-GB" w:eastAsia="zh-CN"/>
              </w:rPr>
            </w:pPr>
          </w:p>
          <w:p w14:paraId="1D545076" w14:textId="77777777" w:rsidR="00713857" w:rsidRPr="008322FE" w:rsidRDefault="00713857" w:rsidP="007D5156">
            <w:pPr>
              <w:keepNext/>
              <w:rPr>
                <w:rFonts w:eastAsia="等线"/>
                <w:sz w:val="18"/>
                <w:szCs w:val="18"/>
                <w:lang w:val="en-GB" w:eastAsia="zh-CN"/>
              </w:rPr>
            </w:pPr>
            <w:r w:rsidRPr="008322FE">
              <w:rPr>
                <w:rFonts w:eastAsia="Calibri"/>
                <w:sz w:val="18"/>
                <w:szCs w:val="18"/>
                <w:lang w:val="de-DE"/>
              </w:rPr>
              <w:t xml:space="preserve">1 if higher layer parameter </w:t>
            </w:r>
            <w:r w:rsidRPr="008322FE">
              <w:rPr>
                <w:rFonts w:eastAsia="等线"/>
                <w:i/>
                <w:sz w:val="18"/>
                <w:szCs w:val="18"/>
                <w:lang w:val="en-GB" w:eastAsia="zh-CN"/>
              </w:rPr>
              <w:t>ULtoDL-CO-SharingED-Threshold-r16</w:t>
            </w:r>
            <w:r w:rsidRPr="008322FE">
              <w:rPr>
                <w:rFonts w:eastAsia="等线"/>
                <w:sz w:val="18"/>
                <w:szCs w:val="18"/>
                <w:lang w:val="en-GB" w:eastAsia="zh-CN"/>
              </w:rPr>
              <w:t xml:space="preserve"> is not configured and </w:t>
            </w:r>
            <w:r w:rsidRPr="008322FE">
              <w:rPr>
                <w:rFonts w:eastAsia="Calibri"/>
                <w:sz w:val="18"/>
                <w:szCs w:val="18"/>
                <w:lang w:val="de-DE"/>
              </w:rPr>
              <w:t>higher layer parameter</w:t>
            </w:r>
            <w:r w:rsidRPr="008322FE">
              <w:rPr>
                <w:rFonts w:eastAsia="等线"/>
                <w:sz w:val="18"/>
                <w:szCs w:val="18"/>
                <w:lang w:val="en-GB" w:eastAsia="zh-CN"/>
              </w:rPr>
              <w:t xml:space="preserve"> </w:t>
            </w:r>
            <w:r w:rsidRPr="008322FE">
              <w:rPr>
                <w:rFonts w:eastAsia="等线"/>
                <w:i/>
                <w:sz w:val="18"/>
                <w:szCs w:val="18"/>
                <w:lang w:val="en-GB" w:eastAsia="zh-CN"/>
              </w:rPr>
              <w:t>cg-COT-SharingOffset-r16</w:t>
            </w:r>
            <w:r w:rsidRPr="008322FE">
              <w:rPr>
                <w:rFonts w:eastAsia="等线"/>
                <w:sz w:val="18"/>
                <w:szCs w:val="18"/>
                <w:lang w:val="en-GB" w:eastAsia="zh-CN"/>
              </w:rPr>
              <w:t xml:space="preserve"> is configured</w:t>
            </w:r>
            <w:r w:rsidRPr="008322FE">
              <w:rPr>
                <w:rFonts w:eastAsia="等线"/>
                <w:color w:val="FF0000"/>
                <w:sz w:val="18"/>
                <w:szCs w:val="18"/>
                <w:lang w:val="en-GB" w:eastAsia="zh-CN"/>
              </w:rPr>
              <w:t xml:space="preserve"> and</w:t>
            </w:r>
            <w:r>
              <w:rPr>
                <w:rFonts w:eastAsia="等线"/>
                <w:color w:val="FF0000"/>
                <w:sz w:val="18"/>
                <w:szCs w:val="18"/>
                <w:lang w:val="en-GB" w:eastAsia="zh-CN"/>
              </w:rPr>
              <w:t xml:space="preserve"> is not configured with</w:t>
            </w:r>
            <w:r w:rsidRPr="008322FE">
              <w:rPr>
                <w:rFonts w:eastAsia="等线"/>
                <w:color w:val="FF0000"/>
                <w:sz w:val="18"/>
                <w:szCs w:val="18"/>
                <w:lang w:val="en-GB" w:eastAsia="zh-CN"/>
              </w:rPr>
              <w:t xml:space="preserve"> </w:t>
            </w:r>
            <w:r w:rsidRPr="008322FE">
              <w:rPr>
                <w:rFonts w:eastAsia="等线"/>
                <w:i/>
                <w:color w:val="FF0000"/>
                <w:sz w:val="18"/>
                <w:szCs w:val="18"/>
                <w:lang w:val="en-GB" w:eastAsia="zh-CN"/>
              </w:rPr>
              <w:t>ChannelAccessMode-r16</w:t>
            </w:r>
            <w:r w:rsidRPr="008322FE">
              <w:rPr>
                <w:rFonts w:eastAsia="等线"/>
                <w:color w:val="FF0000"/>
                <w:sz w:val="18"/>
                <w:szCs w:val="18"/>
                <w:lang w:val="en-GB" w:eastAsia="zh-CN"/>
              </w:rPr>
              <w:t xml:space="preserve"> =' </w:t>
            </w:r>
            <w:proofErr w:type="spellStart"/>
            <w:r w:rsidRPr="008322FE">
              <w:rPr>
                <w:rFonts w:eastAsia="等线"/>
                <w:i/>
                <w:color w:val="FF0000"/>
                <w:sz w:val="18"/>
                <w:szCs w:val="18"/>
                <w:lang w:val="en-GB" w:eastAsia="zh-CN"/>
              </w:rPr>
              <w:t>semistatic</w:t>
            </w:r>
            <w:proofErr w:type="spellEnd"/>
            <w:r w:rsidRPr="008322FE">
              <w:rPr>
                <w:rFonts w:eastAsia="等线"/>
                <w:i/>
                <w:color w:val="FF0000"/>
                <w:sz w:val="18"/>
                <w:szCs w:val="18"/>
                <w:lang w:val="en-GB" w:eastAsia="zh-CN"/>
              </w:rPr>
              <w:t>'</w:t>
            </w:r>
            <w:r w:rsidRPr="008322FE">
              <w:rPr>
                <w:rFonts w:eastAsia="等线"/>
                <w:sz w:val="18"/>
                <w:szCs w:val="18"/>
                <w:lang w:val="en-GB" w:eastAsia="zh-CN"/>
              </w:rPr>
              <w:t>;</w:t>
            </w:r>
          </w:p>
          <w:p w14:paraId="469F7138" w14:textId="77777777" w:rsidR="00713857" w:rsidRPr="008322FE" w:rsidRDefault="00713857" w:rsidP="007D5156">
            <w:pPr>
              <w:keepNext/>
              <w:rPr>
                <w:rFonts w:eastAsia="等线"/>
                <w:sz w:val="18"/>
                <w:szCs w:val="18"/>
                <w:lang w:val="en-GB" w:eastAsia="zh-CN"/>
              </w:rPr>
            </w:pPr>
          </w:p>
          <w:p w14:paraId="6DC74D94" w14:textId="77777777" w:rsidR="00713857" w:rsidRPr="008322FE" w:rsidRDefault="00713857" w:rsidP="007D5156">
            <w:pPr>
              <w:keepNext/>
              <w:rPr>
                <w:rFonts w:eastAsia="等线"/>
                <w:i/>
                <w:sz w:val="18"/>
                <w:szCs w:val="18"/>
                <w:lang w:val="en-GB" w:eastAsia="zh-CN"/>
              </w:rPr>
            </w:pPr>
            <w:r w:rsidRPr="008322FE">
              <w:rPr>
                <w:rFonts w:eastAsia="Calibri"/>
                <w:sz w:val="18"/>
                <w:szCs w:val="18"/>
                <w:lang w:val="de-DE"/>
              </w:rPr>
              <w:t>0 otherwise</w:t>
            </w:r>
            <w:r w:rsidRPr="008322FE">
              <w:rPr>
                <w:rFonts w:eastAsia="等线"/>
                <w:sz w:val="18"/>
                <w:szCs w:val="18"/>
                <w:lang w:val="en-GB" w:eastAsia="zh-CN"/>
              </w:rPr>
              <w:t>;</w:t>
            </w:r>
          </w:p>
        </w:tc>
      </w:tr>
    </w:tbl>
    <w:p w14:paraId="75AE846D" w14:textId="77777777" w:rsidR="00713857" w:rsidRPr="008322FE" w:rsidRDefault="00713857" w:rsidP="00713857">
      <w:pPr>
        <w:spacing w:after="180"/>
        <w:rPr>
          <w:rFonts w:eastAsia="宋体"/>
          <w:szCs w:val="20"/>
          <w:lang w:val="en-GB" w:eastAsia="zh-CN"/>
        </w:rPr>
      </w:pPr>
    </w:p>
    <w:p w14:paraId="431B31C0" w14:textId="77777777" w:rsidR="00713857" w:rsidRDefault="00713857" w:rsidP="00713857">
      <w:pPr>
        <w:pStyle w:val="a0"/>
        <w:rPr>
          <w:color w:val="0070C0"/>
        </w:rPr>
      </w:pPr>
      <w:r w:rsidRPr="000A0249">
        <w:rPr>
          <w:color w:val="0070C0"/>
        </w:rPr>
        <w:t>----------------------------------------End of TP 3</w:t>
      </w:r>
      <w:r>
        <w:rPr>
          <w:color w:val="0070C0"/>
        </w:rPr>
        <w:t>8</w:t>
      </w:r>
      <w:r w:rsidRPr="000A0249">
        <w:rPr>
          <w:color w:val="0070C0"/>
        </w:rPr>
        <w:t>.21</w:t>
      </w:r>
      <w:r>
        <w:rPr>
          <w:color w:val="0070C0"/>
        </w:rPr>
        <w:t>2</w:t>
      </w:r>
      <w:r w:rsidRPr="000A0249">
        <w:rPr>
          <w:color w:val="0070C0"/>
        </w:rPr>
        <w:t xml:space="preserve"> section </w:t>
      </w:r>
      <w:r>
        <w:rPr>
          <w:color w:val="0070C0"/>
        </w:rPr>
        <w:t>6.3.2.1.3</w:t>
      </w:r>
      <w:r w:rsidRPr="000A0249">
        <w:rPr>
          <w:color w:val="0070C0"/>
        </w:rPr>
        <w:t>------------------------------------------</w:t>
      </w:r>
    </w:p>
    <w:p w14:paraId="062F6A8E" w14:textId="77777777" w:rsidR="00713857" w:rsidRDefault="00713857" w:rsidP="00713857"/>
    <w:tbl>
      <w:tblPr>
        <w:tblStyle w:val="a7"/>
        <w:tblW w:w="0" w:type="auto"/>
        <w:tblLook w:val="04A0" w:firstRow="1" w:lastRow="0" w:firstColumn="1" w:lastColumn="0" w:noHBand="0" w:noVBand="1"/>
      </w:tblPr>
      <w:tblGrid>
        <w:gridCol w:w="1838"/>
        <w:gridCol w:w="7222"/>
      </w:tblGrid>
      <w:tr w:rsidR="00105DDD" w14:paraId="10BC0FCA" w14:textId="77777777" w:rsidTr="007D5156">
        <w:tc>
          <w:tcPr>
            <w:tcW w:w="1838" w:type="dxa"/>
          </w:tcPr>
          <w:p w14:paraId="6D7F2670" w14:textId="77777777" w:rsidR="00105DDD" w:rsidRDefault="00105DDD" w:rsidP="007D5156">
            <w:r>
              <w:t>Company</w:t>
            </w:r>
          </w:p>
        </w:tc>
        <w:tc>
          <w:tcPr>
            <w:tcW w:w="7222" w:type="dxa"/>
          </w:tcPr>
          <w:p w14:paraId="41F28A9A"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04D99288" w14:textId="77777777" w:rsidTr="007D5156">
        <w:tc>
          <w:tcPr>
            <w:tcW w:w="1838" w:type="dxa"/>
          </w:tcPr>
          <w:p w14:paraId="19B663B2" w14:textId="6C350631" w:rsidR="00105DDD" w:rsidRDefault="00343F97" w:rsidP="007D5156">
            <w:ins w:id="37" w:author="Hao" w:date="2020-05-20T15:32:00Z">
              <w:r>
                <w:rPr>
                  <w:rFonts w:hint="eastAsia"/>
                </w:rPr>
                <w:t>OPPO</w:t>
              </w:r>
            </w:ins>
          </w:p>
        </w:tc>
        <w:tc>
          <w:tcPr>
            <w:tcW w:w="7222" w:type="dxa"/>
          </w:tcPr>
          <w:p w14:paraId="051B56B2" w14:textId="42F43399" w:rsidR="00105DDD" w:rsidRDefault="00343F97" w:rsidP="007D5156">
            <w:ins w:id="38" w:author="Hao" w:date="2020-05-20T15:33:00Z">
              <w:r>
                <w:t>T</w:t>
              </w:r>
              <w:r>
                <w:rPr>
                  <w:rFonts w:hint="eastAsia"/>
                </w:rPr>
                <w:t xml:space="preserve">his </w:t>
              </w:r>
              <w:r>
                <w:t>issue should be clarified. We suggest to discuss this issue in this meeting</w:t>
              </w:r>
            </w:ins>
          </w:p>
        </w:tc>
      </w:tr>
      <w:tr w:rsidR="008E49F3" w14:paraId="7A70E2DF" w14:textId="77777777" w:rsidTr="007D5156">
        <w:tc>
          <w:tcPr>
            <w:tcW w:w="1838" w:type="dxa"/>
          </w:tcPr>
          <w:p w14:paraId="29D710CC" w14:textId="7C9592EE" w:rsidR="008E49F3" w:rsidRDefault="008E49F3" w:rsidP="008E49F3">
            <w:ins w:id="39" w:author="Huawei" w:date="2020-05-20T19:54:00Z">
              <w:r>
                <w:t>Huawei, HiSilicon</w:t>
              </w:r>
            </w:ins>
          </w:p>
        </w:tc>
        <w:tc>
          <w:tcPr>
            <w:tcW w:w="7222" w:type="dxa"/>
          </w:tcPr>
          <w:p w14:paraId="41B8E01D" w14:textId="42FBB28E" w:rsidR="0044332D" w:rsidRDefault="0044332D" w:rsidP="008E49F3">
            <w:pPr>
              <w:rPr>
                <w:ins w:id="40" w:author="Huawei" w:date="2020-05-20T20:07:00Z"/>
              </w:rPr>
            </w:pPr>
            <w:ins w:id="41" w:author="Huawei" w:date="2020-05-20T20:11:00Z">
              <w:r>
                <w:t xml:space="preserve">We think it is </w:t>
              </w:r>
            </w:ins>
            <w:ins w:id="42" w:author="Huawei" w:date="2020-05-20T20:07:00Z">
              <w:r>
                <w:t xml:space="preserve">not needed. </w:t>
              </w:r>
            </w:ins>
          </w:p>
          <w:p w14:paraId="03923F49" w14:textId="77777777" w:rsidR="0044332D" w:rsidRDefault="00B16FD0" w:rsidP="008E49F3">
            <w:pPr>
              <w:rPr>
                <w:ins w:id="43" w:author="Huawei" w:date="2020-05-20T20:08:00Z"/>
              </w:rPr>
            </w:pPr>
            <w:ins w:id="44" w:author="Huawei" w:date="2020-05-20T19:58:00Z">
              <w:r>
                <w:t>Clause 4.1 of TS 37.213</w:t>
              </w:r>
            </w:ins>
            <w:ins w:id="45" w:author="Huawei" w:date="2020-05-20T20:07:00Z">
              <w:r w:rsidR="0044332D">
                <w:t>,</w:t>
              </w:r>
            </w:ins>
            <w:ins w:id="46" w:author="Huawei" w:date="2020-05-20T19:59:00Z">
              <w:r>
                <w:t xml:space="preserve"> under which the UL-DL COT sharing</w:t>
              </w:r>
            </w:ins>
            <w:ins w:id="47" w:author="Huawei" w:date="2020-05-20T20:04:00Z">
              <w:r>
                <w:t xml:space="preserve"> </w:t>
              </w:r>
            </w:ins>
            <w:ins w:id="48" w:author="Huawei" w:date="2020-05-20T20:00:00Z">
              <w:r>
                <w:t>is s</w:t>
              </w:r>
            </w:ins>
            <w:ins w:id="49" w:author="Huawei" w:date="2020-05-20T20:04:00Z">
              <w:r>
                <w:t>pecified</w:t>
              </w:r>
            </w:ins>
            <w:ins w:id="50" w:author="Huawei" w:date="2020-05-20T20:07:00Z">
              <w:r w:rsidR="0044332D">
                <w:t>,</w:t>
              </w:r>
            </w:ins>
            <w:ins w:id="51" w:author="Huawei" w:date="2020-05-20T20:04:00Z">
              <w:r>
                <w:t xml:space="preserve"> clearly preclude</w:t>
              </w:r>
            </w:ins>
            <w:ins w:id="52" w:author="Huawei" w:date="2020-05-20T20:05:00Z">
              <w:r w:rsidR="0044332D">
                <w:t>s</w:t>
              </w:r>
            </w:ins>
            <w:ins w:id="53" w:author="Huawei" w:date="2020-05-20T20:04:00Z">
              <w:r w:rsidR="0044332D">
                <w:t xml:space="preserve"> </w:t>
              </w:r>
            </w:ins>
            <w:ins w:id="54" w:author="Huawei" w:date="2020-05-20T20:05:00Z">
              <w:r w:rsidR="0044332D" w:rsidRPr="0044332D">
                <w:rPr>
                  <w:i/>
                  <w:lang w:val="en-GB"/>
                </w:rPr>
                <w:t>ChannelAccessMode-r16</w:t>
              </w:r>
              <w:r w:rsidR="0044332D" w:rsidRPr="0044332D">
                <w:rPr>
                  <w:lang w:val="en-GB"/>
                </w:rPr>
                <w:t xml:space="preserve"> =' </w:t>
              </w:r>
              <w:proofErr w:type="spellStart"/>
              <w:r w:rsidR="0044332D" w:rsidRPr="0044332D">
                <w:rPr>
                  <w:i/>
                  <w:lang w:val="en-GB"/>
                </w:rPr>
                <w:t>semistatic</w:t>
              </w:r>
              <w:proofErr w:type="spellEnd"/>
              <w:r w:rsidR="0044332D" w:rsidRPr="0044332D">
                <w:rPr>
                  <w:i/>
                  <w:lang w:val="en-GB"/>
                </w:rPr>
                <w:t>'</w:t>
              </w:r>
              <w:r w:rsidR="0044332D">
                <w:t xml:space="preserve"> as follows </w:t>
              </w:r>
            </w:ins>
          </w:p>
          <w:p w14:paraId="64C33D24" w14:textId="3FCE5AA1" w:rsidR="0044332D" w:rsidRPr="0044332D" w:rsidRDefault="0044332D" w:rsidP="0044332D">
            <w:pPr>
              <w:spacing w:after="180"/>
              <w:jc w:val="left"/>
              <w:rPr>
                <w:ins w:id="55" w:author="Huawei" w:date="2020-05-20T20:09:00Z"/>
                <w:color w:val="000000"/>
                <w:szCs w:val="20"/>
              </w:rPr>
            </w:pPr>
            <w:ins w:id="56" w:author="Huawei" w:date="2020-05-20T20:09:00Z">
              <w:r>
                <w:rPr>
                  <w:szCs w:val="20"/>
                </w:rPr>
                <w:t>“</w:t>
              </w:r>
              <w:r w:rsidRPr="0044332D">
                <w:rPr>
                  <w:szCs w:val="20"/>
                </w:rPr>
                <w:t xml:space="preserve">A </w:t>
              </w:r>
              <w:proofErr w:type="spellStart"/>
              <w:r w:rsidRPr="0044332D">
                <w:rPr>
                  <w:szCs w:val="20"/>
                </w:rPr>
                <w:t>gNB</w:t>
              </w:r>
              <w:proofErr w:type="spellEnd"/>
              <w:r w:rsidRPr="0044332D">
                <w:rPr>
                  <w:szCs w:val="20"/>
                </w:rPr>
                <w:t xml:space="preserve"> performs channel access procedures in this clause </w:t>
              </w:r>
              <w:r w:rsidRPr="00DB5B57">
                <w:rPr>
                  <w:szCs w:val="20"/>
                  <w:highlight w:val="green"/>
                </w:rPr>
                <w:t>unless</w:t>
              </w:r>
              <w:r w:rsidRPr="0044332D">
                <w:rPr>
                  <w:szCs w:val="20"/>
                </w:rPr>
                <w:t xml:space="preserve"> the higher layer parameter </w:t>
              </w:r>
              <w:r w:rsidRPr="0044332D">
                <w:rPr>
                  <w:i/>
                  <w:color w:val="000000"/>
                  <w:szCs w:val="20"/>
                </w:rPr>
                <w:t>ChannelAccessMode-r16</w:t>
              </w:r>
              <w:r w:rsidRPr="0044332D">
                <w:rPr>
                  <w:color w:val="000000"/>
                  <w:szCs w:val="20"/>
                </w:rPr>
                <w:t xml:space="preserve"> is provided and </w:t>
              </w:r>
              <w:r w:rsidRPr="0044332D">
                <w:rPr>
                  <w:i/>
                  <w:color w:val="000000"/>
                  <w:szCs w:val="20"/>
                </w:rPr>
                <w:t xml:space="preserve">ChannelAccessMode-r16 =' </w:t>
              </w:r>
              <w:proofErr w:type="spellStart"/>
              <w:r w:rsidRPr="0044332D">
                <w:rPr>
                  <w:i/>
                  <w:color w:val="000000"/>
                  <w:szCs w:val="20"/>
                </w:rPr>
                <w:t>semistatic</w:t>
              </w:r>
              <w:proofErr w:type="spellEnd"/>
              <w:r w:rsidRPr="0044332D">
                <w:rPr>
                  <w:i/>
                  <w:color w:val="000000"/>
                  <w:szCs w:val="20"/>
                </w:rPr>
                <w:t>'.</w:t>
              </w:r>
              <w:r>
                <w:rPr>
                  <w:i/>
                  <w:color w:val="000000"/>
                  <w:szCs w:val="20"/>
                </w:rPr>
                <w:t>”</w:t>
              </w:r>
            </w:ins>
          </w:p>
          <w:p w14:paraId="3AAC2E16" w14:textId="4CFDD949" w:rsidR="008E49F3" w:rsidRDefault="0044332D" w:rsidP="0044332D">
            <w:ins w:id="57" w:author="Huawei" w:date="2020-05-20T20:05:00Z">
              <w:r>
                <w:t xml:space="preserve">There is no reason for </w:t>
              </w:r>
              <w:proofErr w:type="spellStart"/>
              <w:r>
                <w:t>gNB</w:t>
              </w:r>
              <w:proofErr w:type="spellEnd"/>
              <w:r>
                <w:t xml:space="preserve"> to configure </w:t>
              </w:r>
            </w:ins>
            <w:ins w:id="58" w:author="Huawei" w:date="2020-05-20T20:07:00Z">
              <w:r>
                <w:t xml:space="preserve">any of the higher-layer parameters </w:t>
              </w:r>
            </w:ins>
            <w:ins w:id="59" w:author="Huawei" w:date="2020-05-20T20:10:00Z">
              <w:r w:rsidRPr="008322FE">
                <w:rPr>
                  <w:rFonts w:eastAsia="等线"/>
                  <w:i/>
                  <w:sz w:val="18"/>
                  <w:szCs w:val="18"/>
                  <w:lang w:val="en-GB" w:eastAsia="zh-CN"/>
                </w:rPr>
                <w:t>ULtoDL-CO</w:t>
              </w:r>
              <w:r>
                <w:rPr>
                  <w:rFonts w:eastAsia="等线"/>
                  <w:i/>
                  <w:sz w:val="18"/>
                  <w:szCs w:val="18"/>
                  <w:lang w:val="en-GB" w:eastAsia="zh-CN"/>
                </w:rPr>
                <w:t>T</w:t>
              </w:r>
              <w:r w:rsidRPr="008322FE">
                <w:rPr>
                  <w:rFonts w:eastAsia="等线"/>
                  <w:i/>
                  <w:sz w:val="18"/>
                  <w:szCs w:val="18"/>
                  <w:lang w:val="en-GB" w:eastAsia="zh-CN"/>
                </w:rPr>
                <w:t>-SharingED-Threshold-r16</w:t>
              </w:r>
              <w:r>
                <w:rPr>
                  <w:rFonts w:eastAsia="等线"/>
                  <w:sz w:val="18"/>
                  <w:szCs w:val="18"/>
                  <w:lang w:val="en-GB" w:eastAsia="zh-CN"/>
                </w:rPr>
                <w:t xml:space="preserve">, </w:t>
              </w:r>
              <w:r w:rsidRPr="008322FE">
                <w:rPr>
                  <w:rFonts w:eastAsia="等线"/>
                  <w:i/>
                  <w:sz w:val="18"/>
                  <w:szCs w:val="18"/>
                  <w:lang w:val="en-GB" w:eastAsia="zh-CN"/>
                </w:rPr>
                <w:t>cg-COT-SharingList-r16</w:t>
              </w:r>
              <w:r>
                <w:t xml:space="preserve">, or </w:t>
              </w:r>
              <w:r w:rsidRPr="008322FE">
                <w:rPr>
                  <w:rFonts w:eastAsia="等线"/>
                  <w:i/>
                  <w:sz w:val="18"/>
                  <w:szCs w:val="18"/>
                  <w:lang w:val="en-GB" w:eastAsia="zh-CN"/>
                </w:rPr>
                <w:t>cg-COT-SharingOffset-r16</w:t>
              </w:r>
              <w:r>
                <w:rPr>
                  <w:rFonts w:eastAsia="等线"/>
                  <w:i/>
                  <w:sz w:val="18"/>
                  <w:szCs w:val="18"/>
                  <w:lang w:val="en-GB" w:eastAsia="zh-CN"/>
                </w:rPr>
                <w:t xml:space="preserve"> </w:t>
              </w:r>
              <w:r w:rsidRPr="0044332D">
                <w:rPr>
                  <w:rFonts w:eastAsia="等线"/>
                  <w:sz w:val="18"/>
                  <w:szCs w:val="18"/>
                  <w:lang w:val="en-GB" w:eastAsia="zh-CN"/>
                </w:rPr>
                <w:t>in the case of semi-static channel access</w:t>
              </w:r>
              <w:r w:rsidRPr="0044332D">
                <w:rPr>
                  <w:rFonts w:eastAsia="等线"/>
                  <w:i/>
                  <w:sz w:val="18"/>
                  <w:szCs w:val="18"/>
                  <w:lang w:val="en-GB" w:eastAsia="zh-CN"/>
                </w:rPr>
                <w:t>.</w:t>
              </w:r>
            </w:ins>
          </w:p>
        </w:tc>
      </w:tr>
      <w:tr w:rsidR="008E49F3" w14:paraId="48B461D2" w14:textId="77777777" w:rsidTr="007D5156">
        <w:tc>
          <w:tcPr>
            <w:tcW w:w="1838" w:type="dxa"/>
          </w:tcPr>
          <w:p w14:paraId="57BC7FE5" w14:textId="6C7A906C" w:rsidR="008E49F3" w:rsidRDefault="008E49F3" w:rsidP="008E49F3"/>
        </w:tc>
        <w:tc>
          <w:tcPr>
            <w:tcW w:w="7222" w:type="dxa"/>
          </w:tcPr>
          <w:p w14:paraId="758349D5" w14:textId="77777777" w:rsidR="008E49F3" w:rsidRDefault="008E49F3" w:rsidP="008E49F3"/>
        </w:tc>
      </w:tr>
    </w:tbl>
    <w:p w14:paraId="46DB7E0A" w14:textId="77777777" w:rsidR="00105DDD" w:rsidRDefault="00105DDD" w:rsidP="00713857"/>
    <w:p w14:paraId="19A62D9B" w14:textId="7C8EC6CD" w:rsidR="00D46D04" w:rsidRDefault="00D46D04" w:rsidP="00D46D04">
      <w:pPr>
        <w:pStyle w:val="title2"/>
      </w:pPr>
      <w:r>
        <w:t xml:space="preserve">Issue </w:t>
      </w:r>
      <w:r w:rsidR="000F5619">
        <w:t>6</w:t>
      </w:r>
      <w:r>
        <w:t>: COT sharing related</w:t>
      </w:r>
      <w:r w:rsidR="00CF6B40">
        <w:t xml:space="preserve"> (Vivo)</w:t>
      </w:r>
    </w:p>
    <w:p w14:paraId="173059BE" w14:textId="77777777" w:rsidR="00D46D04" w:rsidRDefault="00D46D04" w:rsidP="00D46D04">
      <w:pPr>
        <w:spacing w:after="180"/>
        <w:rPr>
          <w:rFonts w:eastAsia="宋体"/>
          <w:szCs w:val="20"/>
          <w:lang w:val="fr-FR" w:eastAsia="zh-CN"/>
        </w:rPr>
      </w:pPr>
    </w:p>
    <w:p w14:paraId="34EF9DF9" w14:textId="77777777" w:rsidR="00D46D04" w:rsidRPr="00E516DA" w:rsidRDefault="00D46D04" w:rsidP="00D46D04">
      <w:pPr>
        <w:pStyle w:val="a0"/>
        <w:numPr>
          <w:ilvl w:val="0"/>
          <w:numId w:val="30"/>
        </w:numPr>
        <w:rPr>
          <w:rFonts w:eastAsia="宋体"/>
          <w:b/>
          <w:i/>
          <w:lang w:eastAsia="zh-CN"/>
        </w:rPr>
      </w:pPr>
      <w:r w:rsidRPr="00E516DA">
        <w:rPr>
          <w:rFonts w:eastAsia="宋体"/>
          <w:b/>
          <w:i/>
          <w:lang w:eastAsia="zh-CN"/>
        </w:rPr>
        <w:t xml:space="preserve"> </w:t>
      </w:r>
      <w:proofErr w:type="gramStart"/>
      <w:r w:rsidRPr="00E516DA">
        <w:rPr>
          <w:rFonts w:eastAsia="宋体"/>
          <w:b/>
          <w:i/>
          <w:lang w:eastAsia="zh-CN"/>
        </w:rPr>
        <w:t>it</w:t>
      </w:r>
      <w:proofErr w:type="gramEnd"/>
      <w:r w:rsidRPr="00E516DA">
        <w:rPr>
          <w:rFonts w:eastAsia="宋体"/>
          <w:b/>
          <w:i/>
          <w:lang w:eastAsia="zh-CN"/>
        </w:rPr>
        <w:t xml:space="preserve"> is necessary to clarify if the COT sharing information can be updated by subsequent CG-UCI.</w:t>
      </w:r>
    </w:p>
    <w:p w14:paraId="678C2C07" w14:textId="77777777" w:rsidR="00D46D04" w:rsidRDefault="00D46D04" w:rsidP="00D46D04">
      <w:pPr>
        <w:pStyle w:val="a0"/>
        <w:numPr>
          <w:ilvl w:val="0"/>
          <w:numId w:val="30"/>
        </w:numPr>
        <w:rPr>
          <w:rFonts w:eastAsia="宋体"/>
          <w:b/>
          <w:i/>
          <w:lang w:eastAsia="zh-CN"/>
        </w:rPr>
      </w:pPr>
      <w:r w:rsidRPr="00E516DA">
        <w:rPr>
          <w:rFonts w:eastAsia="宋体"/>
          <w:b/>
          <w:i/>
          <w:lang w:eastAsia="zh-CN"/>
        </w:rPr>
        <w:t xml:space="preserve"> </w:t>
      </w:r>
      <w:proofErr w:type="gramStart"/>
      <w:r w:rsidRPr="00E516DA">
        <w:rPr>
          <w:rFonts w:eastAsia="宋体"/>
          <w:b/>
          <w:i/>
          <w:lang w:eastAsia="zh-CN"/>
        </w:rPr>
        <w:t>the</w:t>
      </w:r>
      <w:proofErr w:type="gramEnd"/>
      <w:r w:rsidRPr="00E516DA">
        <w:rPr>
          <w:rFonts w:eastAsia="宋体"/>
          <w:b/>
          <w:i/>
          <w:lang w:eastAsia="zh-CN"/>
        </w:rPr>
        <w:t xml:space="preserve"> gap should be ensured by UE if the CG-UCI indicates that the COT sharing information available, otherwise, the COT sharing information should be indicated as not available. </w:t>
      </w:r>
    </w:p>
    <w:p w14:paraId="0781E8D4" w14:textId="77777777" w:rsidR="00D46D04" w:rsidRDefault="00D46D04" w:rsidP="00D46D04">
      <w:pPr>
        <w:pStyle w:val="a0"/>
        <w:rPr>
          <w:rFonts w:eastAsia="宋体"/>
          <w:b/>
          <w:i/>
          <w:lang w:eastAsia="zh-CN"/>
        </w:rPr>
      </w:pPr>
    </w:p>
    <w:p w14:paraId="1DCDD027" w14:textId="77777777" w:rsidR="00D46D04" w:rsidRDefault="00D46D04" w:rsidP="00D46D04">
      <w:pPr>
        <w:pStyle w:val="a5"/>
        <w:numPr>
          <w:ilvl w:val="0"/>
          <w:numId w:val="30"/>
        </w:numPr>
        <w:rPr>
          <w:rFonts w:eastAsia="等线"/>
          <w:lang w:eastAsia="zh-CN"/>
        </w:rPr>
      </w:pPr>
      <w:bookmarkStart w:id="60" w:name="_Ref37431388"/>
      <w:r>
        <w:t xml:space="preserve"> </w:t>
      </w:r>
      <w:r w:rsidRPr="004013D4">
        <w:rPr>
          <w:rFonts w:eastAsia="等线"/>
          <w:lang w:eastAsia="zh-CN"/>
        </w:rPr>
        <w:t xml:space="preserve">The CG-UCI indication </w:t>
      </w:r>
      <w:r>
        <w:rPr>
          <w:rFonts w:eastAsia="等线"/>
          <w:lang w:eastAsia="zh-CN"/>
        </w:rPr>
        <w:t>carried by different PUSCHs</w:t>
      </w:r>
      <w:r w:rsidRPr="004013D4">
        <w:rPr>
          <w:rFonts w:eastAsia="等线"/>
          <w:lang w:eastAsia="zh-CN"/>
        </w:rPr>
        <w:t xml:space="preserve"> indicate</w:t>
      </w:r>
      <w:r>
        <w:rPr>
          <w:rFonts w:eastAsia="等线" w:hint="eastAsia"/>
          <w:lang w:eastAsia="zh-CN"/>
        </w:rPr>
        <w:t>s</w:t>
      </w:r>
      <w:r w:rsidRPr="004013D4">
        <w:rPr>
          <w:rFonts w:eastAsia="等线"/>
          <w:lang w:eastAsia="zh-CN"/>
        </w:rPr>
        <w:t xml:space="preserve"> the COT sharing information indepen</w:t>
      </w:r>
      <w:r>
        <w:rPr>
          <w:rFonts w:eastAsia="等线"/>
          <w:lang w:eastAsia="zh-CN"/>
        </w:rPr>
        <w:t>den</w:t>
      </w:r>
      <w:r w:rsidRPr="004013D4">
        <w:rPr>
          <w:rFonts w:eastAsia="等线"/>
          <w:lang w:eastAsia="zh-CN"/>
        </w:rPr>
        <w:t>tly</w:t>
      </w:r>
      <w:r>
        <w:rPr>
          <w:rFonts w:eastAsia="等线"/>
          <w:lang w:eastAsia="zh-CN"/>
        </w:rPr>
        <w:t>, which means COT sharing information carried in</w:t>
      </w:r>
      <w:r w:rsidRPr="004013D4">
        <w:rPr>
          <w:rFonts w:eastAsia="等线"/>
          <w:lang w:eastAsia="zh-CN"/>
        </w:rPr>
        <w:t xml:space="preserve"> </w:t>
      </w:r>
      <w:r>
        <w:rPr>
          <w:rFonts w:eastAsia="等线"/>
          <w:lang w:eastAsia="zh-CN"/>
        </w:rPr>
        <w:t>later CG-PUSCH</w:t>
      </w:r>
      <w:r w:rsidRPr="004013D4">
        <w:rPr>
          <w:rFonts w:eastAsia="等线"/>
          <w:lang w:eastAsia="zh-CN"/>
        </w:rPr>
        <w:t xml:space="preserve"> </w:t>
      </w:r>
      <w:r>
        <w:rPr>
          <w:rFonts w:eastAsia="等线"/>
          <w:lang w:eastAsia="zh-CN"/>
        </w:rPr>
        <w:t>will not</w:t>
      </w:r>
      <w:r w:rsidRPr="004013D4">
        <w:rPr>
          <w:rFonts w:eastAsia="等线"/>
          <w:lang w:eastAsia="zh-CN"/>
        </w:rPr>
        <w:t xml:space="preserve"> override the information in the </w:t>
      </w:r>
      <w:r>
        <w:rPr>
          <w:rFonts w:eastAsia="等线"/>
          <w:lang w:eastAsia="zh-CN"/>
        </w:rPr>
        <w:t>earlier ones</w:t>
      </w:r>
      <w:r w:rsidRPr="004013D4">
        <w:rPr>
          <w:rFonts w:eastAsia="等线"/>
          <w:lang w:eastAsia="zh-CN"/>
        </w:rPr>
        <w:t>.</w:t>
      </w:r>
      <w:bookmarkEnd w:id="60"/>
    </w:p>
    <w:p w14:paraId="72A3F36B" w14:textId="77777777" w:rsidR="00D46D04" w:rsidRPr="00D46D04" w:rsidRDefault="00D46D04" w:rsidP="00713857">
      <w:pPr>
        <w:rPr>
          <w:lang w:val="en-GB"/>
        </w:rPr>
      </w:pPr>
    </w:p>
    <w:tbl>
      <w:tblPr>
        <w:tblStyle w:val="a7"/>
        <w:tblW w:w="0" w:type="auto"/>
        <w:tblLook w:val="04A0" w:firstRow="1" w:lastRow="0" w:firstColumn="1" w:lastColumn="0" w:noHBand="0" w:noVBand="1"/>
      </w:tblPr>
      <w:tblGrid>
        <w:gridCol w:w="1838"/>
        <w:gridCol w:w="7222"/>
      </w:tblGrid>
      <w:tr w:rsidR="00105DDD" w14:paraId="5349F259" w14:textId="77777777" w:rsidTr="007D5156">
        <w:tc>
          <w:tcPr>
            <w:tcW w:w="1838" w:type="dxa"/>
          </w:tcPr>
          <w:p w14:paraId="4B198F6D" w14:textId="77777777" w:rsidR="00105DDD" w:rsidRDefault="00105DDD" w:rsidP="007D5156">
            <w:r>
              <w:lastRenderedPageBreak/>
              <w:t>Company</w:t>
            </w:r>
          </w:p>
        </w:tc>
        <w:tc>
          <w:tcPr>
            <w:tcW w:w="7222" w:type="dxa"/>
          </w:tcPr>
          <w:p w14:paraId="2EA03625"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428BE2E" w14:textId="77777777" w:rsidTr="007D5156">
        <w:tc>
          <w:tcPr>
            <w:tcW w:w="1838" w:type="dxa"/>
          </w:tcPr>
          <w:p w14:paraId="56E3100E" w14:textId="48A1402B" w:rsidR="00105DDD" w:rsidRDefault="00343F97" w:rsidP="007D5156">
            <w:ins w:id="61" w:author="Hao" w:date="2020-05-20T15:32:00Z">
              <w:r>
                <w:rPr>
                  <w:rFonts w:hint="eastAsia"/>
                </w:rPr>
                <w:t>OPPO</w:t>
              </w:r>
            </w:ins>
          </w:p>
        </w:tc>
        <w:tc>
          <w:tcPr>
            <w:tcW w:w="7222" w:type="dxa"/>
          </w:tcPr>
          <w:p w14:paraId="5FEBCD1D" w14:textId="0DFE77D1" w:rsidR="00105DDD" w:rsidRDefault="006F72A9" w:rsidP="007D5156">
            <w:ins w:id="62" w:author="Hao" w:date="2020-05-20T16:34:00Z">
              <w:r>
                <w:t>We</w:t>
              </w:r>
            </w:ins>
            <w:ins w:id="63" w:author="Hao" w:date="2020-05-20T15:33:00Z">
              <w:r w:rsidR="00343F97">
                <w:t xml:space="preserve"> are fine to discuss this issue </w:t>
              </w:r>
            </w:ins>
            <w:ins w:id="64" w:author="Hao" w:date="2020-05-20T15:34:00Z">
              <w:r w:rsidR="00343F97">
                <w:t>in this meeting.</w:t>
              </w:r>
            </w:ins>
          </w:p>
        </w:tc>
      </w:tr>
      <w:tr w:rsidR="00105DDD" w14:paraId="5CD1173D" w14:textId="77777777" w:rsidTr="007D5156">
        <w:tc>
          <w:tcPr>
            <w:tcW w:w="1838" w:type="dxa"/>
          </w:tcPr>
          <w:p w14:paraId="5A14D316" w14:textId="4185AE58" w:rsidR="00105DDD" w:rsidRDefault="0044332D" w:rsidP="007D5156">
            <w:ins w:id="65" w:author="Huawei" w:date="2020-05-20T20:14:00Z">
              <w:r>
                <w:t>Huawei, HiSilicon</w:t>
              </w:r>
            </w:ins>
          </w:p>
        </w:tc>
        <w:tc>
          <w:tcPr>
            <w:tcW w:w="7222" w:type="dxa"/>
          </w:tcPr>
          <w:p w14:paraId="279FBD15" w14:textId="77777777" w:rsidR="00105DDD" w:rsidRDefault="00246819" w:rsidP="007D5156">
            <w:pPr>
              <w:rPr>
                <w:ins w:id="66" w:author="Huawei" w:date="2020-05-20T20:27:00Z"/>
              </w:rPr>
            </w:pPr>
            <w:ins w:id="67" w:author="Huawei" w:date="2020-05-20T20:27:00Z">
              <w:r>
                <w:t xml:space="preserve">We think it is </w:t>
              </w:r>
            </w:ins>
            <w:ins w:id="68" w:author="Huawei" w:date="2020-05-20T20:16:00Z">
              <w:r>
                <w:t>low priority</w:t>
              </w:r>
            </w:ins>
          </w:p>
          <w:p w14:paraId="0464B404" w14:textId="34454CCE" w:rsidR="00246819" w:rsidRDefault="00246819" w:rsidP="007D5156">
            <w:pPr>
              <w:rPr>
                <w:ins w:id="69" w:author="Huawei" w:date="2020-05-20T20:32:00Z"/>
              </w:rPr>
            </w:pPr>
            <w:ins w:id="70" w:author="Huawei" w:date="2020-05-20T20:27:00Z">
              <w:r>
                <w:t xml:space="preserve">Second </w:t>
              </w:r>
            </w:ins>
            <w:proofErr w:type="spellStart"/>
            <w:ins w:id="71" w:author="Huawei" w:date="2020-05-20T20:32:00Z">
              <w:r>
                <w:t>subbullet</w:t>
              </w:r>
              <w:proofErr w:type="spellEnd"/>
              <w:r>
                <w:t>: UE should indicate ‘COT sharing not available’ if it cannot share the COT for any reason.</w:t>
              </w:r>
            </w:ins>
          </w:p>
          <w:p w14:paraId="6BF2CDE1" w14:textId="5137819C" w:rsidR="00246819" w:rsidRDefault="00246819" w:rsidP="007D5156">
            <w:ins w:id="72" w:author="Huawei" w:date="2020-05-20T20:33:00Z">
              <w:r>
                <w:t xml:space="preserve">Third </w:t>
              </w:r>
              <w:proofErr w:type="spellStart"/>
              <w:r>
                <w:t>subbullet</w:t>
              </w:r>
              <w:proofErr w:type="spellEnd"/>
              <w:r>
                <w:t xml:space="preserve">: It </w:t>
              </w:r>
              <w:r w:rsidR="00B05E71">
                <w:t xml:space="preserve">is </w:t>
              </w:r>
              <w:r>
                <w:t xml:space="preserve">good </w:t>
              </w:r>
            </w:ins>
            <w:ins w:id="73" w:author="Huawei" w:date="2020-05-20T21:30:00Z">
              <w:r w:rsidR="00B05E71">
                <w:t xml:space="preserve">to </w:t>
              </w:r>
            </w:ins>
            <w:ins w:id="74" w:author="Huawei" w:date="2020-05-20T20:33:00Z">
              <w:r w:rsidR="00B05E71">
                <w:t>clarify</w:t>
              </w:r>
            </w:ins>
            <w:ins w:id="75" w:author="Huawei" w:date="2020-05-20T21:31:00Z">
              <w:r w:rsidR="00B05E71">
                <w:t xml:space="preserve"> that indication behavior</w:t>
              </w:r>
            </w:ins>
          </w:p>
        </w:tc>
      </w:tr>
      <w:tr w:rsidR="00105DDD" w14:paraId="4BE302C2" w14:textId="77777777" w:rsidTr="007D5156">
        <w:tc>
          <w:tcPr>
            <w:tcW w:w="1838" w:type="dxa"/>
          </w:tcPr>
          <w:p w14:paraId="5C756B94" w14:textId="265AAFA8" w:rsidR="00105DDD" w:rsidRDefault="00105DDD" w:rsidP="007D5156"/>
        </w:tc>
        <w:tc>
          <w:tcPr>
            <w:tcW w:w="7222" w:type="dxa"/>
          </w:tcPr>
          <w:p w14:paraId="1FAD069A" w14:textId="77777777" w:rsidR="00105DDD" w:rsidRDefault="00105DDD" w:rsidP="007D5156"/>
        </w:tc>
      </w:tr>
    </w:tbl>
    <w:p w14:paraId="16BE328E" w14:textId="77777777" w:rsidR="00D46D04" w:rsidRDefault="00D46D04" w:rsidP="00713857"/>
    <w:p w14:paraId="28C50F66" w14:textId="1877DD67" w:rsidR="005526AB" w:rsidRPr="002B08C9" w:rsidRDefault="00856DC4" w:rsidP="000D6570">
      <w:pPr>
        <w:pStyle w:val="title2"/>
      </w:pPr>
      <w:r>
        <w:t xml:space="preserve">Issue </w:t>
      </w:r>
      <w:r w:rsidR="000F5619">
        <w:t>7</w:t>
      </w:r>
      <w:r>
        <w:t xml:space="preserve">: </w:t>
      </w:r>
      <w:r w:rsidR="00174B2E">
        <w:t>CG-UCI multiplexing on multiple PUSCH</w:t>
      </w:r>
    </w:p>
    <w:p w14:paraId="49444586" w14:textId="77777777" w:rsidR="00125EB7" w:rsidRPr="00174B2E" w:rsidRDefault="00125EB7" w:rsidP="00174B2E">
      <w:pPr>
        <w:spacing w:after="180"/>
        <w:rPr>
          <w:rFonts w:eastAsia="宋体"/>
          <w:szCs w:val="20"/>
          <w:lang w:val="en-GB" w:eastAsia="zh-CN"/>
        </w:rPr>
      </w:pPr>
    </w:p>
    <w:p w14:paraId="237B281A" w14:textId="77777777" w:rsidR="00174B2E" w:rsidRPr="0086048D" w:rsidRDefault="00174B2E" w:rsidP="00174B2E">
      <w:pPr>
        <w:pStyle w:val="a0"/>
        <w:rPr>
          <w:color w:val="0070C0"/>
        </w:rPr>
      </w:pPr>
      <w:r w:rsidRPr="0086048D">
        <w:rPr>
          <w:color w:val="0070C0"/>
        </w:rPr>
        <w:t>----------------------------------------</w:t>
      </w:r>
      <w:r w:rsidRPr="007F2252">
        <w:rPr>
          <w:color w:val="0070C0"/>
        </w:rPr>
        <w:t xml:space="preserve"> </w:t>
      </w:r>
      <w:r w:rsidRPr="009C38F5">
        <w:rPr>
          <w:color w:val="0070C0"/>
        </w:rPr>
        <w:t>TP</w:t>
      </w:r>
      <w:r>
        <w:rPr>
          <w:color w:val="0070C0"/>
        </w:rPr>
        <w:t>4</w:t>
      </w:r>
      <w:r w:rsidRPr="009C38F5">
        <w:rPr>
          <w:color w:val="0070C0"/>
        </w:rPr>
        <w:t xml:space="preserve">: </w:t>
      </w:r>
      <w:r w:rsidRPr="0086048D">
        <w:rPr>
          <w:color w:val="0070C0"/>
        </w:rPr>
        <w:t xml:space="preserve">Start </w:t>
      </w:r>
      <w:r>
        <w:rPr>
          <w:color w:val="0070C0"/>
        </w:rPr>
        <w:t xml:space="preserve">of TP 38.213 </w:t>
      </w:r>
      <w:r w:rsidRPr="0086048D">
        <w:rPr>
          <w:color w:val="0070C0"/>
        </w:rPr>
        <w:t xml:space="preserve">section </w:t>
      </w:r>
      <w:r>
        <w:rPr>
          <w:color w:val="0070C0"/>
        </w:rPr>
        <w:t>9.0</w:t>
      </w:r>
      <w:r w:rsidRPr="0086048D">
        <w:rPr>
          <w:color w:val="0070C0"/>
        </w:rPr>
        <w:t xml:space="preserve"> ---------------------------------------------</w:t>
      </w:r>
    </w:p>
    <w:p w14:paraId="46BE3B85" w14:textId="77777777" w:rsidR="00174B2E" w:rsidRPr="00D12FC5" w:rsidRDefault="00174B2E" w:rsidP="00174B2E">
      <w:pPr>
        <w:rPr>
          <w:sz w:val="24"/>
        </w:rPr>
      </w:pPr>
      <w:r w:rsidRPr="00D12FC5">
        <w:rPr>
          <w:sz w:val="24"/>
        </w:rPr>
        <w:t xml:space="preserve">9 </w:t>
      </w:r>
      <w:r>
        <w:rPr>
          <w:sz w:val="24"/>
        </w:rPr>
        <w:t xml:space="preserve">  </w:t>
      </w:r>
      <w:r w:rsidRPr="00D12FC5">
        <w:rPr>
          <w:sz w:val="24"/>
        </w:rPr>
        <w:t>UE procedure for reporting control information</w:t>
      </w:r>
    </w:p>
    <w:p w14:paraId="0AFE4180" w14:textId="77777777" w:rsidR="00174B2E" w:rsidRPr="0086048D" w:rsidRDefault="00174B2E" w:rsidP="00174B2E">
      <w:pPr>
        <w:jc w:val="center"/>
        <w:rPr>
          <w:color w:val="0070C0"/>
        </w:rPr>
      </w:pPr>
      <w:r w:rsidRPr="0086048D">
        <w:rPr>
          <w:color w:val="0070C0"/>
        </w:rPr>
        <w:t>&lt;Unchanged parts are omitted&gt;</w:t>
      </w:r>
    </w:p>
    <w:p w14:paraId="5723795B" w14:textId="77777777" w:rsidR="00174B2E" w:rsidRDefault="00174B2E" w:rsidP="00174B2E">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scheduled by DCI formats and second PUSCHs </w:t>
      </w:r>
      <w:r w:rsidRPr="009D5B6D">
        <w:t xml:space="preserve">configured by </w:t>
      </w:r>
      <w:r>
        <w:t xml:space="preserve">respective </w:t>
      </w:r>
      <w:proofErr w:type="spellStart"/>
      <w:r w:rsidRPr="009D5B6D">
        <w:rPr>
          <w:i/>
          <w:iCs/>
        </w:rPr>
        <w:t>ConfiguredGrantConfig</w:t>
      </w:r>
      <w:proofErr w:type="spellEnd"/>
      <w:r w:rsidRPr="00162CCB">
        <w:rPr>
          <w:iCs/>
        </w:rPr>
        <w:t xml:space="preserve"> </w:t>
      </w:r>
      <w:r w:rsidRPr="00162CCB">
        <w:t>or</w:t>
      </w:r>
      <w:r w:rsidRPr="00162CCB">
        <w:rPr>
          <w:i/>
          <w:iCs/>
        </w:rPr>
        <w:t xml:space="preserve"> </w:t>
      </w:r>
      <w:proofErr w:type="spellStart"/>
      <w:r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s, and the multiple PUSCHs fulfil the conditions in Clause 9.2.5 for UCI multiplexing, the UE multiplexes the UCI</w:t>
      </w:r>
      <w:r w:rsidRPr="00E9040D">
        <w:t xml:space="preserve"> </w:t>
      </w:r>
      <w:r>
        <w:t xml:space="preserve">in a PUSCH from the first PUSCHs. </w:t>
      </w:r>
    </w:p>
    <w:p w14:paraId="06F37832" w14:textId="77777777" w:rsidR="00174B2E" w:rsidRDefault="00174B2E" w:rsidP="00174B2E"/>
    <w:p w14:paraId="4556CB5D" w14:textId="77777777" w:rsidR="00174B2E" w:rsidRDefault="00174B2E" w:rsidP="00174B2E">
      <w:pPr>
        <w:rPr>
          <w:color w:val="FF0000"/>
        </w:rPr>
      </w:pPr>
      <w:r>
        <w:rPr>
          <w:color w:val="FF0000"/>
        </w:rPr>
        <w:t>For operation with shared channel access, i</w:t>
      </w:r>
      <w:r w:rsidRPr="00C04B5C">
        <w:rPr>
          <w:color w:val="FF0000"/>
        </w:rPr>
        <w:t>f a</w:t>
      </w:r>
      <w:r w:rsidRPr="00C04B5C">
        <w:rPr>
          <w:rFonts w:hint="eastAsia"/>
          <w:color w:val="FF0000"/>
        </w:rPr>
        <w:t xml:space="preserve"> UE transmit</w:t>
      </w:r>
      <w:r w:rsidRPr="00C04B5C">
        <w:rPr>
          <w:color w:val="FF0000"/>
        </w:rPr>
        <w:t>s</w:t>
      </w:r>
      <w:r w:rsidRPr="00C04B5C">
        <w:rPr>
          <w:rFonts w:hint="eastAsia"/>
          <w:color w:val="FF0000"/>
        </w:rPr>
        <w:t xml:space="preserve"> </w:t>
      </w:r>
      <w:r w:rsidRPr="00C04B5C">
        <w:rPr>
          <w:color w:val="FF0000"/>
        </w:rPr>
        <w:t>multiple PUSCHs in a slot configured by</w:t>
      </w:r>
      <w:r w:rsidRPr="00C04B5C">
        <w:rPr>
          <w:i/>
          <w:iCs/>
          <w:color w:val="FF0000"/>
        </w:rPr>
        <w:t xml:space="preserve"> </w:t>
      </w:r>
      <w:proofErr w:type="spellStart"/>
      <w:r w:rsidRPr="00C04B5C">
        <w:rPr>
          <w:i/>
          <w:iCs/>
          <w:color w:val="FF0000"/>
        </w:rPr>
        <w:t>ConfiguredGrantConfig</w:t>
      </w:r>
      <w:proofErr w:type="spellEnd"/>
      <w:r w:rsidRPr="00C04B5C">
        <w:rPr>
          <w:color w:val="FF0000"/>
        </w:rPr>
        <w:t xml:space="preserve"> on respective serving cells and the UE would multiplex UCI</w:t>
      </w:r>
      <w:r w:rsidRPr="00C04B5C">
        <w:rPr>
          <w:rFonts w:hint="eastAsia"/>
          <w:color w:val="FF0000"/>
        </w:rPr>
        <w:t xml:space="preserve"> </w:t>
      </w:r>
      <w:r w:rsidRPr="00C04B5C">
        <w:rPr>
          <w:color w:val="FF0000"/>
        </w:rPr>
        <w:t xml:space="preserve">in one of the multiple </w:t>
      </w:r>
      <w:r w:rsidRPr="00C04B5C">
        <w:rPr>
          <w:rFonts w:hint="eastAsia"/>
          <w:color w:val="FF0000"/>
        </w:rPr>
        <w:t>PUSCH</w:t>
      </w:r>
      <w:r w:rsidRPr="00C04B5C">
        <w:rPr>
          <w:color w:val="FF0000"/>
        </w:rPr>
        <w:t xml:space="preserve">s, and the multiple PUSCHs fulfil the conditions in </w:t>
      </w:r>
      <w:proofErr w:type="spellStart"/>
      <w:r w:rsidRPr="00C04B5C">
        <w:rPr>
          <w:color w:val="FF0000"/>
        </w:rPr>
        <w:t>Subclause</w:t>
      </w:r>
      <w:proofErr w:type="spellEnd"/>
      <w:r w:rsidRPr="00C04B5C">
        <w:rPr>
          <w:color w:val="FF0000"/>
        </w:rPr>
        <w:t xml:space="preserve"> 9.2.5 for UCI multiplexing, the UE multiplexes the UCI in a PUSCH from the last PUSCHs</w:t>
      </w:r>
      <w:r>
        <w:rPr>
          <w:color w:val="FF0000"/>
        </w:rPr>
        <w:t xml:space="preserve">. </w:t>
      </w:r>
    </w:p>
    <w:p w14:paraId="2DC48747" w14:textId="77777777" w:rsidR="00174B2E" w:rsidRPr="00C04B5C" w:rsidRDefault="00174B2E" w:rsidP="00174B2E">
      <w:pPr>
        <w:rPr>
          <w:color w:val="FF0000"/>
        </w:rPr>
      </w:pPr>
    </w:p>
    <w:p w14:paraId="6786761F" w14:textId="77777777" w:rsidR="00174B2E" w:rsidRPr="0086048D" w:rsidRDefault="00174B2E" w:rsidP="00174B2E">
      <w:pPr>
        <w:jc w:val="center"/>
        <w:rPr>
          <w:color w:val="0070C0"/>
        </w:rPr>
      </w:pPr>
      <w:r w:rsidRPr="0086048D">
        <w:rPr>
          <w:color w:val="0070C0"/>
        </w:rPr>
        <w:t>&lt;Unchanged parts are omitted&gt;</w:t>
      </w:r>
    </w:p>
    <w:p w14:paraId="2C6E8078" w14:textId="77777777" w:rsidR="00174B2E" w:rsidRPr="00D12FC5" w:rsidRDefault="00174B2E" w:rsidP="00174B2E">
      <w:pPr>
        <w:pStyle w:val="a0"/>
        <w:rPr>
          <w:color w:val="0070C0"/>
        </w:rPr>
      </w:pPr>
      <w:r w:rsidRPr="0086048D">
        <w:rPr>
          <w:color w:val="0070C0"/>
        </w:rPr>
        <w:t>----------------------------------------End of TP 3</w:t>
      </w:r>
      <w:r>
        <w:rPr>
          <w:color w:val="0070C0"/>
        </w:rPr>
        <w:t>8</w:t>
      </w:r>
      <w:r w:rsidRPr="0086048D">
        <w:rPr>
          <w:color w:val="0070C0"/>
        </w:rPr>
        <w:t>.21</w:t>
      </w:r>
      <w:r>
        <w:rPr>
          <w:color w:val="0070C0"/>
        </w:rPr>
        <w:t>3</w:t>
      </w:r>
      <w:r w:rsidRPr="0086048D">
        <w:rPr>
          <w:color w:val="0070C0"/>
        </w:rPr>
        <w:t xml:space="preserve"> section </w:t>
      </w:r>
      <w:r>
        <w:rPr>
          <w:color w:val="0070C0"/>
        </w:rPr>
        <w:t>9.0</w:t>
      </w:r>
      <w:r w:rsidRPr="0086048D">
        <w:rPr>
          <w:color w:val="0070C0"/>
        </w:rPr>
        <w:t xml:space="preserve"> ---------------------------------------------</w:t>
      </w:r>
    </w:p>
    <w:tbl>
      <w:tblPr>
        <w:tblStyle w:val="a7"/>
        <w:tblW w:w="0" w:type="auto"/>
        <w:tblLook w:val="04A0" w:firstRow="1" w:lastRow="0" w:firstColumn="1" w:lastColumn="0" w:noHBand="0" w:noVBand="1"/>
      </w:tblPr>
      <w:tblGrid>
        <w:gridCol w:w="1838"/>
        <w:gridCol w:w="7222"/>
      </w:tblGrid>
      <w:tr w:rsidR="00105DDD" w14:paraId="446C2ACD" w14:textId="77777777" w:rsidTr="007D5156">
        <w:tc>
          <w:tcPr>
            <w:tcW w:w="1838" w:type="dxa"/>
          </w:tcPr>
          <w:p w14:paraId="5EEDAAE2" w14:textId="77777777" w:rsidR="00105DDD" w:rsidRDefault="00105DDD" w:rsidP="007D5156">
            <w:r>
              <w:t>Company</w:t>
            </w:r>
          </w:p>
        </w:tc>
        <w:tc>
          <w:tcPr>
            <w:tcW w:w="7222" w:type="dxa"/>
          </w:tcPr>
          <w:p w14:paraId="5EC19B35"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1EE5B4A" w14:textId="77777777" w:rsidTr="007D5156">
        <w:tc>
          <w:tcPr>
            <w:tcW w:w="1838" w:type="dxa"/>
          </w:tcPr>
          <w:p w14:paraId="04B2DF8E" w14:textId="0C330AAE" w:rsidR="00105DDD" w:rsidRDefault="00343F97" w:rsidP="007D5156">
            <w:ins w:id="76" w:author="Hao" w:date="2020-05-20T15:34:00Z">
              <w:r>
                <w:rPr>
                  <w:rFonts w:hint="eastAsia"/>
                </w:rPr>
                <w:t>OPPO</w:t>
              </w:r>
            </w:ins>
          </w:p>
        </w:tc>
        <w:tc>
          <w:tcPr>
            <w:tcW w:w="7222" w:type="dxa"/>
          </w:tcPr>
          <w:p w14:paraId="5D36FF56" w14:textId="3C6D600E" w:rsidR="00105DDD" w:rsidRDefault="00343F97" w:rsidP="00343F97">
            <w:ins w:id="77" w:author="Hao" w:date="2020-05-20T15:39:00Z">
              <w:r>
                <w:t xml:space="preserve">If time allows, we propose to discuss this issue. </w:t>
              </w:r>
            </w:ins>
          </w:p>
        </w:tc>
      </w:tr>
      <w:tr w:rsidR="00105DDD" w14:paraId="15207709" w14:textId="77777777" w:rsidTr="007D5156">
        <w:tc>
          <w:tcPr>
            <w:tcW w:w="1838" w:type="dxa"/>
          </w:tcPr>
          <w:p w14:paraId="5030DF94" w14:textId="579118EC" w:rsidR="00105DDD" w:rsidRDefault="00B05E71" w:rsidP="007D5156">
            <w:ins w:id="78" w:author="Huawei" w:date="2020-05-20T21:34:00Z">
              <w:r>
                <w:t>Huawei, HiSilicon</w:t>
              </w:r>
            </w:ins>
          </w:p>
        </w:tc>
        <w:tc>
          <w:tcPr>
            <w:tcW w:w="7222" w:type="dxa"/>
          </w:tcPr>
          <w:p w14:paraId="7DFE055B" w14:textId="570FECCA" w:rsidR="00105DDD" w:rsidRDefault="00B05E71" w:rsidP="007D5156">
            <w:ins w:id="79" w:author="Huawei" w:date="2020-05-20T21:35:00Z">
              <w:r>
                <w:t xml:space="preserve">Can be discussed with Medium </w:t>
              </w:r>
            </w:ins>
            <w:ins w:id="80" w:author="Huawei" w:date="2020-05-20T21:37:00Z">
              <w:r>
                <w:t>Priority</w:t>
              </w:r>
            </w:ins>
          </w:p>
        </w:tc>
      </w:tr>
      <w:tr w:rsidR="00105DDD" w14:paraId="0BE4706A" w14:textId="77777777" w:rsidTr="007D5156">
        <w:tc>
          <w:tcPr>
            <w:tcW w:w="1838" w:type="dxa"/>
          </w:tcPr>
          <w:p w14:paraId="19835B3B" w14:textId="77777777" w:rsidR="00105DDD" w:rsidRDefault="00105DDD" w:rsidP="007D5156"/>
        </w:tc>
        <w:tc>
          <w:tcPr>
            <w:tcW w:w="7222" w:type="dxa"/>
          </w:tcPr>
          <w:p w14:paraId="5F4F9A6F" w14:textId="77777777" w:rsidR="00105DDD" w:rsidRDefault="00105DDD" w:rsidP="007D5156"/>
        </w:tc>
      </w:tr>
    </w:tbl>
    <w:p w14:paraId="0069623A" w14:textId="77777777" w:rsidR="00857D0F" w:rsidRPr="008E0EFA" w:rsidRDefault="00857D0F" w:rsidP="00015C9B">
      <w:pPr>
        <w:spacing w:after="180"/>
        <w:rPr>
          <w:rFonts w:eastAsia="宋体"/>
          <w:szCs w:val="20"/>
          <w:lang w:eastAsia="zh-CN"/>
        </w:rPr>
      </w:pPr>
    </w:p>
    <w:p w14:paraId="4E398AD1" w14:textId="43452778" w:rsidR="00CA1FF4" w:rsidRDefault="00856DC4" w:rsidP="000D6570">
      <w:pPr>
        <w:pStyle w:val="title2"/>
      </w:pPr>
      <w:r>
        <w:t xml:space="preserve">Issue </w:t>
      </w:r>
      <w:r w:rsidR="000F5619">
        <w:t>8</w:t>
      </w:r>
      <w:r>
        <w:t xml:space="preserve">: </w:t>
      </w:r>
      <w:r w:rsidR="00B67AF1">
        <w:t>HARQ-ACK for CBG based PUSCH</w:t>
      </w:r>
      <w:r w:rsidR="00857719">
        <w:t xml:space="preserve"> (Samsung)</w:t>
      </w:r>
    </w:p>
    <w:p w14:paraId="4FC9CFB1" w14:textId="05A60EC1" w:rsidR="00E207DF" w:rsidRPr="00E15A83" w:rsidRDefault="0002760D" w:rsidP="00015C9B">
      <w:pPr>
        <w:spacing w:after="180"/>
        <w:rPr>
          <w:rFonts w:eastAsia="宋体"/>
          <w:sz w:val="24"/>
          <w:lang w:eastAsia="zh-CN"/>
        </w:rPr>
      </w:pPr>
      <w:r w:rsidRPr="00E15A83">
        <w:rPr>
          <w:rFonts w:eastAsia="宋体" w:hint="eastAsia"/>
          <w:sz w:val="24"/>
          <w:lang w:eastAsia="zh-CN"/>
        </w:rPr>
        <w:t>TP#1</w:t>
      </w:r>
    </w:p>
    <w:p w14:paraId="6A35E2CD" w14:textId="6FB618ED" w:rsidR="00B67AF1" w:rsidRPr="001D1E89" w:rsidRDefault="00B67AF1"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04AC8DC" w14:textId="77777777" w:rsidR="00B67AF1" w:rsidRPr="001D1E89" w:rsidRDefault="00B67AF1"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754B420E" w14:textId="77777777" w:rsidR="000C2246" w:rsidRPr="00EE767A" w:rsidRDefault="000C2246"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0288008" w14:textId="77777777" w:rsidR="00B67AF1" w:rsidRPr="00B67AF1" w:rsidRDefault="00B67AF1" w:rsidP="00B67AF1">
      <w:pPr>
        <w:jc w:val="left"/>
        <w:rPr>
          <w:ins w:id="81" w:author="Sechang Myung" w:date="2020-05-15T18:18:00Z"/>
          <w:rFonts w:eastAsia="Malgun Gothic"/>
          <w:iCs/>
          <w:color w:val="FF0000"/>
          <w:lang w:eastAsia="ko-KR"/>
        </w:rPr>
      </w:pPr>
      <w:ins w:id="82"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4CC4766B" w14:textId="77777777" w:rsidR="00B67AF1" w:rsidRPr="00AB41B6" w:rsidRDefault="00B67AF1" w:rsidP="00B67AF1">
      <w:pPr>
        <w:jc w:val="left"/>
        <w:rPr>
          <w:ins w:id="83" w:author="Sechang Myung" w:date="2020-05-15T18:18:00Z"/>
          <w:rFonts w:eastAsia="Malgun Gothic"/>
          <w:iCs/>
          <w:color w:val="FF0000"/>
          <w:lang w:eastAsia="ko-KR"/>
        </w:rPr>
      </w:pPr>
      <w:ins w:id="84"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w:t>
        </w:r>
        <w:r w:rsidRPr="00B67AF1">
          <w:rPr>
            <w:rFonts w:eastAsia="Malgun Gothic"/>
            <w:iCs/>
            <w:color w:val="FF0000"/>
            <w:lang w:eastAsia="ko-KR"/>
          </w:rPr>
          <w:lastRenderedPageBreak/>
          <w:t>corresponding HARQ process number is ACK if all of CBGs for the PUSCH are ACK; otherwise, a value of HARQ-ACK information is NACK.</w:t>
        </w:r>
      </w:ins>
    </w:p>
    <w:p w14:paraId="27FFB399" w14:textId="77777777" w:rsidR="00B67AF1" w:rsidRPr="001D1E89" w:rsidRDefault="00B67AF1"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1799CE6D"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0290D6E9" w14:textId="77777777" w:rsidR="00B67AF1" w:rsidRPr="001D1E89" w:rsidRDefault="00B67AF1"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9915BAD" w14:textId="3904F56B" w:rsidR="00B67AF1" w:rsidRPr="00EE767A" w:rsidRDefault="000C2246" w:rsidP="000C2246">
      <w:pPr>
        <w:ind w:firstLineChars="50" w:firstLine="100"/>
        <w:jc w:val="left"/>
        <w:rPr>
          <w:rFonts w:eastAsia="Malgun Gothic"/>
          <w:lang w:eastAsia="ko-KR"/>
        </w:rPr>
      </w:pPr>
      <w:r>
        <w:rPr>
          <w:rFonts w:eastAsia="Malgun Gothic"/>
          <w:lang w:eastAsia="ko-KR"/>
        </w:rPr>
        <w:t>&lt;</w:t>
      </w:r>
      <w:r w:rsidR="00B67AF1" w:rsidRPr="00EE767A">
        <w:rPr>
          <w:rFonts w:eastAsia="Malgun Gothic"/>
          <w:lang w:eastAsia="ko-KR"/>
        </w:rPr>
        <w:t xml:space="preserve"> Unchanged Texts Omitted </w:t>
      </w:r>
      <w:r>
        <w:rPr>
          <w:rFonts w:eastAsia="Malgun Gothic"/>
          <w:lang w:eastAsia="ko-KR"/>
        </w:rPr>
        <w:t>&gt;</w:t>
      </w:r>
    </w:p>
    <w:p w14:paraId="2876A3B7" w14:textId="16B8C3AE" w:rsidR="00B67AF1" w:rsidRPr="00EE767A" w:rsidRDefault="00B67AF1"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1F7F1ADA" w14:textId="77777777" w:rsidR="00B67AF1" w:rsidRDefault="00B67AF1" w:rsidP="00015C9B">
      <w:pPr>
        <w:spacing w:after="180"/>
        <w:rPr>
          <w:rFonts w:eastAsia="宋体"/>
          <w:szCs w:val="20"/>
          <w:lang w:eastAsia="zh-CN"/>
        </w:rPr>
      </w:pPr>
    </w:p>
    <w:p w14:paraId="4E90C300" w14:textId="7AAFD3D7" w:rsidR="0002760D" w:rsidRPr="00E15A83" w:rsidRDefault="0002760D" w:rsidP="00015C9B">
      <w:pPr>
        <w:spacing w:after="180"/>
        <w:rPr>
          <w:rFonts w:eastAsia="宋体"/>
          <w:sz w:val="24"/>
          <w:lang w:eastAsia="zh-CN"/>
        </w:rPr>
      </w:pPr>
      <w:r w:rsidRPr="00E15A83">
        <w:rPr>
          <w:rFonts w:eastAsia="宋体" w:hint="eastAsia"/>
          <w:sz w:val="24"/>
          <w:lang w:eastAsia="zh-CN"/>
        </w:rPr>
        <w:t>TP#2</w:t>
      </w:r>
    </w:p>
    <w:p w14:paraId="465EE706" w14:textId="13EBC11D" w:rsidR="0002760D" w:rsidRDefault="0002760D" w:rsidP="0002760D">
      <w:r>
        <w:t>=================== Start of TP for TS 38.213 =======================</w:t>
      </w:r>
    </w:p>
    <w:p w14:paraId="41D1BE33" w14:textId="77777777" w:rsidR="0002760D" w:rsidRPr="006B6EDE" w:rsidRDefault="0002760D"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64CD47D2"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DB68CF" w14:textId="77777777" w:rsidR="0002760D" w:rsidRPr="0096320E" w:rsidRDefault="0002760D"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6A50AE9B" w14:textId="77777777" w:rsidR="0002760D" w:rsidRPr="00D26445" w:rsidRDefault="0002760D" w:rsidP="0002760D">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4474F3E" w14:textId="77777777" w:rsidR="0002760D" w:rsidRPr="00D26445" w:rsidRDefault="0002760D"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EB7DCAF" w14:textId="77777777" w:rsidR="0002760D" w:rsidRPr="0096320E" w:rsidRDefault="0002760D"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32493076" w14:textId="77777777" w:rsidR="0002760D" w:rsidRPr="00EE767A" w:rsidRDefault="0002760D"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5316AC21" w14:textId="6EBF02DF" w:rsidR="0002760D" w:rsidRDefault="0002760D" w:rsidP="0002760D">
      <w:pPr>
        <w:spacing w:line="288" w:lineRule="auto"/>
      </w:pPr>
      <w:r>
        <w:t>================ End of TP for TS 38.213 ==========================</w:t>
      </w:r>
    </w:p>
    <w:p w14:paraId="55B94F0D" w14:textId="72ADB8BF" w:rsidR="00105DDD" w:rsidRDefault="00105DDD" w:rsidP="0002760D">
      <w:pPr>
        <w:spacing w:line="288" w:lineRule="auto"/>
        <w:rPr>
          <w:ins w:id="85" w:author="Intel" w:date="2020-05-19T21:15:00Z"/>
        </w:rPr>
      </w:pPr>
    </w:p>
    <w:p w14:paraId="0D957040" w14:textId="107E19C4" w:rsidR="007374BC" w:rsidRPr="007374BC" w:rsidRDefault="007374BC">
      <w:pPr>
        <w:spacing w:after="180"/>
        <w:rPr>
          <w:ins w:id="86" w:author="Intel" w:date="2020-05-19T21:15:00Z"/>
          <w:rFonts w:eastAsia="宋体"/>
          <w:sz w:val="24"/>
          <w:lang w:eastAsia="zh-CN"/>
          <w:rPrChange w:id="87" w:author="Intel" w:date="2020-05-19T21:17:00Z">
            <w:rPr>
              <w:ins w:id="88" w:author="Intel" w:date="2020-05-19T21:15:00Z"/>
            </w:rPr>
          </w:rPrChange>
        </w:rPr>
        <w:pPrChange w:id="89" w:author="Intel" w:date="2020-05-19T21:17:00Z">
          <w:pPr>
            <w:spacing w:line="288" w:lineRule="auto"/>
          </w:pPr>
        </w:pPrChange>
      </w:pPr>
      <w:ins w:id="90" w:author="Intel" w:date="2020-05-19T21:15:00Z">
        <w:r w:rsidRPr="007374BC">
          <w:rPr>
            <w:rFonts w:eastAsia="宋体"/>
            <w:sz w:val="24"/>
            <w:lang w:eastAsia="zh-CN"/>
            <w:rPrChange w:id="91" w:author="Intel" w:date="2020-05-19T21:17:00Z">
              <w:rPr/>
            </w:rPrChange>
          </w:rPr>
          <w:t>TP#3</w:t>
        </w:r>
      </w:ins>
    </w:p>
    <w:p w14:paraId="687D0899" w14:textId="0AA6D8E8" w:rsidR="007374BC" w:rsidRDefault="007374BC" w:rsidP="007374BC">
      <w:pPr>
        <w:rPr>
          <w:ins w:id="92" w:author="Intel" w:date="2020-05-19T21:16:00Z"/>
        </w:rPr>
      </w:pPr>
      <w:ins w:id="93" w:author="Intel" w:date="2020-05-19T21:16:00Z">
        <w:r>
          <w:t>=================== Start of TP for TS 37.213 =======================</w:t>
        </w:r>
      </w:ins>
    </w:p>
    <w:p w14:paraId="671E02D5" w14:textId="77777777" w:rsidR="007374BC" w:rsidRDefault="007374BC" w:rsidP="007374BC">
      <w:pPr>
        <w:pStyle w:val="4"/>
        <w:spacing w:before="0"/>
        <w:rPr>
          <w:ins w:id="94" w:author="Intel" w:date="2020-05-19T21:15:00Z"/>
        </w:rPr>
      </w:pPr>
      <w:ins w:id="95" w:author="Intel" w:date="2020-05-19T21:15:00Z">
        <w:r>
          <w:t>4.2.2.2</w:t>
        </w:r>
        <w:r w:rsidRPr="00E43181">
          <w:t xml:space="preserve"> </w:t>
        </w:r>
        <w:r>
          <w:tab/>
        </w:r>
        <w:r w:rsidRPr="001A7C01">
          <w:t>Contention window adjustment procedure</w:t>
        </w:r>
        <w:r>
          <w:t>s for UL transmissions scheduled/configured by gNB</w:t>
        </w:r>
      </w:ins>
    </w:p>
    <w:p w14:paraId="055F9241" w14:textId="77777777" w:rsidR="007374BC" w:rsidRPr="006577BC" w:rsidRDefault="007374BC" w:rsidP="007374BC">
      <w:pPr>
        <w:rPr>
          <w:ins w:id="96" w:author="Intel" w:date="2020-05-19T21:15:00Z"/>
        </w:rPr>
      </w:pPr>
      <w:ins w:id="97" w:author="Intel" w:date="2020-05-19T21:15:00Z">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ins>
    </w:p>
    <w:p w14:paraId="3E7A782B" w14:textId="77777777" w:rsidR="007374BC" w:rsidRPr="00607F2E" w:rsidRDefault="007374BC" w:rsidP="007374BC">
      <w:pPr>
        <w:pStyle w:val="B1"/>
        <w:rPr>
          <w:ins w:id="98" w:author="Intel" w:date="2020-05-19T21:15:00Z"/>
        </w:rPr>
      </w:pPr>
      <w:ins w:id="99" w:author="Intel" w:date="2020-05-19T21:15:00Z">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ins>
    </w:p>
    <w:p w14:paraId="7B60D811" w14:textId="77777777" w:rsidR="007374BC" w:rsidRPr="00607F2E" w:rsidRDefault="007374BC" w:rsidP="007374BC">
      <w:pPr>
        <w:pStyle w:val="B1"/>
        <w:rPr>
          <w:ins w:id="100" w:author="Intel" w:date="2020-05-19T21:15:00Z"/>
        </w:rPr>
      </w:pPr>
      <w:ins w:id="101" w:author="Intel" w:date="2020-05-19T21:15:00Z">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ins>
    </w:p>
    <w:p w14:paraId="4D4E0B32" w14:textId="77777777" w:rsidR="007374BC" w:rsidRPr="00607F2E" w:rsidRDefault="007374BC" w:rsidP="007374BC">
      <w:pPr>
        <w:pStyle w:val="B1"/>
        <w:rPr>
          <w:ins w:id="102" w:author="Intel" w:date="2020-05-19T21:15:00Z"/>
        </w:rPr>
      </w:pPr>
      <w:ins w:id="103" w:author="Intel" w:date="2020-05-19T21:15:00Z">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ins>
    </w:p>
    <w:p w14:paraId="4610634B" w14:textId="77777777" w:rsidR="007374BC" w:rsidRPr="00607F2E" w:rsidRDefault="007374BC" w:rsidP="007374BC">
      <w:pPr>
        <w:pStyle w:val="B2"/>
        <w:rPr>
          <w:ins w:id="104" w:author="Intel" w:date="2020-05-19T21:15:00Z"/>
        </w:rPr>
      </w:pPr>
      <w:ins w:id="105" w:author="Intel" w:date="2020-05-19T21:15:00Z">
        <w:r>
          <w:lastRenderedPageBreak/>
          <w:t>a.</w:t>
        </w:r>
        <w:r>
          <w:tab/>
        </w:r>
        <w:r w:rsidRPr="00607F2E">
          <w:t xml:space="preserve">If at least one HARQ-ACK feedback is </w:t>
        </w:r>
        <w:r>
          <w:t>'</w:t>
        </w:r>
        <w:r w:rsidRPr="00607F2E">
          <w:t>ACK</w:t>
        </w:r>
        <w:r>
          <w:t>'</w:t>
        </w:r>
        <w:r w:rsidRPr="00607F2E">
          <w:t xml:space="preserve"> for PUSCH(s) with transport block (TB) based </w:t>
        </w:r>
        <w:r>
          <w:t>feedback</w:t>
        </w:r>
        <w:del w:id="106"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r>
          <w:t xml:space="preserve"> feedback</w:t>
        </w:r>
        <w:del w:id="107" w:author="Author">
          <w:r w:rsidRPr="00607F2E" w:rsidDel="00E33AB7">
            <w:delText xml:space="preserve"> transmissions</w:delText>
          </w:r>
        </w:del>
        <w:r w:rsidRPr="00607F2E">
          <w:t xml:space="preserve"> go to step 1; otherwise go to step 4.</w:t>
        </w:r>
      </w:ins>
    </w:p>
    <w:p w14:paraId="7DBDFDD2" w14:textId="77777777" w:rsidR="007374BC" w:rsidRPr="00607F2E" w:rsidRDefault="007374BC" w:rsidP="007374BC">
      <w:pPr>
        <w:pStyle w:val="B1"/>
        <w:rPr>
          <w:ins w:id="108" w:author="Intel" w:date="2020-05-19T21:15:00Z"/>
        </w:rPr>
      </w:pPr>
      <w:ins w:id="109" w:author="Intel" w:date="2020-05-19T21:15:00Z">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ins>
    </w:p>
    <w:p w14:paraId="7CBF6FB9" w14:textId="77777777" w:rsidR="007374BC" w:rsidRPr="00607F2E" w:rsidRDefault="007374BC" w:rsidP="007374BC">
      <w:pPr>
        <w:pStyle w:val="B1"/>
        <w:rPr>
          <w:ins w:id="110" w:author="Intel" w:date="2020-05-19T21:15:00Z"/>
        </w:rPr>
      </w:pPr>
      <w:ins w:id="111" w:author="Intel" w:date="2020-05-19T21:15:00Z">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ins>
    </w:p>
    <w:p w14:paraId="55F29152" w14:textId="67E12FB6" w:rsidR="007374BC" w:rsidRDefault="007374BC" w:rsidP="007374BC">
      <w:pPr>
        <w:rPr>
          <w:ins w:id="112" w:author="Intel" w:date="2020-05-19T21:16:00Z"/>
        </w:rPr>
      </w:pPr>
      <w:ins w:id="113" w:author="Intel" w:date="2020-05-19T21:16:00Z">
        <w:r>
          <w:t>=================== End of TP for TS 37.213 =======================</w:t>
        </w:r>
      </w:ins>
    </w:p>
    <w:p w14:paraId="114184EE" w14:textId="77777777" w:rsidR="007374BC" w:rsidRDefault="007374BC" w:rsidP="007374BC">
      <w:pPr>
        <w:rPr>
          <w:ins w:id="114" w:author="Intel" w:date="2020-05-19T21:16:00Z"/>
        </w:rPr>
      </w:pPr>
    </w:p>
    <w:tbl>
      <w:tblPr>
        <w:tblStyle w:val="a7"/>
        <w:tblW w:w="0" w:type="auto"/>
        <w:tblLook w:val="04A0" w:firstRow="1" w:lastRow="0" w:firstColumn="1" w:lastColumn="0" w:noHBand="0" w:noVBand="1"/>
      </w:tblPr>
      <w:tblGrid>
        <w:gridCol w:w="1838"/>
        <w:gridCol w:w="7222"/>
      </w:tblGrid>
      <w:tr w:rsidR="00105DDD" w14:paraId="2744A115" w14:textId="77777777" w:rsidTr="007D5156">
        <w:tc>
          <w:tcPr>
            <w:tcW w:w="1838" w:type="dxa"/>
          </w:tcPr>
          <w:p w14:paraId="2F439881" w14:textId="77777777" w:rsidR="00105DDD" w:rsidRDefault="00105DDD" w:rsidP="007D5156">
            <w:r>
              <w:t>Company</w:t>
            </w:r>
          </w:p>
        </w:tc>
        <w:tc>
          <w:tcPr>
            <w:tcW w:w="7222" w:type="dxa"/>
          </w:tcPr>
          <w:p w14:paraId="4F3E620E"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3246AC5" w14:textId="77777777" w:rsidTr="007D5156">
        <w:tc>
          <w:tcPr>
            <w:tcW w:w="1838" w:type="dxa"/>
          </w:tcPr>
          <w:p w14:paraId="0EE46EFC" w14:textId="5ADD933C" w:rsidR="00105DDD" w:rsidRDefault="004066D3" w:rsidP="007D5156">
            <w:ins w:id="115" w:author="Hao" w:date="2020-05-20T16:00:00Z">
              <w:r>
                <w:rPr>
                  <w:rFonts w:hint="eastAsia"/>
                </w:rPr>
                <w:t>OPPO</w:t>
              </w:r>
            </w:ins>
          </w:p>
        </w:tc>
        <w:tc>
          <w:tcPr>
            <w:tcW w:w="7222" w:type="dxa"/>
          </w:tcPr>
          <w:p w14:paraId="6C82708B" w14:textId="4C1BB243" w:rsidR="00105DDD" w:rsidRDefault="004066D3" w:rsidP="007D5156">
            <w:ins w:id="116" w:author="Hao" w:date="2020-05-20T16:00:00Z">
              <w:r>
                <w:rPr>
                  <w:rFonts w:hint="eastAsia"/>
                </w:rPr>
                <w:t>L</w:t>
              </w:r>
              <w:r>
                <w:t>ow priority</w:t>
              </w:r>
            </w:ins>
          </w:p>
        </w:tc>
      </w:tr>
      <w:tr w:rsidR="00105DDD" w14:paraId="0A3AAED5" w14:textId="77777777" w:rsidTr="007D5156">
        <w:tc>
          <w:tcPr>
            <w:tcW w:w="1838" w:type="dxa"/>
          </w:tcPr>
          <w:p w14:paraId="07210586" w14:textId="519AA32B" w:rsidR="00105DDD" w:rsidRDefault="007D5156" w:rsidP="007D5156">
            <w:ins w:id="117" w:author="Huawei" w:date="2020-05-20T21:42:00Z">
              <w:r>
                <w:t>Huawei, HiSilicon</w:t>
              </w:r>
            </w:ins>
          </w:p>
        </w:tc>
        <w:tc>
          <w:tcPr>
            <w:tcW w:w="7222" w:type="dxa"/>
          </w:tcPr>
          <w:p w14:paraId="18DDA61F" w14:textId="34728156" w:rsidR="00105DDD" w:rsidRDefault="007D5156" w:rsidP="007D5156">
            <w:ins w:id="118" w:author="Huawei" w:date="2020-05-20T21:42:00Z">
              <w:r>
                <w:t>Can be discussed with Medium Priority</w:t>
              </w:r>
            </w:ins>
          </w:p>
        </w:tc>
      </w:tr>
      <w:tr w:rsidR="00105DDD" w14:paraId="098EFB32" w14:textId="77777777" w:rsidTr="007D5156">
        <w:tc>
          <w:tcPr>
            <w:tcW w:w="1838" w:type="dxa"/>
          </w:tcPr>
          <w:p w14:paraId="0851E45E" w14:textId="77777777" w:rsidR="00105DDD" w:rsidRDefault="00105DDD" w:rsidP="007D5156"/>
        </w:tc>
        <w:tc>
          <w:tcPr>
            <w:tcW w:w="7222" w:type="dxa"/>
          </w:tcPr>
          <w:p w14:paraId="48B2AC76" w14:textId="77777777" w:rsidR="00105DDD" w:rsidRDefault="00105DDD" w:rsidP="007D5156"/>
        </w:tc>
      </w:tr>
    </w:tbl>
    <w:p w14:paraId="411A7692" w14:textId="77777777" w:rsidR="00105DDD" w:rsidRPr="00DC20A4" w:rsidRDefault="00105DDD" w:rsidP="0002760D">
      <w:pPr>
        <w:spacing w:line="288" w:lineRule="auto"/>
        <w:rPr>
          <w:noProof/>
        </w:rPr>
      </w:pPr>
    </w:p>
    <w:p w14:paraId="2B2FEB24" w14:textId="5C2F818B" w:rsidR="00FF68C4" w:rsidRPr="00FF68C4" w:rsidRDefault="00856DC4" w:rsidP="00623F13">
      <w:pPr>
        <w:pStyle w:val="title2"/>
      </w:pPr>
      <w:r>
        <w:t xml:space="preserve">Issue </w:t>
      </w:r>
      <w:r w:rsidR="000F5619">
        <w:t>9</w:t>
      </w:r>
      <w:r>
        <w:t xml:space="preserve">: </w:t>
      </w:r>
      <w:r w:rsidR="00BD5886">
        <w:t xml:space="preserve">DFI </w:t>
      </w:r>
      <w:r w:rsidR="000802EA">
        <w:t xml:space="preserve">related </w:t>
      </w:r>
    </w:p>
    <w:p w14:paraId="60ACECA7" w14:textId="6840C6F0" w:rsidR="00BD5886" w:rsidRPr="000802EA" w:rsidRDefault="000802EA" w:rsidP="00015C9B">
      <w:pPr>
        <w:spacing w:after="180"/>
        <w:rPr>
          <w:rFonts w:eastAsia="宋体"/>
          <w:szCs w:val="20"/>
          <w:lang w:val="en-GB" w:eastAsia="zh-CN"/>
        </w:rPr>
      </w:pPr>
      <w:r>
        <w:rPr>
          <w:rFonts w:eastAsia="宋体"/>
          <w:szCs w:val="20"/>
          <w:lang w:val="en-GB" w:eastAsia="zh-CN"/>
        </w:rPr>
        <w:t xml:space="preserve">TP for </w:t>
      </w:r>
      <w:r>
        <w:t>monitoring when SUL is configured</w:t>
      </w:r>
    </w:p>
    <w:p w14:paraId="3ECD65C2" w14:textId="50E78BE2" w:rsidR="00BD5886" w:rsidRPr="001D1E89" w:rsidRDefault="00BD5886" w:rsidP="00BD5886">
      <w:pPr>
        <w:jc w:val="left"/>
        <w:rPr>
          <w:rFonts w:eastAsia="Malgun Gothic"/>
          <w:lang w:eastAsia="ko-KR"/>
        </w:rPr>
      </w:pPr>
      <w:r w:rsidRPr="001D1E89">
        <w:rPr>
          <w:rFonts w:eastAsia="Malgun Gothic"/>
          <w:lang w:eastAsia="ko-KR"/>
        </w:rPr>
        <w:t>======================== Start of TP</w:t>
      </w:r>
      <w:r>
        <w:rPr>
          <w:rFonts w:eastAsia="Malgun Gothic"/>
          <w:lang w:eastAsia="ko-KR"/>
        </w:rPr>
        <w:t>#2</w:t>
      </w:r>
      <w:r w:rsidRPr="001D1E89">
        <w:rPr>
          <w:rFonts w:eastAsia="Malgun Gothic"/>
          <w:lang w:eastAsia="ko-KR"/>
        </w:rPr>
        <w:t xml:space="preserve"> for TS 38.21</w:t>
      </w:r>
      <w:r>
        <w:rPr>
          <w:rFonts w:eastAsia="Malgun Gothic"/>
          <w:lang w:eastAsia="ko-KR"/>
        </w:rPr>
        <w:t xml:space="preserve">2 </w:t>
      </w:r>
      <w:r w:rsidRPr="001D1E89">
        <w:rPr>
          <w:rFonts w:eastAsia="Malgun Gothic"/>
          <w:lang w:eastAsia="ko-KR"/>
        </w:rPr>
        <w:t>=========================</w:t>
      </w:r>
    </w:p>
    <w:p w14:paraId="68C5A0C3" w14:textId="77777777" w:rsidR="00BD5886" w:rsidRPr="001D1E89" w:rsidRDefault="00BD5886" w:rsidP="00BD5886">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27186644"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37E571"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5269FF83"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477C1344" w14:textId="77777777" w:rsidR="00BD5886" w:rsidRPr="000971E9" w:rsidRDefault="00BD5886" w:rsidP="00BD5886">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7DFBE6E6"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43D60588"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49F158A" w14:textId="77777777" w:rsidR="00BD5886" w:rsidRPr="000971E9" w:rsidRDefault="00BD5886" w:rsidP="00BD5886">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660A0E85"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ins w:id="119" w:author="Sechang Myung" w:date="2020-05-15T18:22:00Z">
        <w:r w:rsidRPr="00C821FE">
          <w:rPr>
            <w:rFonts w:eastAsiaTheme="minorEastAsia"/>
            <w:color w:val="FF0000"/>
            <w:lang w:eastAsia="ko-KR"/>
          </w:rPr>
          <w:t xml:space="preserve">, where the UE is not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or configured with </w:t>
        </w:r>
        <w:proofErr w:type="spellStart"/>
        <w:r w:rsidRPr="00C821FE">
          <w:rPr>
            <w:rFonts w:eastAsiaTheme="minorEastAsia"/>
            <w:i/>
            <w:color w:val="FF0000"/>
            <w:lang w:eastAsia="ko-KR"/>
          </w:rPr>
          <w:t>supplementaryUplink</w:t>
        </w:r>
        <w:proofErr w:type="spellEnd"/>
        <w:r w:rsidRPr="00C821FE">
          <w:rPr>
            <w:rFonts w:eastAsiaTheme="minorEastAsia"/>
            <w:color w:val="FF0000"/>
            <w:lang w:eastAsia="ko-KR"/>
          </w:rPr>
          <w:t xml:space="preserve"> in </w:t>
        </w:r>
        <w:proofErr w:type="spellStart"/>
        <w:r w:rsidRPr="00C821FE">
          <w:rPr>
            <w:rFonts w:eastAsiaTheme="minorEastAsia"/>
            <w:i/>
            <w:color w:val="FF0000"/>
            <w:lang w:eastAsia="ko-KR"/>
          </w:rPr>
          <w:t>ServingCellConfig</w:t>
        </w:r>
        <w:proofErr w:type="spellEnd"/>
        <w:r w:rsidRPr="00C821FE">
          <w:rPr>
            <w:rFonts w:eastAsiaTheme="minorEastAsia"/>
            <w:color w:val="FF0000"/>
            <w:lang w:eastAsia="ko-KR"/>
          </w:rPr>
          <w:t xml:space="preserve"> for the cell and UL carrier is configured for PUSCH transmission.</w:t>
        </w:r>
      </w:ins>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2ADBF7C8" w14:textId="77777777" w:rsidR="00BD5886" w:rsidRPr="000971E9" w:rsidRDefault="00BD5886" w:rsidP="00BD5886">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6E17FC5E" w14:textId="77777777" w:rsidR="00B01556" w:rsidRPr="00EE767A" w:rsidRDefault="00B01556" w:rsidP="00B0155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2962F8E3" w14:textId="22BE0450" w:rsidR="00BD5886" w:rsidRPr="00EE767A" w:rsidRDefault="00BD5886" w:rsidP="00BD5886">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27820009" w14:textId="77777777" w:rsidR="000802EA" w:rsidRDefault="000802EA" w:rsidP="00015C9B">
      <w:pPr>
        <w:spacing w:after="180"/>
        <w:rPr>
          <w:rFonts w:eastAsia="宋体"/>
          <w:szCs w:val="20"/>
          <w:lang w:eastAsia="zh-CN"/>
        </w:rPr>
      </w:pPr>
    </w:p>
    <w:p w14:paraId="64FFA798" w14:textId="181CE4CB" w:rsidR="00BD5886" w:rsidRDefault="000802EA" w:rsidP="00015C9B">
      <w:pPr>
        <w:spacing w:after="180"/>
        <w:rPr>
          <w:rFonts w:eastAsia="宋体"/>
          <w:szCs w:val="20"/>
          <w:lang w:eastAsia="zh-CN"/>
        </w:rPr>
      </w:pPr>
      <w:r>
        <w:rPr>
          <w:rFonts w:eastAsia="宋体" w:hint="eastAsia"/>
          <w:szCs w:val="20"/>
          <w:lang w:eastAsia="zh-CN"/>
        </w:rPr>
        <w:t>Proposal on DCI format 0_2</w:t>
      </w:r>
    </w:p>
    <w:p w14:paraId="47CF3108" w14:textId="08FD54EF" w:rsidR="000802EA" w:rsidRPr="000802EA" w:rsidRDefault="000802EA" w:rsidP="000802EA">
      <w:pPr>
        <w:pStyle w:val="af"/>
        <w:numPr>
          <w:ilvl w:val="0"/>
          <w:numId w:val="29"/>
        </w:numPr>
        <w:spacing w:before="120"/>
        <w:ind w:firstLineChars="0"/>
        <w:rPr>
          <w:rFonts w:eastAsiaTheme="minorEastAsia"/>
          <w:sz w:val="22"/>
          <w:lang w:eastAsia="ko-KR"/>
        </w:rPr>
      </w:pPr>
      <w:r w:rsidRPr="000802EA">
        <w:rPr>
          <w:rFonts w:eastAsiaTheme="minorEastAsia"/>
          <w:sz w:val="22"/>
          <w:lang w:eastAsia="ko-KR"/>
        </w:rPr>
        <w:t>Proposal #4: Consider to use DCI format 0_2 for indicating CG downlink feedback information to a UE.</w:t>
      </w:r>
    </w:p>
    <w:p w14:paraId="42E442A5" w14:textId="77777777" w:rsidR="008A44D5" w:rsidRDefault="008A44D5" w:rsidP="00015C9B">
      <w:pPr>
        <w:spacing w:after="180"/>
        <w:rPr>
          <w:rFonts w:eastAsia="宋体"/>
          <w:szCs w:val="20"/>
          <w:lang w:eastAsia="zh-CN"/>
        </w:rPr>
      </w:pPr>
    </w:p>
    <w:tbl>
      <w:tblPr>
        <w:tblStyle w:val="a7"/>
        <w:tblW w:w="0" w:type="auto"/>
        <w:tblLook w:val="04A0" w:firstRow="1" w:lastRow="0" w:firstColumn="1" w:lastColumn="0" w:noHBand="0" w:noVBand="1"/>
      </w:tblPr>
      <w:tblGrid>
        <w:gridCol w:w="1838"/>
        <w:gridCol w:w="7222"/>
      </w:tblGrid>
      <w:tr w:rsidR="00105DDD" w14:paraId="1851219C" w14:textId="77777777" w:rsidTr="007D5156">
        <w:tc>
          <w:tcPr>
            <w:tcW w:w="1838" w:type="dxa"/>
          </w:tcPr>
          <w:p w14:paraId="44B557DF" w14:textId="77777777" w:rsidR="00105DDD" w:rsidRDefault="00105DDD" w:rsidP="007D5156">
            <w:r>
              <w:t>Company</w:t>
            </w:r>
          </w:p>
        </w:tc>
        <w:tc>
          <w:tcPr>
            <w:tcW w:w="7222" w:type="dxa"/>
          </w:tcPr>
          <w:p w14:paraId="7BF8F16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FD8A22B" w14:textId="77777777" w:rsidTr="007D5156">
        <w:tc>
          <w:tcPr>
            <w:tcW w:w="1838" w:type="dxa"/>
          </w:tcPr>
          <w:p w14:paraId="7B830B73" w14:textId="5D92A21C" w:rsidR="00105DDD" w:rsidRDefault="004066D3" w:rsidP="007D5156">
            <w:ins w:id="120" w:author="Hao" w:date="2020-05-20T16:04:00Z">
              <w:r>
                <w:rPr>
                  <w:rFonts w:hint="eastAsia"/>
                </w:rPr>
                <w:t>OPPO</w:t>
              </w:r>
            </w:ins>
          </w:p>
        </w:tc>
        <w:tc>
          <w:tcPr>
            <w:tcW w:w="7222" w:type="dxa"/>
          </w:tcPr>
          <w:p w14:paraId="6D5B3A4E" w14:textId="113BF083" w:rsidR="00105DDD" w:rsidRDefault="004066D3" w:rsidP="007D5156">
            <w:ins w:id="121" w:author="Hao" w:date="2020-05-20T16:04:00Z">
              <w:r>
                <w:rPr>
                  <w:rFonts w:hint="eastAsia"/>
                </w:rPr>
                <w:t>T</w:t>
              </w:r>
              <w:r>
                <w:t xml:space="preserve">he motivation of this TP is not clear. </w:t>
              </w:r>
            </w:ins>
          </w:p>
        </w:tc>
      </w:tr>
      <w:tr w:rsidR="00105DDD" w14:paraId="3AA1EA97" w14:textId="77777777" w:rsidTr="007D5156">
        <w:tc>
          <w:tcPr>
            <w:tcW w:w="1838" w:type="dxa"/>
          </w:tcPr>
          <w:p w14:paraId="14D231C0" w14:textId="45EFB9E8" w:rsidR="00105DDD" w:rsidRDefault="007D5156" w:rsidP="007D5156">
            <w:ins w:id="122" w:author="Huawei" w:date="2020-05-20T21:45:00Z">
              <w:r>
                <w:t>Huawei, HiSilicon</w:t>
              </w:r>
            </w:ins>
          </w:p>
        </w:tc>
        <w:tc>
          <w:tcPr>
            <w:tcW w:w="7222" w:type="dxa"/>
          </w:tcPr>
          <w:p w14:paraId="5ECB5C54" w14:textId="18BBC2CA" w:rsidR="00105DDD" w:rsidRDefault="007D5156" w:rsidP="007D5156">
            <w:ins w:id="123" w:author="Huawei" w:date="2020-05-20T21:46:00Z">
              <w:r>
                <w:t>Low Priority</w:t>
              </w:r>
            </w:ins>
          </w:p>
        </w:tc>
      </w:tr>
      <w:tr w:rsidR="00105DDD" w14:paraId="452227FA" w14:textId="77777777" w:rsidTr="007D5156">
        <w:tc>
          <w:tcPr>
            <w:tcW w:w="1838" w:type="dxa"/>
          </w:tcPr>
          <w:p w14:paraId="70B18828" w14:textId="77777777" w:rsidR="00105DDD" w:rsidRDefault="00105DDD" w:rsidP="007D5156"/>
        </w:tc>
        <w:tc>
          <w:tcPr>
            <w:tcW w:w="7222" w:type="dxa"/>
          </w:tcPr>
          <w:p w14:paraId="65C1568C" w14:textId="77777777" w:rsidR="00105DDD" w:rsidRDefault="00105DDD" w:rsidP="007D5156"/>
        </w:tc>
      </w:tr>
    </w:tbl>
    <w:p w14:paraId="4D4755DA" w14:textId="77777777" w:rsidR="00105DDD" w:rsidRDefault="00105DDD" w:rsidP="00015C9B">
      <w:pPr>
        <w:spacing w:after="180"/>
        <w:rPr>
          <w:rFonts w:eastAsia="宋体"/>
          <w:szCs w:val="20"/>
          <w:lang w:eastAsia="zh-CN"/>
        </w:rPr>
      </w:pPr>
    </w:p>
    <w:p w14:paraId="6007A80C" w14:textId="41780D67" w:rsidR="008A44D5" w:rsidRPr="00FF68C4" w:rsidRDefault="008A44D5" w:rsidP="008A44D5">
      <w:pPr>
        <w:pStyle w:val="title2"/>
      </w:pPr>
      <w:r>
        <w:t xml:space="preserve">Issue </w:t>
      </w:r>
      <w:r w:rsidR="000F5619">
        <w:t>10</w:t>
      </w:r>
      <w:r>
        <w:t>: on cg-</w:t>
      </w:r>
      <w:proofErr w:type="spellStart"/>
      <w:r>
        <w:t>RetransmissionTimer</w:t>
      </w:r>
      <w:proofErr w:type="spellEnd"/>
      <w:r>
        <w:t xml:space="preserve"> </w:t>
      </w:r>
      <w:r w:rsidR="00857719">
        <w:t>(E///)</w:t>
      </w:r>
    </w:p>
    <w:p w14:paraId="49DD9A38" w14:textId="77777777" w:rsidR="008A44D5" w:rsidRDefault="008A44D5" w:rsidP="00015C9B">
      <w:pPr>
        <w:spacing w:after="180"/>
        <w:rPr>
          <w:rFonts w:eastAsia="宋体"/>
          <w:szCs w:val="20"/>
          <w:lang w:eastAsia="zh-CN"/>
        </w:rPr>
      </w:pPr>
    </w:p>
    <w:p w14:paraId="185630C2" w14:textId="77777777" w:rsidR="008A44D5" w:rsidRPr="003E7E12" w:rsidRDefault="008A44D5" w:rsidP="008A44D5">
      <w:pPr>
        <w:pStyle w:val="Proposal0"/>
        <w:widowControl w:val="0"/>
        <w:spacing w:after="120" w:line="240" w:lineRule="auto"/>
        <w:ind w:left="1701" w:hanging="1701"/>
        <w:rPr>
          <w:b w:val="0"/>
        </w:rPr>
      </w:pPr>
      <w:bookmarkStart w:id="124" w:name="_Ref40452848"/>
      <w:r w:rsidRPr="003E7E12">
        <w:rPr>
          <w:b w:val="0"/>
        </w:rPr>
        <w:t>Send an LS to RAN2 asking for not mandating configuration of (cg-</w:t>
      </w:r>
      <w:proofErr w:type="spellStart"/>
      <w:r w:rsidRPr="003E7E12">
        <w:rPr>
          <w:b w:val="0"/>
        </w:rPr>
        <w:t>RetransmissionTimer</w:t>
      </w:r>
      <w:proofErr w:type="spellEnd"/>
      <w:r w:rsidRPr="003E7E12">
        <w:rPr>
          <w:b w:val="0"/>
        </w:rPr>
        <w:t>) when configured grant Type 1 and Type 2 are configured on unlicensed spectrum.</w:t>
      </w:r>
      <w:bookmarkEnd w:id="124"/>
    </w:p>
    <w:p w14:paraId="3D99422B"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125" w:name="_Ref40452861"/>
      <w:r w:rsidRPr="003E7E12">
        <w:rPr>
          <w:b w:val="0"/>
        </w:rPr>
        <w:t xml:space="preserve">DFI flag in DCI 0_1 is not present if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not configured</w:t>
      </w:r>
      <w:bookmarkEnd w:id="125"/>
      <w:r w:rsidRPr="003E7E12">
        <w:rPr>
          <w:b w:val="0"/>
          <w:lang w:eastAsia="ja-JP"/>
        </w:rPr>
        <w:t xml:space="preserve"> </w:t>
      </w:r>
    </w:p>
    <w:p w14:paraId="3B8C2E3C" w14:textId="77777777" w:rsidR="008A44D5" w:rsidRPr="003E7E12" w:rsidRDefault="008A44D5" w:rsidP="008A44D5">
      <w:pPr>
        <w:pStyle w:val="Proposal0"/>
        <w:widowControl w:val="0"/>
        <w:spacing w:after="120" w:line="240" w:lineRule="auto"/>
        <w:ind w:left="1701" w:hanging="1701"/>
        <w:rPr>
          <w:b w:val="0"/>
        </w:rPr>
      </w:pPr>
      <w:r w:rsidRPr="003E7E12">
        <w:rPr>
          <w:b w:val="0"/>
        </w:rPr>
        <w:t xml:space="preserve"> </w:t>
      </w:r>
      <w:bookmarkStart w:id="126" w:name="_Ref40452892"/>
      <w:r w:rsidRPr="003E7E12">
        <w:rPr>
          <w:b w:val="0"/>
        </w:rPr>
        <w:t xml:space="preserve">The UE is expected to send CG-UCI in every PUSCH only when </w:t>
      </w:r>
      <w:r w:rsidRPr="003E7E12">
        <w:rPr>
          <w:b w:val="0"/>
          <w:lang w:eastAsia="ja-JP"/>
        </w:rPr>
        <w:t>the higher layer parameter (cg-</w:t>
      </w:r>
      <w:proofErr w:type="spellStart"/>
      <w:r w:rsidRPr="003E7E12">
        <w:rPr>
          <w:b w:val="0"/>
          <w:lang w:eastAsia="ja-JP"/>
        </w:rPr>
        <w:t>RetransmissionTimer</w:t>
      </w:r>
      <w:proofErr w:type="spellEnd"/>
      <w:r w:rsidRPr="003E7E12">
        <w:rPr>
          <w:b w:val="0"/>
          <w:lang w:eastAsia="ja-JP"/>
        </w:rPr>
        <w:t>) is configured</w:t>
      </w:r>
      <w:bookmarkEnd w:id="126"/>
    </w:p>
    <w:p w14:paraId="0BD679A2" w14:textId="77777777" w:rsidR="008A44D5" w:rsidRPr="003E7E12" w:rsidRDefault="008A44D5" w:rsidP="008A44D5">
      <w:pPr>
        <w:pStyle w:val="Proposal0"/>
        <w:widowControl w:val="0"/>
        <w:spacing w:after="120" w:line="240" w:lineRule="auto"/>
        <w:ind w:left="1701" w:hanging="1701"/>
        <w:rPr>
          <w:b w:val="0"/>
        </w:rPr>
      </w:pPr>
      <w:r w:rsidRPr="003E7E12">
        <w:rPr>
          <w:b w:val="0"/>
          <w:lang w:eastAsia="ja-JP"/>
        </w:rPr>
        <w:t xml:space="preserve"> </w:t>
      </w:r>
      <w:bookmarkStart w:id="127" w:name="_Ref40452911"/>
      <w:r w:rsidRPr="003E7E12">
        <w:rPr>
          <w:b w:val="0"/>
          <w:lang w:eastAsia="ja-JP"/>
        </w:rPr>
        <w:t>Support new UE capability in which the UE indicates the support of cg-</w:t>
      </w:r>
      <w:proofErr w:type="spellStart"/>
      <w:r w:rsidRPr="003E7E12">
        <w:rPr>
          <w:b w:val="0"/>
          <w:lang w:eastAsia="ja-JP"/>
        </w:rPr>
        <w:t>RetransmissionTimer</w:t>
      </w:r>
      <w:proofErr w:type="spellEnd"/>
      <w:r w:rsidRPr="003E7E12">
        <w:rPr>
          <w:b w:val="0"/>
          <w:lang w:eastAsia="ja-JP"/>
        </w:rPr>
        <w:t>.</w:t>
      </w:r>
      <w:bookmarkEnd w:id="127"/>
      <w:r w:rsidRPr="003E7E12">
        <w:rPr>
          <w:b w:val="0"/>
          <w:lang w:eastAsia="ja-JP"/>
        </w:rPr>
        <w:t xml:space="preserve">  </w:t>
      </w:r>
    </w:p>
    <w:p w14:paraId="55722DDC" w14:textId="77777777" w:rsidR="008A44D5" w:rsidRDefault="008A44D5" w:rsidP="00015C9B">
      <w:pPr>
        <w:spacing w:after="180"/>
        <w:rPr>
          <w:rFonts w:eastAsia="宋体"/>
          <w:szCs w:val="20"/>
          <w:lang w:eastAsia="zh-CN"/>
        </w:rPr>
      </w:pPr>
    </w:p>
    <w:tbl>
      <w:tblPr>
        <w:tblStyle w:val="a7"/>
        <w:tblW w:w="0" w:type="auto"/>
        <w:tblLook w:val="04A0" w:firstRow="1" w:lastRow="0" w:firstColumn="1" w:lastColumn="0" w:noHBand="0" w:noVBand="1"/>
      </w:tblPr>
      <w:tblGrid>
        <w:gridCol w:w="1838"/>
        <w:gridCol w:w="7222"/>
      </w:tblGrid>
      <w:tr w:rsidR="00105DDD" w14:paraId="18FA84A2" w14:textId="77777777" w:rsidTr="007D5156">
        <w:tc>
          <w:tcPr>
            <w:tcW w:w="1838" w:type="dxa"/>
          </w:tcPr>
          <w:p w14:paraId="0E0DDB5E" w14:textId="77777777" w:rsidR="00105DDD" w:rsidRDefault="00105DDD" w:rsidP="007D5156">
            <w:r>
              <w:t>Company</w:t>
            </w:r>
          </w:p>
        </w:tc>
        <w:tc>
          <w:tcPr>
            <w:tcW w:w="7222" w:type="dxa"/>
          </w:tcPr>
          <w:p w14:paraId="44A56AAF"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64C940" w14:textId="77777777" w:rsidTr="007D5156">
        <w:tc>
          <w:tcPr>
            <w:tcW w:w="1838" w:type="dxa"/>
          </w:tcPr>
          <w:p w14:paraId="5DBEF226" w14:textId="1C101ED0" w:rsidR="00105DDD" w:rsidRDefault="004066D3" w:rsidP="007D5156">
            <w:ins w:id="128" w:author="Hao" w:date="2020-05-20T16:05:00Z">
              <w:r>
                <w:rPr>
                  <w:rFonts w:hint="eastAsia"/>
                </w:rPr>
                <w:t>O</w:t>
              </w:r>
              <w:r>
                <w:t>PPO</w:t>
              </w:r>
            </w:ins>
          </w:p>
        </w:tc>
        <w:tc>
          <w:tcPr>
            <w:tcW w:w="7222" w:type="dxa"/>
          </w:tcPr>
          <w:p w14:paraId="015C7799" w14:textId="3CECE15F" w:rsidR="00105DDD" w:rsidRDefault="004066D3" w:rsidP="007D5156">
            <w:ins w:id="129" w:author="Hao" w:date="2020-05-20T16:06:00Z">
              <w:r>
                <w:rPr>
                  <w:rFonts w:hint="eastAsia"/>
                </w:rPr>
                <w:t>P</w:t>
              </w:r>
              <w:r>
                <w:t>roposal 1 is very confusing, I understand in the last meeting, Ericsson claimed that cg-</w:t>
              </w:r>
              <w:proofErr w:type="spellStart"/>
              <w:r>
                <w:t>RetransmissionTimer</w:t>
              </w:r>
              <w:proofErr w:type="spellEnd"/>
              <w:r>
                <w:t xml:space="preserve"> is only used for NRU, so that using </w:t>
              </w:r>
              <w:proofErr w:type="spellStart"/>
              <w:r>
                <w:t>RetransmissionTimer</w:t>
              </w:r>
              <w:proofErr w:type="spellEnd"/>
              <w:r>
                <w:t xml:space="preserve"> to represent </w:t>
              </w:r>
            </w:ins>
            <w:ins w:id="130" w:author="Hao" w:date="2020-05-20T16:07:00Z">
              <w:r>
                <w:t>NRU does not cause ambiguity</w:t>
              </w:r>
            </w:ins>
            <w:ins w:id="131" w:author="Hao" w:date="2020-05-20T16:09:00Z">
              <w:r>
                <w:t xml:space="preserve">. But proposal 1 seems to suggest removing this association. </w:t>
              </w:r>
            </w:ins>
            <w:ins w:id="132" w:author="Hao" w:date="2020-05-20T16:07:00Z">
              <w:r>
                <w:t xml:space="preserve"> </w:t>
              </w:r>
            </w:ins>
          </w:p>
        </w:tc>
      </w:tr>
      <w:tr w:rsidR="00105DDD" w14:paraId="1D536937" w14:textId="77777777" w:rsidTr="007D5156">
        <w:tc>
          <w:tcPr>
            <w:tcW w:w="1838" w:type="dxa"/>
          </w:tcPr>
          <w:p w14:paraId="5C897D95" w14:textId="316C95D0" w:rsidR="00105DDD" w:rsidRDefault="00DB5B57" w:rsidP="007D5156">
            <w:ins w:id="133" w:author="Huawei" w:date="2020-05-20T22:08:00Z">
              <w:r>
                <w:t>Huawei, HiSilicon</w:t>
              </w:r>
            </w:ins>
          </w:p>
        </w:tc>
        <w:tc>
          <w:tcPr>
            <w:tcW w:w="7222" w:type="dxa"/>
          </w:tcPr>
          <w:p w14:paraId="3D4BC55D" w14:textId="2E03F78B" w:rsidR="00E41C63" w:rsidRDefault="00813E92" w:rsidP="008A198B">
            <w:pPr>
              <w:rPr>
                <w:ins w:id="134" w:author="Huawei" w:date="2020-05-20T23:36:00Z"/>
              </w:rPr>
            </w:pPr>
            <w:ins w:id="135" w:author="Huawei" w:date="2020-05-20T22:14:00Z">
              <w:r>
                <w:t xml:space="preserve">Combining </w:t>
              </w:r>
            </w:ins>
            <w:ins w:id="136" w:author="Huawei" w:date="2020-05-20T22:10:00Z">
              <w:r>
                <w:t>Proposal</w:t>
              </w:r>
            </w:ins>
            <w:ins w:id="137" w:author="Huawei" w:date="2020-05-20T22:12:00Z">
              <w:r>
                <w:t>s</w:t>
              </w:r>
            </w:ins>
            <w:ins w:id="138" w:author="Huawei" w:date="2020-05-20T22:10:00Z">
              <w:r>
                <w:t xml:space="preserve"> 2 and 3 </w:t>
              </w:r>
            </w:ins>
            <w:ins w:id="139" w:author="Huawei" w:date="2020-05-20T22:13:00Z">
              <w:r>
                <w:t xml:space="preserve">with Proposal </w:t>
              </w:r>
            </w:ins>
            <w:ins w:id="140" w:author="Huawei" w:date="2020-05-20T22:10:00Z">
              <w:r w:rsidR="002A39C7">
                <w:t xml:space="preserve">1 means that NR </w:t>
              </w:r>
              <w:r>
                <w:t>CG</w:t>
              </w:r>
              <w:r w:rsidR="002A39C7">
                <w:t xml:space="preserve"> can operate without CG-DFI, </w:t>
              </w:r>
              <w:r>
                <w:t>CG-UCI</w:t>
              </w:r>
            </w:ins>
            <w:ins w:id="141" w:author="Huawei" w:date="2020-05-20T22:56:00Z">
              <w:r w:rsidR="002A39C7">
                <w:t xml:space="preserve">, </w:t>
              </w:r>
            </w:ins>
            <w:ins w:id="142" w:author="Huawei" w:date="2020-05-20T22:59:00Z">
              <w:r w:rsidR="002A39C7">
                <w:t xml:space="preserve">and CG retransmissions. The motivation in </w:t>
              </w:r>
            </w:ins>
            <w:ins w:id="143" w:author="Huawei" w:date="2020-05-20T23:00:00Z">
              <w:r w:rsidR="002A39C7" w:rsidRPr="002A39C7">
                <w:t>R1-2003846</w:t>
              </w:r>
              <w:r w:rsidR="002A39C7">
                <w:t xml:space="preserve"> is to allow operation o</w:t>
              </w:r>
            </w:ins>
            <w:ins w:id="144" w:author="Huawei" w:date="2020-05-20T23:01:00Z">
              <w:r w:rsidR="002A39C7">
                <w:t xml:space="preserve">f </w:t>
              </w:r>
            </w:ins>
            <w:ins w:id="145" w:author="Huawei" w:date="2020-05-20T23:00:00Z">
              <w:r w:rsidR="002A39C7">
                <w:t>R15 CG</w:t>
              </w:r>
            </w:ins>
            <w:ins w:id="146" w:author="Huawei" w:date="2020-05-20T23:02:00Z">
              <w:r w:rsidR="002A39C7">
                <w:t xml:space="preserve"> in </w:t>
              </w:r>
            </w:ins>
            <w:ins w:id="147" w:author="Huawei" w:date="2020-05-20T23:59:00Z">
              <w:r w:rsidR="00C44DA5">
                <w:t xml:space="preserve">controlled environment in </w:t>
              </w:r>
            </w:ins>
            <w:ins w:id="148" w:author="Huawei" w:date="2020-05-20T23:02:00Z">
              <w:r w:rsidR="002A39C7">
                <w:t>the unlicensed spectrum</w:t>
              </w:r>
            </w:ins>
            <w:ins w:id="149" w:author="Huawei" w:date="2020-05-20T23:16:00Z">
              <w:r w:rsidR="00AF183F">
                <w:t>, e.g.,</w:t>
              </w:r>
            </w:ins>
            <w:ins w:id="150" w:author="Huawei" w:date="2020-05-20T23:02:00Z">
              <w:r w:rsidR="002A39C7">
                <w:t xml:space="preserve"> </w:t>
              </w:r>
            </w:ins>
            <w:ins w:id="151" w:author="Huawei" w:date="2020-05-20T23:03:00Z">
              <w:r w:rsidR="00AF183F">
                <w:t>in CO initiated by</w:t>
              </w:r>
              <w:r w:rsidR="002A39C7">
                <w:t xml:space="preserve"> FBE channel access</w:t>
              </w:r>
            </w:ins>
            <w:ins w:id="152" w:author="Huawei" w:date="2020-05-20T23:14:00Z">
              <w:r w:rsidR="00A616AE">
                <w:t xml:space="preserve"> by </w:t>
              </w:r>
              <w:proofErr w:type="spellStart"/>
              <w:r w:rsidR="00A616AE">
                <w:t>gNB</w:t>
              </w:r>
            </w:ins>
            <w:proofErr w:type="spellEnd"/>
            <w:ins w:id="153" w:author="Huawei" w:date="2020-05-20T23:05:00Z">
              <w:r w:rsidR="00A616AE">
                <w:t>.</w:t>
              </w:r>
            </w:ins>
            <w:ins w:id="154" w:author="Huawei" w:date="2020-05-20T23:08:00Z">
              <w:r w:rsidR="0070009D">
                <w:t xml:space="preserve"> </w:t>
              </w:r>
            </w:ins>
            <w:ins w:id="155" w:author="Huawei" w:date="2020-05-20T23:35:00Z">
              <w:r w:rsidR="0070009D">
                <w:t>However,</w:t>
              </w:r>
              <w:r w:rsidR="008A198B">
                <w:t xml:space="preserve"> implementing these proposals w</w:t>
              </w:r>
              <w:r w:rsidR="0070009D">
                <w:t xml:space="preserve">ill not preclude the same behavior for LBE </w:t>
              </w:r>
            </w:ins>
            <w:ins w:id="156" w:author="Huawei" w:date="2020-05-20T23:37:00Z">
              <w:r w:rsidR="008A198B">
                <w:t xml:space="preserve">operation </w:t>
              </w:r>
            </w:ins>
            <w:ins w:id="157" w:author="Huawei" w:date="2020-05-20T23:35:00Z">
              <w:r w:rsidR="0070009D">
                <w:t xml:space="preserve">in </w:t>
              </w:r>
            </w:ins>
            <w:ins w:id="158" w:author="Huawei" w:date="2020-05-21T00:04:00Z">
              <w:r w:rsidR="00C44DA5">
                <w:t xml:space="preserve">the </w:t>
              </w:r>
            </w:ins>
            <w:ins w:id="159" w:author="Huawei" w:date="2020-05-20T23:35:00Z">
              <w:r w:rsidR="0070009D">
                <w:t>unlicensed</w:t>
              </w:r>
            </w:ins>
            <w:ins w:id="160" w:author="Huawei" w:date="2020-05-20T23:37:00Z">
              <w:r w:rsidR="008A198B">
                <w:t xml:space="preserve"> spectrum</w:t>
              </w:r>
            </w:ins>
            <w:ins w:id="161" w:author="Huawei" w:date="2020-05-20T23:36:00Z">
              <w:r w:rsidR="0070009D">
                <w:t xml:space="preserve">. </w:t>
              </w:r>
            </w:ins>
          </w:p>
          <w:p w14:paraId="21A3A090" w14:textId="3C6C20EE" w:rsidR="00105DDD" w:rsidRDefault="00A616AE" w:rsidP="008A198B">
            <w:ins w:id="162" w:author="Huawei" w:date="2020-05-20T23:07:00Z">
              <w:r>
                <w:t>Proposal 4 should be discussed in the UE Capability discussion</w:t>
              </w:r>
            </w:ins>
            <w:ins w:id="163" w:author="Huawei" w:date="2020-05-20T23:00:00Z">
              <w:r w:rsidR="002A39C7">
                <w:t xml:space="preserve"> </w:t>
              </w:r>
            </w:ins>
          </w:p>
        </w:tc>
      </w:tr>
      <w:tr w:rsidR="00105DDD" w14:paraId="540C0666" w14:textId="77777777" w:rsidTr="007D5156">
        <w:tc>
          <w:tcPr>
            <w:tcW w:w="1838" w:type="dxa"/>
          </w:tcPr>
          <w:p w14:paraId="23F81F99" w14:textId="5BBE6D42" w:rsidR="00105DDD" w:rsidRDefault="00105DDD" w:rsidP="007D5156"/>
        </w:tc>
        <w:tc>
          <w:tcPr>
            <w:tcW w:w="7222" w:type="dxa"/>
          </w:tcPr>
          <w:p w14:paraId="00E10867" w14:textId="77777777" w:rsidR="00105DDD" w:rsidRDefault="00105DDD" w:rsidP="007D5156"/>
        </w:tc>
      </w:tr>
    </w:tbl>
    <w:p w14:paraId="4A6489F8" w14:textId="77777777" w:rsidR="00105DDD" w:rsidRDefault="00105DDD" w:rsidP="00015C9B">
      <w:pPr>
        <w:spacing w:after="180"/>
        <w:rPr>
          <w:rFonts w:eastAsia="宋体"/>
          <w:szCs w:val="20"/>
          <w:lang w:eastAsia="zh-CN"/>
        </w:rPr>
      </w:pPr>
    </w:p>
    <w:p w14:paraId="5C8FC2B1" w14:textId="439FBAA1" w:rsidR="00256B44" w:rsidRPr="00FF68C4" w:rsidRDefault="00256B44" w:rsidP="00256B44">
      <w:pPr>
        <w:pStyle w:val="title2"/>
      </w:pPr>
      <w:r>
        <w:t xml:space="preserve">Issue </w:t>
      </w:r>
      <w:r w:rsidR="000F5619">
        <w:t>11</w:t>
      </w:r>
      <w:r>
        <w:t>: Validation of Type 2 CG scheduling release</w:t>
      </w:r>
      <w:r w:rsidR="00857719">
        <w:t xml:space="preserve"> (Huawei)</w:t>
      </w:r>
    </w:p>
    <w:p w14:paraId="44E385E3" w14:textId="77777777" w:rsidR="00256B44" w:rsidRPr="00256B44" w:rsidRDefault="00256B44" w:rsidP="00015C9B">
      <w:pPr>
        <w:spacing w:after="180"/>
        <w:rPr>
          <w:rFonts w:eastAsia="宋体"/>
          <w:szCs w:val="20"/>
          <w:lang w:val="en-GB" w:eastAsia="zh-CN"/>
        </w:rPr>
      </w:pPr>
    </w:p>
    <w:p w14:paraId="39A5A37E" w14:textId="77777777" w:rsidR="00256B44" w:rsidRDefault="00256B44" w:rsidP="00256B44">
      <w:pPr>
        <w:rPr>
          <w:b/>
          <w:bCs/>
          <w:i/>
          <w:lang w:eastAsia="zh-CN"/>
        </w:rPr>
      </w:pPr>
      <w:r w:rsidRPr="009661F3">
        <w:rPr>
          <w:b/>
          <w:bCs/>
          <w:i/>
          <w:u w:val="single"/>
        </w:rPr>
        <w:t xml:space="preserve">Proposal </w:t>
      </w:r>
      <w:r>
        <w:rPr>
          <w:b/>
          <w:bCs/>
          <w:i/>
          <w:u w:val="single"/>
        </w:rPr>
        <w:t>2</w:t>
      </w:r>
      <w:r w:rsidRPr="009661F3">
        <w:rPr>
          <w:b/>
          <w:bCs/>
          <w:i/>
          <w:lang w:eastAsia="zh-CN"/>
        </w:rPr>
        <w:t>：</w:t>
      </w:r>
      <w:r>
        <w:rPr>
          <w:rFonts w:hint="eastAsia"/>
          <w:b/>
          <w:bCs/>
          <w:i/>
          <w:lang w:eastAsia="zh-CN"/>
        </w:rPr>
        <w:t xml:space="preserve">For </w:t>
      </w:r>
      <w:r>
        <w:rPr>
          <w:b/>
          <w:bCs/>
          <w:i/>
          <w:lang w:eastAsia="zh-CN"/>
        </w:rPr>
        <w:t xml:space="preserve">the validation of scheduling release of single or multiple </w:t>
      </w:r>
      <w:r>
        <w:rPr>
          <w:rFonts w:hint="eastAsia"/>
          <w:b/>
          <w:bCs/>
          <w:i/>
          <w:lang w:eastAsia="zh-CN"/>
        </w:rPr>
        <w:t>Type 2 CG</w:t>
      </w:r>
      <w:r>
        <w:rPr>
          <w:b/>
          <w:bCs/>
          <w:i/>
          <w:lang w:eastAsia="zh-CN"/>
        </w:rPr>
        <w:t>(s)</w:t>
      </w:r>
      <w:r>
        <w:rPr>
          <w:rFonts w:hint="eastAsia"/>
          <w:b/>
          <w:bCs/>
          <w:i/>
          <w:lang w:eastAsia="zh-CN"/>
        </w:rPr>
        <w:t xml:space="preserve"> </w:t>
      </w:r>
      <w:r>
        <w:rPr>
          <w:b/>
          <w:bCs/>
          <w:i/>
          <w:lang w:eastAsia="zh-CN"/>
        </w:rPr>
        <w:t xml:space="preserve">configured with Type 2 FDRA with µ=1, it should be discussed whether the FDRA filed indicates “all 1’s” along with the invalid indication in the MCS field similar to the case with Type 0 FDRA as per the URLLC agreement for </w:t>
      </w:r>
      <w:proofErr w:type="spellStart"/>
      <w:r>
        <w:rPr>
          <w:b/>
          <w:bCs/>
          <w:i/>
          <w:lang w:eastAsia="zh-CN"/>
        </w:rPr>
        <w:t>eCG</w:t>
      </w:r>
      <w:proofErr w:type="spellEnd"/>
      <w:r>
        <w:rPr>
          <w:b/>
          <w:bCs/>
          <w:i/>
          <w:lang w:eastAsia="zh-CN"/>
        </w:rPr>
        <w:t>.</w:t>
      </w:r>
    </w:p>
    <w:p w14:paraId="439D030F" w14:textId="77777777" w:rsidR="00692CC8" w:rsidRDefault="00692CC8" w:rsidP="00BA4B4C">
      <w:pPr>
        <w:spacing w:after="180"/>
        <w:rPr>
          <w:rFonts w:eastAsia="宋体"/>
          <w:szCs w:val="20"/>
          <w:lang w:eastAsia="zh-CN"/>
        </w:rPr>
      </w:pPr>
    </w:p>
    <w:tbl>
      <w:tblPr>
        <w:tblStyle w:val="a7"/>
        <w:tblW w:w="0" w:type="auto"/>
        <w:tblLook w:val="04A0" w:firstRow="1" w:lastRow="0" w:firstColumn="1" w:lastColumn="0" w:noHBand="0" w:noVBand="1"/>
      </w:tblPr>
      <w:tblGrid>
        <w:gridCol w:w="1838"/>
        <w:gridCol w:w="7222"/>
      </w:tblGrid>
      <w:tr w:rsidR="00105DDD" w14:paraId="3813E59B" w14:textId="77777777" w:rsidTr="007D5156">
        <w:tc>
          <w:tcPr>
            <w:tcW w:w="1838" w:type="dxa"/>
          </w:tcPr>
          <w:p w14:paraId="78AE65B2" w14:textId="77777777" w:rsidR="00105DDD" w:rsidRDefault="00105DDD" w:rsidP="007D5156">
            <w:r>
              <w:t>Company</w:t>
            </w:r>
          </w:p>
        </w:tc>
        <w:tc>
          <w:tcPr>
            <w:tcW w:w="7222" w:type="dxa"/>
          </w:tcPr>
          <w:p w14:paraId="55805A45"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53C93181" w14:textId="77777777" w:rsidTr="007D5156">
        <w:tc>
          <w:tcPr>
            <w:tcW w:w="1838" w:type="dxa"/>
          </w:tcPr>
          <w:p w14:paraId="6E5C2B4B" w14:textId="1A089D70" w:rsidR="00105DDD" w:rsidRDefault="002B2355" w:rsidP="007D5156">
            <w:ins w:id="164" w:author="Huawei" w:date="2020-05-20T21:52:00Z">
              <w:r>
                <w:t>Huawei, HiSilicon</w:t>
              </w:r>
            </w:ins>
          </w:p>
        </w:tc>
        <w:tc>
          <w:tcPr>
            <w:tcW w:w="7222" w:type="dxa"/>
          </w:tcPr>
          <w:p w14:paraId="75758EEA" w14:textId="39F89108" w:rsidR="002B2355" w:rsidRDefault="002B2355" w:rsidP="002B2355">
            <w:pPr>
              <w:rPr>
                <w:ins w:id="165" w:author="Huawei" w:date="2020-05-20T21:59:00Z"/>
              </w:rPr>
            </w:pPr>
            <w:ins w:id="166" w:author="Huawei" w:date="2020-05-20T22:00:00Z">
              <w:r>
                <w:t>We think it should be discussed with Medium Priority</w:t>
              </w:r>
            </w:ins>
          </w:p>
          <w:p w14:paraId="60F5E118" w14:textId="12702386" w:rsidR="00105DDD" w:rsidRDefault="002B2355" w:rsidP="002B2355">
            <w:ins w:id="167" w:author="Huawei" w:date="2020-05-20T21:53:00Z">
              <w:r>
                <w:t xml:space="preserve">Due to the approved CR in the previous meeting, </w:t>
              </w:r>
            </w:ins>
            <w:ins w:id="168" w:author="Huawei" w:date="2020-05-20T21:58:00Z">
              <w:r>
                <w:t xml:space="preserve">scheduling release </w:t>
              </w:r>
            </w:ins>
            <w:ins w:id="169" w:author="Huawei" w:date="2020-05-20T21:59:00Z">
              <w:r>
                <w:t xml:space="preserve">indication and </w:t>
              </w:r>
            </w:ins>
            <w:ins w:id="170" w:author="Huawei" w:date="2020-05-20T21:58:00Z">
              <w:r>
                <w:t xml:space="preserve">validation </w:t>
              </w:r>
            </w:ins>
            <w:ins w:id="171" w:author="Huawei" w:date="2020-05-20T21:59:00Z">
              <w:r>
                <w:t xml:space="preserve">for </w:t>
              </w:r>
            </w:ins>
            <w:ins w:id="172" w:author="Huawei" w:date="2020-05-20T21:53:00Z">
              <w:r>
                <w:t xml:space="preserve">FDRA type 2 with </w:t>
              </w:r>
            </w:ins>
            <w:ins w:id="173" w:author="Huawei" w:date="2020-05-20T21:56:00Z">
              <w:r>
                <w:t>µ</w:t>
              </w:r>
            </w:ins>
            <w:ins w:id="174" w:author="Huawei" w:date="2020-05-20T21:53:00Z">
              <w:r>
                <w:t xml:space="preserve">=1 </w:t>
              </w:r>
            </w:ins>
            <w:ins w:id="175" w:author="Huawei" w:date="2020-05-20T21:57:00Z">
              <w:r>
                <w:t xml:space="preserve">will be </w:t>
              </w:r>
            </w:ins>
            <w:ins w:id="176" w:author="Huawei" w:date="2020-05-20T21:59:00Z">
              <w:r>
                <w:t xml:space="preserve">different from all </w:t>
              </w:r>
            </w:ins>
            <w:ins w:id="177" w:author="Huawei" w:date="2020-05-20T22:17:00Z">
              <w:r w:rsidR="00813E92">
                <w:t xml:space="preserve">other </w:t>
              </w:r>
            </w:ins>
            <w:ins w:id="178" w:author="Huawei" w:date="2020-05-20T21:59:00Z">
              <w:r>
                <w:t>FDRA types including FDRA type 0</w:t>
              </w:r>
            </w:ins>
          </w:p>
        </w:tc>
      </w:tr>
      <w:tr w:rsidR="00105DDD" w14:paraId="62E006AA" w14:textId="77777777" w:rsidTr="007D5156">
        <w:tc>
          <w:tcPr>
            <w:tcW w:w="1838" w:type="dxa"/>
          </w:tcPr>
          <w:p w14:paraId="687D0F42" w14:textId="77777777" w:rsidR="00105DDD" w:rsidRDefault="00105DDD" w:rsidP="007D5156"/>
        </w:tc>
        <w:tc>
          <w:tcPr>
            <w:tcW w:w="7222" w:type="dxa"/>
          </w:tcPr>
          <w:p w14:paraId="20BF3850" w14:textId="77777777" w:rsidR="00105DDD" w:rsidRDefault="00105DDD" w:rsidP="007D5156"/>
        </w:tc>
      </w:tr>
      <w:tr w:rsidR="00105DDD" w14:paraId="7A836139" w14:textId="77777777" w:rsidTr="007D5156">
        <w:tc>
          <w:tcPr>
            <w:tcW w:w="1838" w:type="dxa"/>
          </w:tcPr>
          <w:p w14:paraId="476C8B0A" w14:textId="77777777" w:rsidR="00105DDD" w:rsidRDefault="00105DDD" w:rsidP="007D5156"/>
        </w:tc>
        <w:tc>
          <w:tcPr>
            <w:tcW w:w="7222" w:type="dxa"/>
          </w:tcPr>
          <w:p w14:paraId="2A1ECBF6" w14:textId="77777777" w:rsidR="00105DDD" w:rsidRDefault="00105DDD" w:rsidP="007D5156"/>
        </w:tc>
      </w:tr>
    </w:tbl>
    <w:p w14:paraId="6C5E4C9F" w14:textId="77777777" w:rsidR="00105DDD" w:rsidRPr="000F5619" w:rsidRDefault="00105DDD" w:rsidP="00BA4B4C">
      <w:pPr>
        <w:spacing w:after="180"/>
        <w:rPr>
          <w:rFonts w:eastAsia="宋体"/>
          <w:szCs w:val="20"/>
          <w:lang w:eastAsia="zh-CN"/>
        </w:rPr>
      </w:pPr>
    </w:p>
    <w:p w14:paraId="0F200E16" w14:textId="2FBCDBB2" w:rsidR="00AE1FF9" w:rsidRPr="00FF68C4" w:rsidRDefault="00AE1FF9" w:rsidP="00AE1FF9">
      <w:pPr>
        <w:pStyle w:val="title2"/>
      </w:pPr>
      <w:r>
        <w:t xml:space="preserve">Issue </w:t>
      </w:r>
      <w:r w:rsidR="00C32884">
        <w:t>1</w:t>
      </w:r>
      <w:r w:rsidR="00E24705">
        <w:t>2</w:t>
      </w:r>
      <w:r>
        <w:t>: UE-ID in CG-UCI</w:t>
      </w:r>
      <w:r w:rsidR="00857719">
        <w:t xml:space="preserve"> (intel)</w:t>
      </w:r>
    </w:p>
    <w:p w14:paraId="58A747C8" w14:textId="77777777" w:rsidR="00AE1FF9" w:rsidRDefault="00AE1FF9" w:rsidP="00AE1FF9">
      <w:pPr>
        <w:rPr>
          <w:b/>
          <w:iCs/>
          <w:szCs w:val="20"/>
        </w:rPr>
      </w:pPr>
      <w:r w:rsidRPr="005B542B">
        <w:rPr>
          <w:b/>
          <w:iCs/>
          <w:szCs w:val="20"/>
        </w:rPr>
        <w:t>Proposal 2: The UE-ID is explicitly indicated within the CG-UCI upon RRC configuration.</w:t>
      </w:r>
    </w:p>
    <w:p w14:paraId="1D35C524" w14:textId="77777777" w:rsidR="00105DDD" w:rsidRDefault="00105DDD" w:rsidP="00AE1FF9">
      <w:pPr>
        <w:rPr>
          <w:b/>
          <w:iCs/>
          <w:szCs w:val="20"/>
        </w:rPr>
      </w:pPr>
    </w:p>
    <w:tbl>
      <w:tblPr>
        <w:tblStyle w:val="a7"/>
        <w:tblW w:w="0" w:type="auto"/>
        <w:tblLook w:val="04A0" w:firstRow="1" w:lastRow="0" w:firstColumn="1" w:lastColumn="0" w:noHBand="0" w:noVBand="1"/>
      </w:tblPr>
      <w:tblGrid>
        <w:gridCol w:w="1838"/>
        <w:gridCol w:w="7222"/>
      </w:tblGrid>
      <w:tr w:rsidR="00105DDD" w14:paraId="77A4C2AC" w14:textId="77777777" w:rsidTr="007D5156">
        <w:tc>
          <w:tcPr>
            <w:tcW w:w="1838" w:type="dxa"/>
          </w:tcPr>
          <w:p w14:paraId="3D54F99A" w14:textId="77777777" w:rsidR="00105DDD" w:rsidRDefault="00105DDD" w:rsidP="007D5156">
            <w:r>
              <w:lastRenderedPageBreak/>
              <w:t>Company</w:t>
            </w:r>
          </w:p>
        </w:tc>
        <w:tc>
          <w:tcPr>
            <w:tcW w:w="7222" w:type="dxa"/>
          </w:tcPr>
          <w:p w14:paraId="7FF8676D"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3A72DC8B" w14:textId="77777777" w:rsidTr="007D5156">
        <w:tc>
          <w:tcPr>
            <w:tcW w:w="1838" w:type="dxa"/>
          </w:tcPr>
          <w:p w14:paraId="06CD26EA" w14:textId="116EF4C3" w:rsidR="00105DDD" w:rsidRDefault="004264C4" w:rsidP="007D5156">
            <w:ins w:id="179" w:author="Hao" w:date="2020-05-20T16:10:00Z">
              <w:r>
                <w:rPr>
                  <w:rFonts w:hint="eastAsia"/>
                </w:rPr>
                <w:t>OPPO</w:t>
              </w:r>
            </w:ins>
          </w:p>
        </w:tc>
        <w:tc>
          <w:tcPr>
            <w:tcW w:w="7222" w:type="dxa"/>
          </w:tcPr>
          <w:p w14:paraId="075A9E2D" w14:textId="56FC77D9" w:rsidR="00105DDD" w:rsidRDefault="004264C4" w:rsidP="007D5156">
            <w:ins w:id="180" w:author="Hao" w:date="2020-05-20T16:10:00Z">
              <w:r>
                <w:rPr>
                  <w:rFonts w:hint="eastAsia"/>
                </w:rPr>
                <w:t>L</w:t>
              </w:r>
              <w:r>
                <w:t>ow priority</w:t>
              </w:r>
            </w:ins>
          </w:p>
        </w:tc>
      </w:tr>
      <w:tr w:rsidR="00105DDD" w14:paraId="49B9077F" w14:textId="77777777" w:rsidTr="007D5156">
        <w:tc>
          <w:tcPr>
            <w:tcW w:w="1838" w:type="dxa"/>
          </w:tcPr>
          <w:p w14:paraId="6383A32D" w14:textId="0FE0BAA6" w:rsidR="00105DDD" w:rsidRDefault="002B2355" w:rsidP="007D5156">
            <w:ins w:id="181" w:author="Huawei" w:date="2020-05-20T22:00:00Z">
              <w:r>
                <w:t>Huawei, HiSilicon</w:t>
              </w:r>
            </w:ins>
          </w:p>
        </w:tc>
        <w:tc>
          <w:tcPr>
            <w:tcW w:w="7222" w:type="dxa"/>
          </w:tcPr>
          <w:p w14:paraId="4C17D7A7" w14:textId="3B652482" w:rsidR="00105DDD" w:rsidRDefault="002B2355" w:rsidP="007D5156">
            <w:ins w:id="182" w:author="Huawei" w:date="2020-05-20T22:00:00Z">
              <w:r>
                <w:t>Low Priority</w:t>
              </w:r>
            </w:ins>
          </w:p>
        </w:tc>
      </w:tr>
      <w:tr w:rsidR="00105DDD" w14:paraId="3F1FD595" w14:textId="77777777" w:rsidTr="007D5156">
        <w:tc>
          <w:tcPr>
            <w:tcW w:w="1838" w:type="dxa"/>
          </w:tcPr>
          <w:p w14:paraId="5A616734" w14:textId="77777777" w:rsidR="00105DDD" w:rsidRDefault="00105DDD" w:rsidP="007D5156"/>
        </w:tc>
        <w:tc>
          <w:tcPr>
            <w:tcW w:w="7222" w:type="dxa"/>
          </w:tcPr>
          <w:p w14:paraId="65C12E73" w14:textId="77777777" w:rsidR="00105DDD" w:rsidRDefault="00105DDD" w:rsidP="007D5156"/>
        </w:tc>
      </w:tr>
    </w:tbl>
    <w:p w14:paraId="32D8AC41" w14:textId="77777777" w:rsidR="00105DDD" w:rsidRPr="005B542B" w:rsidRDefault="00105DDD" w:rsidP="00AE1FF9">
      <w:pPr>
        <w:rPr>
          <w:b/>
          <w:iCs/>
          <w:szCs w:val="20"/>
        </w:rPr>
      </w:pPr>
    </w:p>
    <w:p w14:paraId="1C95BB64" w14:textId="77777777" w:rsidR="0018007E" w:rsidRDefault="0018007E" w:rsidP="00BA4B4C">
      <w:pPr>
        <w:spacing w:after="180"/>
        <w:rPr>
          <w:rFonts w:eastAsia="宋体"/>
          <w:szCs w:val="20"/>
          <w:lang w:eastAsia="zh-CN"/>
        </w:rPr>
      </w:pPr>
    </w:p>
    <w:p w14:paraId="5B8953B8" w14:textId="20F59FEF" w:rsidR="000D11BD" w:rsidRDefault="000D11BD" w:rsidP="000D11BD">
      <w:pPr>
        <w:pStyle w:val="title2"/>
      </w:pPr>
      <w:r>
        <w:t>Issue 13: Editorial</w:t>
      </w:r>
      <w:r w:rsidR="00CF6B40">
        <w:t xml:space="preserve"> (Vivo)</w:t>
      </w:r>
    </w:p>
    <w:p w14:paraId="142D8B5F" w14:textId="693FAECE" w:rsidR="000D11BD" w:rsidRDefault="000D11BD" w:rsidP="000D11BD">
      <w:pPr>
        <w:spacing w:after="180"/>
        <w:rPr>
          <w:rFonts w:eastAsia="宋体"/>
          <w:szCs w:val="20"/>
          <w:lang w:eastAsia="zh-CN"/>
        </w:rPr>
      </w:pPr>
      <w:r>
        <w:rPr>
          <w:rFonts w:eastAsia="宋体" w:hint="eastAsia"/>
          <w:szCs w:val="20"/>
          <w:lang w:eastAsia="zh-CN"/>
        </w:rPr>
        <w:t>38.214</w:t>
      </w:r>
    </w:p>
    <w:p w14:paraId="1D6FCB1A" w14:textId="77777777" w:rsidR="000D11BD" w:rsidRPr="00671AA7" w:rsidRDefault="000D11BD" w:rsidP="00671AA7">
      <w:pPr>
        <w:spacing w:after="180"/>
        <w:rPr>
          <w:rFonts w:eastAsia="宋体"/>
          <w:szCs w:val="20"/>
          <w:lang w:eastAsia="zh-CN"/>
        </w:rPr>
      </w:pPr>
      <w:bookmarkStart w:id="183" w:name="_Toc29673199"/>
      <w:bookmarkStart w:id="184" w:name="_Toc20318028"/>
      <w:bookmarkStart w:id="185" w:name="_Toc27299926"/>
      <w:bookmarkStart w:id="186" w:name="_Toc29674333"/>
      <w:bookmarkStart w:id="187" w:name="_Toc36645563"/>
      <w:bookmarkStart w:id="188" w:name="_Toc29673340"/>
      <w:bookmarkStart w:id="189" w:name="_Toc11352138"/>
      <w:r w:rsidRPr="00671AA7">
        <w:rPr>
          <w:rFonts w:eastAsia="宋体"/>
          <w:szCs w:val="20"/>
          <w:lang w:eastAsia="zh-CN"/>
        </w:rPr>
        <w:t>6.1</w:t>
      </w:r>
      <w:r w:rsidRPr="00671AA7">
        <w:rPr>
          <w:rFonts w:eastAsia="宋体"/>
          <w:szCs w:val="20"/>
          <w:lang w:eastAsia="zh-CN"/>
        </w:rPr>
        <w:tab/>
        <w:t>UE procedure for transmitting the physical uplink shared channel</w:t>
      </w:r>
      <w:bookmarkEnd w:id="183"/>
      <w:bookmarkEnd w:id="184"/>
      <w:bookmarkEnd w:id="185"/>
      <w:bookmarkEnd w:id="186"/>
      <w:bookmarkEnd w:id="187"/>
      <w:bookmarkEnd w:id="188"/>
      <w:bookmarkEnd w:id="189"/>
    </w:p>
    <w:p w14:paraId="64CF70CC" w14:textId="77777777" w:rsidR="000D11BD" w:rsidRDefault="000D11BD" w:rsidP="000D11BD">
      <w:pPr>
        <w:snapToGrid w:val="0"/>
        <w:spacing w:beforeLines="50" w:before="120" w:afterLines="50"/>
        <w:jc w:val="center"/>
        <w:rPr>
          <w:ins w:id="190"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05271F79" w14:textId="1B49D6C5" w:rsidR="000D11BD" w:rsidRDefault="000D11BD" w:rsidP="000D11BD">
      <w:pPr>
        <w:snapToGrid w:val="0"/>
        <w:spacing w:beforeLines="50" w:before="120" w:afterLines="50"/>
        <w:jc w:val="left"/>
        <w:rPr>
          <w:color w:val="000000"/>
        </w:rPr>
      </w:pPr>
      <w:ins w:id="191"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192" w:author="ZTE" w:date="2020-05-15T10:57:00Z">
        <w:r w:rsidDel="00F243B7">
          <w:delText>A</w:delText>
        </w:r>
      </w:del>
      <w:ins w:id="193"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4B21F5F1" w14:textId="792A4A2C" w:rsidR="000D11BD" w:rsidRPr="000D11BD" w:rsidRDefault="000D11BD" w:rsidP="000D11BD">
      <w:pPr>
        <w:spacing w:after="180"/>
        <w:rPr>
          <w:rFonts w:eastAsia="宋体"/>
          <w:szCs w:val="20"/>
          <w:lang w:eastAsia="zh-CN"/>
        </w:rPr>
      </w:pPr>
      <w:r>
        <w:rPr>
          <w:rFonts w:hint="eastAsia"/>
          <w:color w:val="C00000"/>
        </w:rPr>
        <w:t>&lt; End of text proposal</w:t>
      </w:r>
      <w:r w:rsidR="0018007E">
        <w:rPr>
          <w:color w:val="C00000"/>
        </w:rPr>
        <w:t xml:space="preserve"> </w:t>
      </w:r>
      <w:r>
        <w:rPr>
          <w:rFonts w:hint="eastAsia"/>
          <w:color w:val="C00000"/>
        </w:rPr>
        <w:t>&gt;</w:t>
      </w:r>
    </w:p>
    <w:p w14:paraId="45BE470E" w14:textId="7669D049" w:rsidR="000D11BD" w:rsidRPr="000D11BD" w:rsidRDefault="004F4F0F" w:rsidP="00BA4B4C">
      <w:pPr>
        <w:spacing w:after="180"/>
        <w:rPr>
          <w:rFonts w:eastAsia="宋体"/>
          <w:szCs w:val="20"/>
          <w:lang w:val="en-GB" w:eastAsia="zh-CN"/>
        </w:rPr>
      </w:pPr>
      <w:r>
        <w:rPr>
          <w:rFonts w:eastAsia="宋体" w:hint="eastAsia"/>
          <w:szCs w:val="20"/>
          <w:lang w:val="en-GB" w:eastAsia="zh-CN"/>
        </w:rPr>
        <w:t>or</w:t>
      </w:r>
    </w:p>
    <w:p w14:paraId="1F5ABFF6" w14:textId="77777777" w:rsidR="004F4F0F" w:rsidRPr="005F4BB6" w:rsidRDefault="004F4F0F" w:rsidP="004F4F0F">
      <w:pPr>
        <w:rPr>
          <w:rFonts w:eastAsia="宋体"/>
          <w:lang w:eastAsia="zh-CN"/>
        </w:rPr>
      </w:pPr>
      <w:r w:rsidRPr="005F4BB6">
        <w:rPr>
          <w:rFonts w:eastAsia="宋体"/>
          <w:lang w:eastAsia="zh-CN"/>
        </w:rPr>
        <w:t>&lt;Unchanged part omitted&gt;</w:t>
      </w:r>
    </w:p>
    <w:p w14:paraId="410FB814" w14:textId="7782F7D0" w:rsidR="00CB5A5C" w:rsidRDefault="004F4F0F" w:rsidP="004F4F0F">
      <w:pPr>
        <w:spacing w:after="180"/>
      </w:pPr>
      <w:r w:rsidRPr="005F4BB6">
        <w:rPr>
          <w:color w:val="FF0000"/>
          <w:szCs w:val="20"/>
        </w:rPr>
        <w:t xml:space="preserve">Except for operation with shared spectrum channel access, a </w:t>
      </w:r>
      <w:proofErr w:type="spellStart"/>
      <w:r w:rsidRPr="005F4BB6">
        <w:rPr>
          <w:strike/>
          <w:color w:val="FF0000"/>
          <w:szCs w:val="20"/>
        </w:rPr>
        <w:t>A</w:t>
      </w:r>
      <w:proofErr w:type="spellEnd"/>
      <w:r w:rsidRPr="005F4BB6">
        <w:rPr>
          <w:szCs w:val="20"/>
        </w:rPr>
        <w:t xml:space="preserve"> </w:t>
      </w:r>
      <w:r w:rsidRPr="00E80A4B">
        <w:t>UE is not expected to be scheduled by a PDCCH</w:t>
      </w:r>
    </w:p>
    <w:p w14:paraId="20B911F7" w14:textId="77777777" w:rsidR="00105DDD" w:rsidRPr="00105DDD" w:rsidRDefault="00105DDD" w:rsidP="00105DDD">
      <w:pPr>
        <w:spacing w:after="180"/>
        <w:rPr>
          <w:rFonts w:eastAsia="宋体"/>
          <w:szCs w:val="20"/>
          <w:lang w:eastAsia="zh-CN"/>
        </w:rPr>
      </w:pPr>
      <w:r w:rsidRPr="00105DDD">
        <w:rPr>
          <w:rFonts w:hint="eastAsia"/>
        </w:rPr>
        <w:t>&lt; End of text proposal</w:t>
      </w:r>
      <w:r w:rsidRPr="00105DDD">
        <w:t xml:space="preserve"> </w:t>
      </w:r>
      <w:r w:rsidRPr="00105DDD">
        <w:rPr>
          <w:rFonts w:hint="eastAsia"/>
        </w:rPr>
        <w:t>&gt;</w:t>
      </w:r>
    </w:p>
    <w:p w14:paraId="43518CDF" w14:textId="77777777" w:rsidR="00105DDD" w:rsidRDefault="00105DDD" w:rsidP="004F4F0F">
      <w:pPr>
        <w:spacing w:after="180"/>
      </w:pPr>
    </w:p>
    <w:tbl>
      <w:tblPr>
        <w:tblStyle w:val="a7"/>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7D5156">
        <w:tc>
          <w:tcPr>
            <w:tcW w:w="1838" w:type="dxa"/>
          </w:tcPr>
          <w:p w14:paraId="4E3C1F4B" w14:textId="1CCD96B5" w:rsidR="00105DDD" w:rsidRDefault="007F2144" w:rsidP="007D5156">
            <w:ins w:id="194" w:author="Hao" w:date="2020-05-20T16:29:00Z">
              <w:r>
                <w:t>OPPO</w:t>
              </w:r>
            </w:ins>
          </w:p>
        </w:tc>
        <w:tc>
          <w:tcPr>
            <w:tcW w:w="7222" w:type="dxa"/>
          </w:tcPr>
          <w:p w14:paraId="11C3CED0" w14:textId="77777777" w:rsidR="00105DDD" w:rsidRDefault="007F2144" w:rsidP="006F72A9">
            <w:pPr>
              <w:rPr>
                <w:ins w:id="195" w:author="Hao" w:date="2020-05-20T16:32:00Z"/>
              </w:rPr>
            </w:pPr>
            <w:ins w:id="196" w:author="Hao" w:date="2020-05-20T16:29:00Z">
              <w:r>
                <w:t>C</w:t>
              </w:r>
              <w:r>
                <w:rPr>
                  <w:rFonts w:hint="eastAsia"/>
                </w:rPr>
                <w:t xml:space="preserve">larification </w:t>
              </w:r>
              <w:r>
                <w:t xml:space="preserve">needed, </w:t>
              </w:r>
            </w:ins>
            <w:ins w:id="197" w:author="Hao" w:date="2020-05-20T16:30:00Z">
              <w:r w:rsidR="006F72A9">
                <w:t xml:space="preserve">we propose </w:t>
              </w:r>
            </w:ins>
            <w:ins w:id="198" w:author="Hao" w:date="2020-05-20T16:32:00Z">
              <w:r w:rsidR="006F72A9">
                <w:t xml:space="preserve">a wording </w:t>
              </w:r>
            </w:ins>
            <w:ins w:id="199" w:author="Hao" w:date="2020-05-20T16:30:00Z">
              <w:r w:rsidR="006F72A9">
                <w:t>align</w:t>
              </w:r>
            </w:ins>
            <w:ins w:id="200" w:author="Hao" w:date="2020-05-20T16:32:00Z">
              <w:r w:rsidR="006F72A9">
                <w:t>ing</w:t>
              </w:r>
            </w:ins>
            <w:ins w:id="201" w:author="Hao" w:date="2020-05-20T16:30:00Z">
              <w:r w:rsidR="006F72A9">
                <w:t xml:space="preserve"> with 214, e.g. </w:t>
              </w:r>
            </w:ins>
          </w:p>
          <w:p w14:paraId="22D6A071" w14:textId="07E06EA9" w:rsidR="006F72A9" w:rsidRDefault="006F72A9" w:rsidP="006F72A9">
            <w:pPr>
              <w:snapToGrid w:val="0"/>
              <w:spacing w:beforeLines="50" w:before="120" w:afterLines="50"/>
              <w:jc w:val="left"/>
              <w:rPr>
                <w:color w:val="000000"/>
              </w:rPr>
            </w:pPr>
            <w:ins w:id="202" w:author="ZTE" w:date="2020-05-15T10:57:00Z">
              <w:del w:id="203" w:author="Hao" w:date="2020-05-20T16:33:00Z">
                <w:r w:rsidDel="006F72A9">
                  <w:rPr>
                    <w:lang w:eastAsia="zh-CN"/>
                  </w:rPr>
                  <w:delText>For</w:delText>
                </w:r>
                <w:r w:rsidDel="006F72A9">
                  <w:rPr>
                    <w:rFonts w:hint="eastAsia"/>
                    <w:lang w:eastAsia="zh-CN"/>
                  </w:rPr>
                  <w:delText xml:space="preserve"> the licensed </w:delText>
                </w:r>
                <w:r w:rsidDel="006F72A9">
                  <w:rPr>
                    <w:rFonts w:hint="eastAsia"/>
                    <w:sz w:val="21"/>
                    <w:szCs w:val="21"/>
                    <w:lang w:eastAsia="zh-CN"/>
                  </w:rPr>
                  <w:delText>spectrum</w:delText>
                </w:r>
              </w:del>
            </w:ins>
            <w:ins w:id="204" w:author="Hao" w:date="2020-05-20T16:34:00Z">
              <w:r>
                <w:rPr>
                  <w:sz w:val="21"/>
                  <w:szCs w:val="21"/>
                  <w:lang w:eastAsia="zh-CN"/>
                </w:rPr>
                <w:t xml:space="preserve"> </w:t>
              </w:r>
            </w:ins>
            <w:ins w:id="205" w:author="Hao" w:date="2020-05-20T16:33:00Z">
              <w:r>
                <w:rPr>
                  <w:lang w:eastAsia="zh-CN"/>
                </w:rPr>
                <w:t>If cg-</w:t>
              </w:r>
              <w:proofErr w:type="spellStart"/>
              <w:r>
                <w:rPr>
                  <w:lang w:eastAsia="zh-CN"/>
                </w:rPr>
                <w:t>Retra</w:t>
              </w:r>
            </w:ins>
            <w:ins w:id="206" w:author="Hao" w:date="2020-05-20T16:34:00Z">
              <w:r>
                <w:rPr>
                  <w:lang w:eastAsia="zh-CN"/>
                </w:rPr>
                <w:t>n</w:t>
              </w:r>
            </w:ins>
            <w:ins w:id="207" w:author="Hao" w:date="2020-05-20T16:33:00Z">
              <w:r>
                <w:rPr>
                  <w:lang w:eastAsia="zh-CN"/>
                </w:rPr>
                <w:t>smissionTimer</w:t>
              </w:r>
              <w:proofErr w:type="spellEnd"/>
              <w:r>
                <w:rPr>
                  <w:lang w:eastAsia="zh-CN"/>
                </w:rPr>
                <w:t xml:space="preserve"> is not configured</w:t>
              </w:r>
            </w:ins>
            <w:ins w:id="208" w:author="ZTE" w:date="2020-05-15T10:57:00Z">
              <w:r>
                <w:rPr>
                  <w:sz w:val="21"/>
                  <w:szCs w:val="21"/>
                  <w:lang w:eastAsia="zh-CN"/>
                </w:rPr>
                <w:t>,</w:t>
              </w:r>
              <w:r w:rsidDel="00F243B7">
                <w:t xml:space="preserve"> </w:t>
              </w:r>
            </w:ins>
            <w:del w:id="209" w:author="ZTE" w:date="2020-05-15T10:57:00Z">
              <w:r w:rsidDel="00F243B7">
                <w:delText>A</w:delText>
              </w:r>
            </w:del>
            <w:ins w:id="210"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73895A02" w14:textId="6FC61918" w:rsidR="006F72A9" w:rsidRDefault="006F72A9" w:rsidP="006F72A9">
            <w:pPr>
              <w:snapToGrid w:val="0"/>
              <w:spacing w:beforeLines="50" w:before="120" w:afterLines="50"/>
              <w:jc w:val="left"/>
            </w:pPr>
          </w:p>
        </w:tc>
      </w:tr>
      <w:tr w:rsidR="00105DDD" w14:paraId="7C1E270C" w14:textId="77777777" w:rsidTr="007D5156">
        <w:tc>
          <w:tcPr>
            <w:tcW w:w="1838" w:type="dxa"/>
          </w:tcPr>
          <w:p w14:paraId="2A521C55" w14:textId="659D59AD" w:rsidR="00105DDD" w:rsidRDefault="00DB5B57" w:rsidP="007D5156">
            <w:ins w:id="211" w:author="Huawei" w:date="2020-05-20T22:01:00Z">
              <w:r>
                <w:t>Huawei, HiSilicon</w:t>
              </w:r>
            </w:ins>
          </w:p>
        </w:tc>
        <w:tc>
          <w:tcPr>
            <w:tcW w:w="7222" w:type="dxa"/>
          </w:tcPr>
          <w:p w14:paraId="2B15BDC6" w14:textId="60864113" w:rsidR="00105DDD" w:rsidRDefault="00DB5B57" w:rsidP="007D5156">
            <w:ins w:id="212" w:author="Huawei" w:date="2020-05-20T22:02:00Z">
              <w:r>
                <w:t>OK in principle. Consistency of the spec should be considered</w:t>
              </w:r>
            </w:ins>
          </w:p>
        </w:tc>
      </w:tr>
      <w:tr w:rsidR="00105DDD" w14:paraId="4BFBA86F" w14:textId="77777777" w:rsidTr="007D5156">
        <w:tc>
          <w:tcPr>
            <w:tcW w:w="1838" w:type="dxa"/>
          </w:tcPr>
          <w:p w14:paraId="2BCCFA8F" w14:textId="77777777" w:rsidR="00105DDD" w:rsidRDefault="00105DDD" w:rsidP="007D5156"/>
        </w:tc>
        <w:tc>
          <w:tcPr>
            <w:tcW w:w="7222" w:type="dxa"/>
          </w:tcPr>
          <w:p w14:paraId="71B51BE2" w14:textId="77777777" w:rsidR="00105DDD" w:rsidRDefault="00105DDD" w:rsidP="007D5156"/>
        </w:tc>
      </w:tr>
    </w:tbl>
    <w:p w14:paraId="2A961563" w14:textId="77777777" w:rsidR="00105DDD" w:rsidRPr="00AE1FF9" w:rsidRDefault="00105DDD" w:rsidP="004F4F0F">
      <w:pPr>
        <w:spacing w:after="180"/>
        <w:rPr>
          <w:rFonts w:eastAsia="宋体"/>
          <w:szCs w:val="20"/>
          <w:lang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宋体" w:hAnsi="Arial" w:cs="Arial"/>
                <w:sz w:val="16"/>
                <w:szCs w:val="16"/>
                <w:lang w:eastAsia="zh-CN"/>
              </w:rPr>
            </w:pPr>
            <w:r w:rsidRPr="0043793C">
              <w:rPr>
                <w:rFonts w:ascii="Arial" w:eastAsia="宋体" w:hAnsi="Arial" w:cs="Arial"/>
                <w:sz w:val="16"/>
                <w:szCs w:val="16"/>
                <w:lang w:eastAsia="zh-CN"/>
              </w:rPr>
              <w:fldChar w:fldCharType="begin"/>
            </w:r>
            <w:r w:rsidRPr="0043793C">
              <w:rPr>
                <w:rFonts w:ascii="Arial" w:eastAsia="宋体" w:hAnsi="Arial" w:cs="Arial"/>
                <w:sz w:val="16"/>
                <w:szCs w:val="16"/>
                <w:lang w:eastAsia="zh-CN"/>
              </w:rPr>
              <w:instrText xml:space="preserve"> HYPERLINK "http://www.3gpp.org/ftp/TSG_RAN/WG1_RL1/TSGR1_101-e/Docs/R1-2003373.zip" </w:instrText>
            </w:r>
            <w:r w:rsidRPr="0043793C">
              <w:rPr>
                <w:rFonts w:ascii="Arial" w:eastAsia="宋体" w:hAnsi="Arial" w:cs="Arial"/>
                <w:sz w:val="16"/>
                <w:szCs w:val="16"/>
                <w:lang w:eastAsia="zh-CN"/>
              </w:rPr>
              <w:fldChar w:fldCharType="separate"/>
            </w:r>
            <w:r w:rsidRPr="0043793C">
              <w:rPr>
                <w:rFonts w:ascii="Arial" w:eastAsia="宋体" w:hAnsi="Arial" w:cs="Arial"/>
                <w:sz w:val="16"/>
                <w:szCs w:val="16"/>
                <w:lang w:eastAsia="zh-CN"/>
              </w:rPr>
              <w:t>R1-2003373</w:t>
            </w:r>
            <w:r w:rsidRPr="0043793C">
              <w:rPr>
                <w:rFonts w:ascii="Arial" w:eastAsia="宋体"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6F1D27" w:rsidP="000D0DCA">
            <w:pPr>
              <w:spacing w:after="0"/>
              <w:jc w:val="left"/>
              <w:rPr>
                <w:rFonts w:ascii="Arial" w:eastAsia="宋体" w:hAnsi="Arial" w:cs="Arial"/>
                <w:sz w:val="16"/>
                <w:szCs w:val="16"/>
                <w:lang w:eastAsia="zh-CN"/>
              </w:rPr>
            </w:pPr>
            <w:hyperlink r:id="rId10" w:history="1">
              <w:r w:rsidR="000D0DCA" w:rsidRPr="001320D4">
                <w:rPr>
                  <w:rFonts w:ascii="Arial" w:eastAsia="宋体"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 xml:space="preserve">ZTE, </w:t>
            </w:r>
            <w:proofErr w:type="spellStart"/>
            <w:r w:rsidRPr="001320D4">
              <w:rPr>
                <w:rFonts w:ascii="Arial" w:eastAsia="宋体"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6F1D27" w:rsidP="000D0DCA">
            <w:pPr>
              <w:spacing w:after="0"/>
              <w:jc w:val="left"/>
              <w:rPr>
                <w:rFonts w:ascii="Arial" w:eastAsia="宋体" w:hAnsi="Arial" w:cs="Arial"/>
                <w:sz w:val="16"/>
                <w:szCs w:val="16"/>
                <w:lang w:eastAsia="zh-CN"/>
              </w:rPr>
            </w:pPr>
            <w:hyperlink r:id="rId11" w:history="1">
              <w:r w:rsidR="000D0DCA" w:rsidRPr="001320D4">
                <w:rPr>
                  <w:rFonts w:ascii="Arial" w:eastAsia="宋体"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6F1D27" w:rsidP="000D0DCA">
            <w:pPr>
              <w:spacing w:after="0"/>
              <w:jc w:val="left"/>
              <w:rPr>
                <w:rFonts w:ascii="Arial" w:eastAsia="宋体" w:hAnsi="Arial" w:cs="Arial"/>
                <w:sz w:val="16"/>
                <w:szCs w:val="16"/>
                <w:lang w:eastAsia="zh-CN"/>
              </w:rPr>
            </w:pPr>
            <w:hyperlink r:id="rId12" w:history="1">
              <w:r w:rsidR="000D0DCA" w:rsidRPr="001320D4">
                <w:rPr>
                  <w:rFonts w:ascii="Arial" w:eastAsia="宋体"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6F1D27" w:rsidP="000D0DCA">
            <w:pPr>
              <w:spacing w:after="0"/>
              <w:jc w:val="left"/>
              <w:rPr>
                <w:rFonts w:ascii="Arial" w:eastAsia="宋体" w:hAnsi="Arial" w:cs="Arial"/>
                <w:sz w:val="16"/>
                <w:szCs w:val="16"/>
                <w:lang w:eastAsia="zh-CN"/>
              </w:rPr>
            </w:pPr>
            <w:hyperlink r:id="rId13" w:history="1">
              <w:r w:rsidR="000D0DCA" w:rsidRPr="001320D4">
                <w:rPr>
                  <w:rFonts w:ascii="Arial" w:eastAsia="宋体"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6F1D27" w:rsidP="000D0DCA">
            <w:pPr>
              <w:spacing w:after="0"/>
              <w:jc w:val="left"/>
              <w:rPr>
                <w:rFonts w:ascii="Arial" w:eastAsia="宋体" w:hAnsi="Arial" w:cs="Arial"/>
                <w:sz w:val="16"/>
                <w:szCs w:val="16"/>
                <w:lang w:eastAsia="zh-CN"/>
              </w:rPr>
            </w:pPr>
            <w:hyperlink r:id="rId14" w:history="1">
              <w:r w:rsidR="000D0DCA" w:rsidRPr="001320D4">
                <w:rPr>
                  <w:rFonts w:ascii="Arial" w:eastAsia="宋体"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6F1D27" w:rsidP="000D0DCA">
            <w:pPr>
              <w:spacing w:after="0"/>
              <w:jc w:val="left"/>
              <w:rPr>
                <w:rFonts w:ascii="Arial" w:eastAsia="宋体" w:hAnsi="Arial" w:cs="Arial"/>
                <w:sz w:val="16"/>
                <w:szCs w:val="16"/>
                <w:lang w:eastAsia="zh-CN"/>
              </w:rPr>
            </w:pPr>
            <w:hyperlink r:id="rId15" w:history="1">
              <w:r w:rsidR="000D0DCA" w:rsidRPr="001320D4">
                <w:rPr>
                  <w:rFonts w:ascii="Arial" w:eastAsia="宋体"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6F1D27" w:rsidP="000D0DCA">
            <w:pPr>
              <w:spacing w:after="0"/>
              <w:jc w:val="left"/>
              <w:rPr>
                <w:rFonts w:ascii="Arial" w:eastAsia="宋体" w:hAnsi="Arial" w:cs="Arial"/>
                <w:sz w:val="16"/>
                <w:szCs w:val="16"/>
                <w:lang w:eastAsia="zh-CN"/>
              </w:rPr>
            </w:pPr>
            <w:hyperlink r:id="rId16" w:history="1">
              <w:r w:rsidR="000D0DCA" w:rsidRPr="001320D4">
                <w:rPr>
                  <w:rFonts w:ascii="Arial" w:eastAsia="宋体"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6F1D27" w:rsidP="000D0DCA">
            <w:pPr>
              <w:spacing w:after="0"/>
              <w:jc w:val="left"/>
              <w:rPr>
                <w:rFonts w:ascii="Arial" w:eastAsia="宋体" w:hAnsi="Arial" w:cs="Arial"/>
                <w:sz w:val="16"/>
                <w:szCs w:val="16"/>
                <w:lang w:eastAsia="zh-CN"/>
              </w:rPr>
            </w:pPr>
            <w:hyperlink r:id="rId17" w:history="1">
              <w:r w:rsidR="000D0DCA" w:rsidRPr="001320D4">
                <w:rPr>
                  <w:rFonts w:ascii="Arial" w:eastAsia="宋体"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6F1D27" w:rsidP="000D0DCA">
            <w:pPr>
              <w:spacing w:after="0"/>
              <w:jc w:val="left"/>
              <w:rPr>
                <w:rFonts w:ascii="Arial" w:eastAsia="宋体" w:hAnsi="Arial" w:cs="Arial"/>
                <w:sz w:val="16"/>
                <w:szCs w:val="16"/>
                <w:lang w:eastAsia="zh-CN"/>
              </w:rPr>
            </w:pPr>
            <w:hyperlink r:id="rId18" w:history="1">
              <w:r w:rsidR="000D0DCA" w:rsidRPr="001320D4">
                <w:rPr>
                  <w:rFonts w:ascii="Arial" w:eastAsia="宋体"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宋体"/>
          <w:bCs/>
          <w:lang w:eastAsia="zh-CN"/>
        </w:rPr>
      </w:pPr>
    </w:p>
    <w:sectPr w:rsidR="004A259A" w:rsidRPr="00D54472" w:rsidSect="009435B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3EDD5" w14:textId="77777777" w:rsidR="006F1D27" w:rsidRDefault="006F1D27">
      <w:r>
        <w:separator/>
      </w:r>
    </w:p>
  </w:endnote>
  <w:endnote w:type="continuationSeparator" w:id="0">
    <w:p w14:paraId="62591A64" w14:textId="77777777" w:rsidR="006F1D27" w:rsidRDefault="006F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8A771" w14:textId="77777777" w:rsidR="006F1D27" w:rsidRDefault="006F1D27">
      <w:r>
        <w:separator/>
      </w:r>
    </w:p>
  </w:footnote>
  <w:footnote w:type="continuationSeparator" w:id="0">
    <w:p w14:paraId="447C0D03" w14:textId="77777777" w:rsidR="006F1D27" w:rsidRDefault="006F1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S">
    <w15:presenceInfo w15:providerId="None" w15:userId="JS"/>
  </w15:person>
  <w15:person w15:author="Alexander Golitschek">
    <w15:presenceInfo w15:providerId="None" w15:userId="Alexander Golitschek"/>
  </w15:person>
  <w15:person w15:author="Hao">
    <w15:presenceInfo w15:providerId="None" w15:userId="Hao"/>
  </w15:person>
  <w15:person w15:author="Huawei">
    <w15:presenceInfo w15:providerId="None" w15:userId="Huawei"/>
  </w15:person>
  <w15:person w15:author="Sechang Myung">
    <w15:presenceInfo w15:providerId="None" w15:userId="Sechang Myung"/>
  </w15:person>
  <w15:person w15:author="Intel">
    <w15:presenceInfo w15:providerId="None" w15:userId="Inte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73.zip" TargetMode="External"/><Relationship Id="rId13" Type="http://schemas.openxmlformats.org/officeDocument/2006/relationships/hyperlink" Target="http://www.3gpp.org/ftp/TSG_RAN/WG1_RL1/TSGR1_101-e/Docs/R1-2003824.zip" TargetMode="External"/><Relationship Id="rId18" Type="http://schemas.openxmlformats.org/officeDocument/2006/relationships/hyperlink" Target="http://www.3gpp.org/ftp/TSG_RAN/WG1_RL1/TSGR1_101-e/Docs/R1-2004446.zi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ftp/TSG_RAN/WG1_RL1/TSGR1_101-e/Docs/R1-2003731.zip" TargetMode="External"/><Relationship Id="rId17" Type="http://schemas.openxmlformats.org/officeDocument/2006/relationships/hyperlink" Target="http://www.3gpp.org/ftp/TSG_RAN/WG1_RL1/TSGR1_101-e/Docs/R1-2004088.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1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15.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3863.zip" TargetMode="External"/><Relationship Id="rId10" Type="http://schemas.openxmlformats.org/officeDocument/2006/relationships/hyperlink" Target="http://www.3gpp.org/ftp/TSG_RAN/WG1_RL1/TSGR1_101-e/Docs/R1-2003453.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46.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DFBF-24C0-4AC6-BBA3-14AAAC7C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3</cp:revision>
  <cp:lastPrinted>2011-08-03T09:36:00Z</cp:lastPrinted>
  <dcterms:created xsi:type="dcterms:W3CDTF">2020-05-22T06:59:00Z</dcterms:created>
  <dcterms:modified xsi:type="dcterms:W3CDTF">2020-05-22T07:00:00Z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