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FF26344"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ae"/>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w:t>
      </w:r>
      <w:proofErr w:type="spellStart"/>
      <w:r>
        <w:t>sharinglist</w:t>
      </w:r>
      <w:proofErr w:type="spellEnd"/>
      <w:r>
        <w:t xml:space="preserve">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af"/>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af"/>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af"/>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w:t>
      </w:r>
      <w:proofErr w:type="gramStart"/>
      <w:r w:rsidRPr="00CA7B4F">
        <w:rPr>
          <w:sz w:val="22"/>
          <w:szCs w:val="22"/>
        </w:rPr>
        <w:t>following</w:t>
      </w:r>
      <w:proofErr w:type="gramEnd"/>
      <w:r w:rsidRPr="00CA7B4F">
        <w:rPr>
          <w:sz w:val="22"/>
          <w:szCs w:val="22"/>
        </w:rPr>
        <w:t xml:space="preserve">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a7"/>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af"/>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af"/>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af"/>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af"/>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af"/>
              <w:widowControl/>
              <w:ind w:left="720" w:firstLineChars="0" w:firstLine="0"/>
              <w:rPr>
                <w:rFonts w:ascii="Times New Roman" w:hAnsi="Times New Roman"/>
                <w:sz w:val="20"/>
                <w:szCs w:val="20"/>
              </w:rPr>
            </w:pPr>
          </w:p>
          <w:p w14:paraId="26C569B7" w14:textId="01F277F9" w:rsidR="00C03649" w:rsidRPr="000E4ABA" w:rsidRDefault="0019758B" w:rsidP="000E4ABA">
            <w:pPr>
              <w:pStyle w:val="af"/>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 xml:space="preserve">Huawei, </w:t>
            </w:r>
            <w:proofErr w:type="spellStart"/>
            <w:r>
              <w:t>HiSilicon</w:t>
            </w:r>
            <w:proofErr w:type="spellEnd"/>
          </w:p>
        </w:tc>
        <w:tc>
          <w:tcPr>
            <w:tcW w:w="7222" w:type="dxa"/>
          </w:tcPr>
          <w:p w14:paraId="54982767" w14:textId="77777777" w:rsidR="00F2360D" w:rsidRPr="00443A5D" w:rsidRDefault="00F2360D" w:rsidP="00F2360D">
            <w:pPr>
              <w:pStyle w:val="af"/>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w:t>
            </w:r>
            <w:proofErr w:type="gramStart"/>
            <w:r w:rsidRPr="00443A5D">
              <w:rPr>
                <w:rFonts w:cs="Calibri"/>
                <w:sz w:val="20"/>
              </w:rPr>
              <w:t>Sharing</w:t>
            </w:r>
            <w:proofErr w:type="gramEnd"/>
            <w:r w:rsidRPr="00443A5D">
              <w:rPr>
                <w:rFonts w:cs="Calibri"/>
                <w:sz w:val="20"/>
              </w:rPr>
              <w:t xml:space="preserve"> information in the CG-UCI.</w:t>
            </w:r>
          </w:p>
          <w:p w14:paraId="6C2C8616" w14:textId="77777777" w:rsidR="00F2360D" w:rsidRDefault="00F2360D" w:rsidP="00F2360D">
            <w:pPr>
              <w:pStyle w:val="af"/>
              <w:numPr>
                <w:ilvl w:val="0"/>
                <w:numId w:val="37"/>
              </w:numPr>
              <w:ind w:firstLineChars="0"/>
              <w:rPr>
                <w:rFonts w:cs="Calibri"/>
                <w:sz w:val="20"/>
              </w:rPr>
            </w:pPr>
            <w:r w:rsidRPr="00FF3DAA">
              <w:rPr>
                <w:rFonts w:cs="Calibri"/>
              </w:rPr>
              <w:t xml:space="preserve">In the previous meeting we had agreed to achieve the same starting offsets of </w:t>
            </w:r>
            <w:proofErr w:type="spellStart"/>
            <w:r w:rsidRPr="00FF3DAA">
              <w:rPr>
                <w:rFonts w:cs="Calibri"/>
              </w:rPr>
              <w:t>FeLAA</w:t>
            </w:r>
            <w:proofErr w:type="spellEnd"/>
            <w:r w:rsidRPr="00FF3DAA">
              <w:rPr>
                <w:rFonts w:cs="Calibri"/>
              </w:rPr>
              <w:t xml:space="preserve">. Earlier, we also had the following agreement to take </w:t>
            </w:r>
            <w:proofErr w:type="spellStart"/>
            <w:r w:rsidRPr="00FF3DAA">
              <w:rPr>
                <w:rFonts w:cs="Calibri"/>
                <w:sz w:val="20"/>
              </w:rPr>
              <w:t>FeLAA</w:t>
            </w:r>
            <w:proofErr w:type="spellEnd"/>
            <w:r w:rsidRPr="00FF3DAA">
              <w:rPr>
                <w:rFonts w:cs="Calibri"/>
                <w:sz w:val="20"/>
              </w:rPr>
              <w:t xml:space="preserve"> AUL approach as the baseline</w:t>
            </w:r>
            <w:r>
              <w:rPr>
                <w:rFonts w:cs="Calibri"/>
                <w:sz w:val="20"/>
              </w:rPr>
              <w:t xml:space="preserve">. Therefore, the first two indexes corresponding to the offsets 16us and 25us should be excluded for </w:t>
            </w:r>
            <w:proofErr w:type="spellStart"/>
            <w:r>
              <w:rPr>
                <w:rFonts w:cs="Calibri"/>
                <w:sz w:val="20"/>
              </w:rPr>
              <w:t>InsideCOT</w:t>
            </w:r>
            <w:proofErr w:type="spellEnd"/>
            <w:r>
              <w:rPr>
                <w:rFonts w:cs="Calibri"/>
                <w:sz w:val="20"/>
              </w:rPr>
              <w:t xml:space="preserve"> parameters whereas all 7 indexes could potentially be used for </w:t>
            </w:r>
            <w:proofErr w:type="spellStart"/>
            <w:r>
              <w:rPr>
                <w:rFonts w:cs="Calibri"/>
                <w:sz w:val="20"/>
              </w:rPr>
              <w:t>OutsideCOT</w:t>
            </w:r>
            <w:proofErr w:type="spellEnd"/>
            <w:r>
              <w:rPr>
                <w:rFonts w:cs="Calibri"/>
                <w:sz w:val="20"/>
              </w:rPr>
              <w:t xml:space="preserve"> parameters. Thus we think the corrections for </w:t>
            </w:r>
            <w:proofErr w:type="spellStart"/>
            <w:r>
              <w:rPr>
                <w:rFonts w:cs="Calibri"/>
                <w:sz w:val="20"/>
              </w:rPr>
              <w:t>InsideCOT</w:t>
            </w:r>
            <w:proofErr w:type="spellEnd"/>
            <w:r>
              <w:rPr>
                <w:rFonts w:cs="Calibri"/>
                <w:sz w:val="20"/>
              </w:rPr>
              <w:t xml:space="preserve"> should be:</w:t>
            </w:r>
          </w:p>
          <w:p w14:paraId="0320FADF" w14:textId="77777777" w:rsidR="00F2360D" w:rsidRDefault="00F2360D" w:rsidP="00F2360D">
            <w:pPr>
              <w:pStyle w:val="af"/>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proofErr w:type="spellStart"/>
            <w:r w:rsidRPr="00FF3DAA">
              <w:rPr>
                <w:rFonts w:hint="eastAsia"/>
                <w:sz w:val="16"/>
                <w:lang w:eastAsia="x-none"/>
              </w:rPr>
              <w:t>F</w:t>
            </w:r>
            <w:r w:rsidRPr="00FF3DAA">
              <w:rPr>
                <w:sz w:val="16"/>
                <w:lang w:eastAsia="x-none"/>
              </w:rPr>
              <w:t>eLAA</w:t>
            </w:r>
            <w:proofErr w:type="spellEnd"/>
            <w:r w:rsidRPr="00FF3DAA">
              <w:rPr>
                <w:sz w:val="16"/>
                <w:lang w:eastAsia="x-none"/>
              </w:rPr>
              <w:t xml:space="preserve">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af"/>
              <w:ind w:left="1440" w:firstLineChars="0" w:firstLine="0"/>
              <w:rPr>
                <w:rFonts w:cs="Calibri"/>
                <w:sz w:val="20"/>
              </w:rPr>
            </w:pPr>
            <w:r>
              <w:rPr>
                <w:rFonts w:cs="Calibri"/>
                <w:sz w:val="20"/>
              </w:rPr>
              <w:t xml:space="preserve">  </w:t>
            </w:r>
          </w:p>
          <w:p w14:paraId="7A497C18" w14:textId="77777777" w:rsidR="00F2360D" w:rsidRDefault="00F2360D" w:rsidP="00F2360D">
            <w:pPr>
              <w:pStyle w:val="af"/>
              <w:numPr>
                <w:ilvl w:val="0"/>
                <w:numId w:val="37"/>
              </w:numPr>
              <w:ind w:firstLineChars="0"/>
              <w:rPr>
                <w:rFonts w:cs="Calibri"/>
                <w:sz w:val="20"/>
              </w:rPr>
            </w:pPr>
            <w:r>
              <w:rPr>
                <w:rFonts w:cs="Calibri"/>
                <w:sz w:val="20"/>
              </w:rPr>
              <w:t xml:space="preserve">Similarly, the corrections for </w:t>
            </w:r>
            <w:proofErr w:type="spellStart"/>
            <w:r>
              <w:rPr>
                <w:rFonts w:cs="Calibri"/>
                <w:sz w:val="20"/>
              </w:rPr>
              <w:t>OutsideCOT</w:t>
            </w:r>
            <w:proofErr w:type="spellEnd"/>
            <w:r>
              <w:rPr>
                <w:rFonts w:cs="Calibri"/>
                <w:sz w:val="20"/>
              </w:rPr>
              <w:t xml:space="preserve"> should be:</w:t>
            </w:r>
          </w:p>
          <w:p w14:paraId="702A9E53" w14:textId="77777777" w:rsidR="00F2360D" w:rsidRDefault="00F2360D" w:rsidP="00F2360D">
            <w:pPr>
              <w:pStyle w:val="af"/>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lastRenderedPageBreak/>
              <w:t>cg-</w:t>
            </w:r>
            <w:proofErr w:type="spellStart"/>
            <w:r w:rsidRPr="0093115B">
              <w:rPr>
                <w:rFonts w:cs="Calibri"/>
                <w:sz w:val="20"/>
                <w:lang w:val="en-GB"/>
              </w:rPr>
              <w:t>StartingPartialBW</w:t>
            </w:r>
            <w:proofErr w:type="spellEnd"/>
            <w:r w:rsidRPr="0093115B">
              <w:rPr>
                <w:rFonts w:cs="Calibri"/>
                <w:sz w:val="20"/>
                <w:lang w:val="en-GB"/>
              </w:rPr>
              <w:t>-</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af"/>
              <w:ind w:left="720" w:firstLineChars="0" w:firstLine="0"/>
              <w:rPr>
                <w:rFonts w:cs="Calibri"/>
                <w:sz w:val="20"/>
              </w:rPr>
            </w:pPr>
          </w:p>
          <w:p w14:paraId="226C8C21" w14:textId="77777777" w:rsidR="00F2360D" w:rsidRPr="00CF634F" w:rsidRDefault="00F2360D" w:rsidP="00F2360D">
            <w:pPr>
              <w:pStyle w:val="af"/>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proofErr w:type="gramStart"/>
            <w:r w:rsidRPr="00443A5D">
              <w:rPr>
                <w:rFonts w:cs="Calibri"/>
                <w:sz w:val="20"/>
              </w:rPr>
              <w:t>..</w:t>
            </w:r>
            <w:r>
              <w:rPr>
                <w:rFonts w:cs="Calibri"/>
                <w:sz w:val="20"/>
              </w:rPr>
              <w:t>ffsValue</w:t>
            </w:r>
            <w:proofErr w:type="gramEnd"/>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w:t>
            </w:r>
            <w:proofErr w:type="gramStart"/>
            <w:r w:rsidRPr="00002F42">
              <w:rPr>
                <w:rFonts w:cs="Calibri"/>
                <w:color w:val="C00000"/>
                <w:sz w:val="20"/>
              </w:rPr>
              <w:t>+(</w:t>
            </w:r>
            <w:proofErr w:type="gramEnd"/>
            <w:r w:rsidRPr="00002F42">
              <w:rPr>
                <w:rFonts w:cs="Calibri"/>
                <w:color w:val="C00000"/>
                <w:sz w:val="20"/>
              </w:rPr>
              <w:t>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 xml:space="preserve">r </w:t>
            </w:r>
            <w:proofErr w:type="spellStart"/>
            <w:r>
              <w:rPr>
                <w:rFonts w:eastAsia="Malgun Gothic"/>
                <w:lang w:eastAsia="ko-KR"/>
              </w:rPr>
              <w:t>InsideCOT</w:t>
            </w:r>
            <w:proofErr w:type="spellEnd"/>
            <w:r>
              <w:rPr>
                <w:rFonts w:eastAsia="Malgun Gothic"/>
                <w:lang w:eastAsia="ko-KR"/>
              </w:rPr>
              <w:t xml:space="preserve">, 7 for </w:t>
            </w:r>
            <w:proofErr w:type="spellStart"/>
            <w:r>
              <w:rPr>
                <w:rFonts w:eastAsia="Malgun Gothic"/>
                <w:lang w:eastAsia="ko-KR"/>
              </w:rPr>
              <w:t>OutisideCOT</w:t>
            </w:r>
            <w:proofErr w:type="spellEnd"/>
            <w:r>
              <w:rPr>
                <w:rFonts w:eastAsia="Malgun Gothic"/>
                <w:lang w:eastAsia="ko-KR"/>
              </w:rPr>
              <w: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 xml:space="preserve">(1) </w:t>
            </w:r>
            <w:proofErr w:type="gramStart"/>
            <w:r>
              <w:rPr>
                <w:rFonts w:eastAsia="Malgun Gothic"/>
                <w:lang w:eastAsia="ko-KR"/>
              </w:rPr>
              <w:t>the</w:t>
            </w:r>
            <w:proofErr w:type="gramEnd"/>
            <w:r>
              <w:rPr>
                <w:rFonts w:eastAsia="Malgun Gothic"/>
                <w:lang w:eastAsia="ko-KR"/>
              </w:rPr>
              <w:t xml:space="preserve"> max value of 1709 is fine with us.</w:t>
            </w:r>
          </w:p>
          <w:p w14:paraId="6C3741DF" w14:textId="24C442C4" w:rsidR="003973A6" w:rsidRDefault="003973A6" w:rsidP="005674F9">
            <w:pPr>
              <w:rPr>
                <w:rFonts w:eastAsia="Malgun Gothic"/>
                <w:lang w:eastAsia="ko-KR"/>
              </w:rPr>
            </w:pPr>
            <w:r>
              <w:rPr>
                <w:rFonts w:eastAsia="Malgun Gothic"/>
                <w:lang w:eastAsia="ko-KR"/>
              </w:rPr>
              <w:t xml:space="preserve">(2) We propose to ruse the values from Rel-15 LTE </w:t>
            </w:r>
            <w:proofErr w:type="spellStart"/>
            <w:r>
              <w:rPr>
                <w:rFonts w:eastAsia="Malgun Gothic"/>
                <w:lang w:eastAsia="ko-KR"/>
              </w:rPr>
              <w:t>FeLAA</w:t>
            </w:r>
            <w:proofErr w:type="spellEnd"/>
            <w:r>
              <w:rPr>
                <w:rFonts w:eastAsia="Malgun Gothic"/>
                <w:lang w:eastAsia="ko-KR"/>
              </w:rPr>
              <w:t>, i.e., 5 values for inside of COT.</w:t>
            </w:r>
          </w:p>
          <w:p w14:paraId="6704231F" w14:textId="55158C60" w:rsidR="003973A6" w:rsidRDefault="003973A6" w:rsidP="003973A6">
            <w:pPr>
              <w:rPr>
                <w:rFonts w:eastAsia="Malgun Gothic"/>
                <w:lang w:eastAsia="ko-KR"/>
              </w:rPr>
            </w:pPr>
            <w:r>
              <w:rPr>
                <w:rFonts w:eastAsia="Malgun Gothic"/>
                <w:lang w:eastAsia="ko-KR"/>
              </w:rPr>
              <w:t xml:space="preserve">(3) We propose to ruse the values from Rel-15 LTE </w:t>
            </w:r>
            <w:proofErr w:type="spellStart"/>
            <w:r>
              <w:rPr>
                <w:rFonts w:eastAsia="Malgun Gothic"/>
                <w:lang w:eastAsia="ko-KR"/>
              </w:rPr>
              <w:t>FeLAA</w:t>
            </w:r>
            <w:proofErr w:type="spellEnd"/>
            <w:r>
              <w:rPr>
                <w:rFonts w:eastAsia="Malgun Gothic"/>
                <w:lang w:eastAsia="ko-KR"/>
              </w:rPr>
              <w:t>,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w:t>
            </w:r>
            <w:proofErr w:type="spellStart"/>
            <w:r>
              <w:rPr>
                <w:rFonts w:eastAsiaTheme="minorEastAsia"/>
                <w:lang w:eastAsia="zh-CN"/>
              </w:rPr>
              <w:t>FeLAA</w:t>
            </w:r>
            <w:proofErr w:type="spellEnd"/>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af"/>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af"/>
              <w:numPr>
                <w:ilvl w:val="0"/>
                <w:numId w:val="42"/>
              </w:numPr>
              <w:ind w:firstLineChars="0"/>
              <w:rPr>
                <w:rFonts w:eastAsiaTheme="minorEastAsia"/>
              </w:rPr>
            </w:pPr>
            <w:proofErr w:type="gramStart"/>
            <w:r>
              <w:rPr>
                <w:rFonts w:eastAsiaTheme="minorEastAsia"/>
              </w:rPr>
              <w:t>although</w:t>
            </w:r>
            <w:proofErr w:type="gramEnd"/>
            <w:r>
              <w:rPr>
                <w:rFonts w:eastAsiaTheme="minorEastAsia"/>
              </w:rPr>
              <w:t xml:space="preserve"> LTE LAA supports 5 values, we see no need to have same restriction here and propose also 7 values. </w:t>
            </w:r>
          </w:p>
          <w:p w14:paraId="37D44AD6" w14:textId="77777777" w:rsidR="00DC57EC" w:rsidRDefault="00DC57EC" w:rsidP="00DC57EC">
            <w:pPr>
              <w:pStyle w:val="af"/>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af"/>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af"/>
              <w:ind w:left="720" w:firstLineChars="0" w:firstLine="0"/>
              <w:rPr>
                <w:rFonts w:eastAsiaTheme="minorEastAsia"/>
              </w:rPr>
            </w:pPr>
            <w:r>
              <w:rPr>
                <w:rFonts w:eastAsiaTheme="minorEastAsia"/>
              </w:rPr>
              <w:t>Same view as Nokia</w:t>
            </w:r>
          </w:p>
        </w:tc>
      </w:tr>
      <w:tr w:rsidR="00117D28" w14:paraId="417DC86B" w14:textId="77777777" w:rsidTr="007D5156">
        <w:tc>
          <w:tcPr>
            <w:tcW w:w="1838" w:type="dxa"/>
          </w:tcPr>
          <w:p w14:paraId="3145D3EA" w14:textId="1C283F48" w:rsidR="00117D28" w:rsidRDefault="00117D28" w:rsidP="00117D28">
            <w:pPr>
              <w:rPr>
                <w:rFonts w:eastAsia="Malgun Gothic"/>
                <w:lang w:eastAsia="ko-KR"/>
              </w:rPr>
            </w:pPr>
            <w:r>
              <w:rPr>
                <w:rFonts w:eastAsia="Malgun Gothic"/>
                <w:lang w:eastAsia="ko-KR"/>
              </w:rPr>
              <w:t>Sony</w:t>
            </w:r>
          </w:p>
        </w:tc>
        <w:tc>
          <w:tcPr>
            <w:tcW w:w="7222" w:type="dxa"/>
          </w:tcPr>
          <w:p w14:paraId="4F1079F5" w14:textId="77777777" w:rsidR="00117D28" w:rsidRDefault="00117D28" w:rsidP="00117D28">
            <w:pPr>
              <w:rPr>
                <w:rFonts w:eastAsia="MS Mincho"/>
                <w:lang w:eastAsia="ja-JP"/>
              </w:rPr>
            </w:pPr>
            <w:r>
              <w:rPr>
                <w:rFonts w:eastAsia="MS Mincho" w:hint="eastAsia"/>
                <w:lang w:eastAsia="ja-JP"/>
              </w:rPr>
              <w:t>1</w:t>
            </w:r>
            <w:r>
              <w:rPr>
                <w:rFonts w:eastAsia="MS Mincho"/>
                <w:lang w:eastAsia="ja-JP"/>
              </w:rPr>
              <w:t>) we support the proposed max value</w:t>
            </w:r>
          </w:p>
          <w:p w14:paraId="46238CD0" w14:textId="45D65EF2" w:rsidR="00117D28" w:rsidRDefault="00117D28" w:rsidP="00117D28">
            <w:pPr>
              <w:rPr>
                <w:rFonts w:eastAsia="MS Mincho"/>
                <w:lang w:eastAsia="ja-JP"/>
              </w:rPr>
            </w:pPr>
            <w:r>
              <w:rPr>
                <w:rFonts w:eastAsia="MS Mincho" w:hint="eastAsia"/>
                <w:lang w:eastAsia="ja-JP"/>
              </w:rPr>
              <w:t>2</w:t>
            </w:r>
            <w:r>
              <w:rPr>
                <w:rFonts w:eastAsia="MS Mincho"/>
                <w:lang w:eastAsia="ja-JP"/>
              </w:rPr>
              <w:t xml:space="preserve">) 3) As the values could be reused from </w:t>
            </w:r>
            <w:r w:rsidR="003471D5">
              <w:rPr>
                <w:rFonts w:eastAsia="MS Mincho"/>
                <w:lang w:eastAsia="ja-JP"/>
              </w:rPr>
              <w:t xml:space="preserve">LTE </w:t>
            </w:r>
            <w:proofErr w:type="spellStart"/>
            <w:r>
              <w:rPr>
                <w:rFonts w:eastAsia="MS Mincho"/>
                <w:lang w:eastAsia="ja-JP"/>
              </w:rPr>
              <w:t>FeLAA</w:t>
            </w:r>
            <w:proofErr w:type="spellEnd"/>
            <w:r>
              <w:rPr>
                <w:rFonts w:eastAsia="MS Mincho"/>
                <w:lang w:eastAsia="ja-JP"/>
              </w:rPr>
              <w:t xml:space="preserve">, </w:t>
            </w:r>
            <w:r w:rsidR="003471D5">
              <w:rPr>
                <w:rFonts w:eastAsia="MS Mincho"/>
                <w:lang w:eastAsia="ja-JP"/>
              </w:rPr>
              <w:t xml:space="preserve">we support </w:t>
            </w:r>
            <w:r>
              <w:rPr>
                <w:rFonts w:eastAsia="MS Mincho"/>
                <w:lang w:eastAsia="ja-JP"/>
              </w:rPr>
              <w:t xml:space="preserve">5 for </w:t>
            </w:r>
            <w:proofErr w:type="spellStart"/>
            <w:r>
              <w:rPr>
                <w:rFonts w:eastAsia="MS Mincho"/>
                <w:lang w:eastAsia="ja-JP"/>
              </w:rPr>
              <w:t>InsideCOT</w:t>
            </w:r>
            <w:proofErr w:type="spellEnd"/>
            <w:r>
              <w:rPr>
                <w:rFonts w:eastAsia="MS Mincho"/>
                <w:lang w:eastAsia="ja-JP"/>
              </w:rPr>
              <w:t xml:space="preserve"> and 7 for </w:t>
            </w:r>
            <w:proofErr w:type="spellStart"/>
            <w:r>
              <w:rPr>
                <w:rFonts w:eastAsia="MS Mincho"/>
                <w:lang w:eastAsia="ja-JP"/>
              </w:rPr>
              <w:t>OutsideCOT</w:t>
            </w:r>
            <w:proofErr w:type="spellEnd"/>
            <w:r>
              <w:rPr>
                <w:rFonts w:eastAsia="MS Mincho"/>
                <w:lang w:eastAsia="ja-JP"/>
              </w:rPr>
              <w:t>.</w:t>
            </w:r>
          </w:p>
          <w:p w14:paraId="5EDF8EFF" w14:textId="5CDDD51D" w:rsidR="00117D28" w:rsidRPr="00117D28" w:rsidRDefault="00117D28" w:rsidP="00117D28">
            <w:pPr>
              <w:rPr>
                <w:rFonts w:eastAsiaTheme="minorEastAsia"/>
              </w:rPr>
            </w:pPr>
            <w:r w:rsidRPr="00117D28">
              <w:rPr>
                <w:rFonts w:eastAsia="MS Mincho" w:hint="eastAsia"/>
                <w:lang w:eastAsia="ja-JP"/>
              </w:rPr>
              <w:t>4</w:t>
            </w:r>
            <w:r w:rsidRPr="00117D28">
              <w:rPr>
                <w:rFonts w:eastAsia="MS Mincho"/>
                <w:lang w:eastAsia="ja-JP"/>
              </w:rPr>
              <w:t xml:space="preserve">) </w:t>
            </w:r>
            <w:proofErr w:type="gramStart"/>
            <w:r w:rsidRPr="00117D28">
              <w:rPr>
                <w:rFonts w:eastAsia="MS Mincho"/>
                <w:lang w:eastAsia="ja-JP"/>
              </w:rPr>
              <w:t>we</w:t>
            </w:r>
            <w:proofErr w:type="gramEnd"/>
            <w:r w:rsidRPr="00117D28">
              <w:rPr>
                <w:rFonts w:eastAsia="MS Mincho"/>
                <w:lang w:eastAsia="ja-JP"/>
              </w:rPr>
              <w:t xml:space="preserve"> are fine for the step size of 14 symbols.</w:t>
            </w:r>
          </w:p>
        </w:tc>
      </w:tr>
      <w:tr w:rsidR="00735B8F" w14:paraId="492A6E29" w14:textId="77777777" w:rsidTr="007D5156">
        <w:tc>
          <w:tcPr>
            <w:tcW w:w="1838" w:type="dxa"/>
          </w:tcPr>
          <w:p w14:paraId="39CC4A87" w14:textId="30A3DAC6" w:rsidR="00735B8F" w:rsidRDefault="00735B8F" w:rsidP="00117D28">
            <w:pPr>
              <w:rPr>
                <w:rFonts w:eastAsia="Malgun Gothic"/>
                <w:lang w:eastAsia="ko-KR"/>
              </w:rPr>
            </w:pPr>
            <w:r>
              <w:rPr>
                <w:rFonts w:eastAsia="Malgun Gothic"/>
                <w:lang w:eastAsia="ko-KR"/>
              </w:rPr>
              <w:t>Qualcomm</w:t>
            </w:r>
          </w:p>
        </w:tc>
        <w:tc>
          <w:tcPr>
            <w:tcW w:w="7222" w:type="dxa"/>
          </w:tcPr>
          <w:p w14:paraId="471CD123" w14:textId="77777777" w:rsidR="00735B8F" w:rsidRDefault="00735B8F" w:rsidP="00117D28">
            <w:pPr>
              <w:rPr>
                <w:rFonts w:eastAsia="MS Mincho"/>
                <w:lang w:eastAsia="ja-JP"/>
              </w:rPr>
            </w:pPr>
            <w:r>
              <w:rPr>
                <w:rFonts w:eastAsia="MS Mincho"/>
                <w:lang w:eastAsia="ja-JP"/>
              </w:rPr>
              <w:t>1), 1709 is fine, but might be unnecessarily too large. We think 255 or even smaller is enough. We don’t need the configurability of all combinations</w:t>
            </w:r>
          </w:p>
          <w:p w14:paraId="42156EB8" w14:textId="77161833" w:rsidR="00735B8F" w:rsidRDefault="00735B8F" w:rsidP="00117D28">
            <w:pPr>
              <w:rPr>
                <w:rFonts w:eastAsia="MS Mincho"/>
                <w:lang w:eastAsia="ja-JP"/>
              </w:rPr>
            </w:pPr>
            <w:r>
              <w:rPr>
                <w:rFonts w:eastAsia="MS Mincho"/>
                <w:lang w:eastAsia="ja-JP"/>
              </w:rPr>
              <w:t>2) and 3) to follow LTE LAA design with NR-U definitions, we can do the following:</w:t>
            </w:r>
          </w:p>
          <w:p w14:paraId="4B45605C" w14:textId="7915493A" w:rsidR="00735B8F" w:rsidRPr="00735B8F" w:rsidRDefault="00735B8F" w:rsidP="00735B8F">
            <w:pPr>
              <w:rPr>
                <w:rFonts w:cs="Calibri"/>
                <w:sz w:val="22"/>
              </w:rPr>
            </w:pPr>
            <w:r w:rsidRPr="00735B8F">
              <w:rPr>
                <w:rFonts w:cs="Calibri"/>
                <w:sz w:val="22"/>
              </w:rPr>
              <w:t>cg-StartingFullBW-InsideCOT-r16  SEQUENCE (SIZE (1..</w:t>
            </w:r>
            <w:r w:rsidRPr="00735B8F">
              <w:rPr>
                <w:rFonts w:cs="Calibri"/>
                <w:color w:val="FF0000"/>
                <w:sz w:val="22"/>
              </w:rPr>
              <w:t>5</w:t>
            </w:r>
            <w:r w:rsidRPr="00735B8F">
              <w:rPr>
                <w:rFonts w:cs="Calibri"/>
                <w:sz w:val="22"/>
              </w:rPr>
              <w:t>)) OF INTEGER (</w:t>
            </w:r>
            <w:r w:rsidRPr="00735B8F">
              <w:rPr>
                <w:rFonts w:cs="Calibri"/>
                <w:color w:val="FF0000"/>
                <w:sz w:val="22"/>
              </w:rPr>
              <w:t>2</w:t>
            </w:r>
            <w:r w:rsidRPr="00735B8F">
              <w:rPr>
                <w:rFonts w:cs="Calibri"/>
                <w:sz w:val="22"/>
              </w:rPr>
              <w:t>..6)</w:t>
            </w:r>
          </w:p>
          <w:p w14:paraId="5A3468AA" w14:textId="6B697B46" w:rsidR="00735B8F" w:rsidRPr="00735B8F" w:rsidRDefault="00735B8F" w:rsidP="00735B8F">
            <w:pPr>
              <w:rPr>
                <w:rFonts w:cs="Calibri"/>
                <w:sz w:val="22"/>
              </w:rPr>
            </w:pPr>
            <w:r w:rsidRPr="00735B8F">
              <w:rPr>
                <w:rFonts w:cs="Calibri"/>
                <w:sz w:val="22"/>
              </w:rPr>
              <w:lastRenderedPageBreak/>
              <w:t>cg-StartingFullBW-OutsideCOT-r16  SEQUENCE (SIZE (1..</w:t>
            </w:r>
            <w:r w:rsidRPr="00735B8F">
              <w:rPr>
                <w:rFonts w:cs="Calibri"/>
                <w:color w:val="FF0000"/>
                <w:sz w:val="22"/>
              </w:rPr>
              <w:t>7</w:t>
            </w:r>
            <w:r w:rsidRPr="00735B8F">
              <w:rPr>
                <w:rFonts w:cs="Calibri"/>
                <w:sz w:val="22"/>
              </w:rPr>
              <w:t>)) OF INTEGER (0..6)</w:t>
            </w:r>
          </w:p>
          <w:p w14:paraId="6D53F6A8" w14:textId="7352461A" w:rsidR="00735B8F" w:rsidRDefault="00735B8F" w:rsidP="00117D28">
            <w:pPr>
              <w:rPr>
                <w:rFonts w:eastAsia="MS Mincho"/>
                <w:lang w:eastAsia="ja-JP"/>
              </w:rPr>
            </w:pPr>
            <w:r>
              <w:rPr>
                <w:rFonts w:eastAsia="MS Mincho"/>
                <w:lang w:eastAsia="ja-JP"/>
              </w:rPr>
              <w:t>4) Fine to remove square bracket</w:t>
            </w:r>
          </w:p>
        </w:tc>
      </w:tr>
    </w:tbl>
    <w:p w14:paraId="5D69640B" w14:textId="6DC5B582" w:rsidR="00235EDA" w:rsidRPr="00B14B6D" w:rsidRDefault="00235EDA" w:rsidP="00105DDD">
      <w:pPr>
        <w:spacing w:after="0"/>
        <w:jc w:val="left"/>
      </w:pPr>
    </w:p>
    <w:p w14:paraId="2F2FDA0E" w14:textId="7985F39E" w:rsidR="00235EDA" w:rsidRPr="008849F3" w:rsidRDefault="008849F3" w:rsidP="000F5619">
      <w:pPr>
        <w:spacing w:after="180"/>
        <w:rPr>
          <w:rFonts w:eastAsia="宋体"/>
          <w:sz w:val="24"/>
          <w:szCs w:val="20"/>
          <w:lang w:eastAsia="zh-CN"/>
        </w:rPr>
      </w:pPr>
      <w:r w:rsidRPr="008849F3">
        <w:rPr>
          <w:rFonts w:eastAsia="宋体"/>
          <w:sz w:val="24"/>
          <w:szCs w:val="20"/>
          <w:highlight w:val="cyan"/>
          <w:lang w:eastAsia="zh-CN"/>
        </w:rPr>
        <w:t>P</w:t>
      </w:r>
      <w:r w:rsidRPr="008849F3">
        <w:rPr>
          <w:rFonts w:eastAsia="宋体" w:hint="eastAsia"/>
          <w:sz w:val="24"/>
          <w:szCs w:val="20"/>
          <w:highlight w:val="cyan"/>
          <w:lang w:eastAsia="zh-CN"/>
        </w:rPr>
        <w:t>roposal:</w:t>
      </w:r>
    </w:p>
    <w:p w14:paraId="53549716" w14:textId="7BF105C3" w:rsidR="00237515" w:rsidRPr="00237515" w:rsidRDefault="00992ED4" w:rsidP="00237515">
      <w:pPr>
        <w:pStyle w:val="af"/>
        <w:numPr>
          <w:ilvl w:val="0"/>
          <w:numId w:val="22"/>
        </w:numPr>
        <w:ind w:firstLineChars="0"/>
        <w:rPr>
          <w:rFonts w:cs="Calibri"/>
          <w:sz w:val="22"/>
        </w:rPr>
      </w:pPr>
      <w:r>
        <w:rPr>
          <w:rFonts w:cs="Calibri"/>
          <w:sz w:val="22"/>
        </w:rPr>
        <w:t xml:space="preserve">value range of the RRC parameter </w:t>
      </w:r>
      <w:r w:rsidR="00237515" w:rsidRPr="00237515">
        <w:rPr>
          <w:rFonts w:cs="Calibri"/>
          <w:sz w:val="22"/>
        </w:rPr>
        <w:t xml:space="preserve">cg-COT-SharingList-r16 </w:t>
      </w:r>
      <w:r>
        <w:rPr>
          <w:rFonts w:cs="Calibri"/>
          <w:sz w:val="22"/>
        </w:rPr>
        <w:t>is</w:t>
      </w:r>
      <w:r w:rsidR="00237515" w:rsidRPr="00237515">
        <w:rPr>
          <w:rFonts w:cs="Calibri"/>
          <w:sz w:val="22"/>
        </w:rPr>
        <w:t xml:space="preserve"> 1709 </w:t>
      </w:r>
    </w:p>
    <w:p w14:paraId="4806D295" w14:textId="66CBECE9" w:rsidR="001F58E6" w:rsidRDefault="001F58E6" w:rsidP="003D42B1">
      <w:pPr>
        <w:pStyle w:val="af"/>
        <w:numPr>
          <w:ilvl w:val="0"/>
          <w:numId w:val="22"/>
        </w:numPr>
        <w:ind w:firstLineChars="0"/>
        <w:rPr>
          <w:rFonts w:cs="Calibri"/>
          <w:sz w:val="22"/>
        </w:rPr>
      </w:pPr>
      <w:r>
        <w:rPr>
          <w:rFonts w:cs="Calibri" w:hint="eastAsia"/>
          <w:sz w:val="22"/>
        </w:rPr>
        <w:t xml:space="preserve">the value range of the RRC parameters </w:t>
      </w:r>
      <w:r w:rsidRPr="001F58E6">
        <w:rPr>
          <w:rFonts w:cs="Calibri"/>
          <w:i/>
          <w:sz w:val="22"/>
        </w:rPr>
        <w:t>cg-StartingFullBW-InsideCOT-r16</w:t>
      </w:r>
      <w:r w:rsidRPr="001F58E6">
        <w:rPr>
          <w:rFonts w:cs="Calibri"/>
          <w:i/>
          <w:sz w:val="22"/>
        </w:rPr>
        <w:t xml:space="preserve">, </w:t>
      </w:r>
      <w:r w:rsidRPr="001F58E6">
        <w:rPr>
          <w:rFonts w:cs="Calibri"/>
          <w:i/>
          <w:sz w:val="22"/>
        </w:rPr>
        <w:t>cg-StartingFullBW-OutsideCOT-r16</w:t>
      </w:r>
      <w:r w:rsidRPr="001F58E6">
        <w:rPr>
          <w:rFonts w:cs="Calibri"/>
          <w:sz w:val="22"/>
        </w:rPr>
        <w:t xml:space="preserve"> is </w:t>
      </w:r>
      <w:commentRangeStart w:id="2"/>
      <w:r w:rsidRPr="001F58E6">
        <w:rPr>
          <w:rFonts w:cs="Calibri"/>
          <w:sz w:val="22"/>
        </w:rPr>
        <w:t>7</w:t>
      </w:r>
      <w:commentRangeEnd w:id="2"/>
      <w:r w:rsidR="00A1324F">
        <w:rPr>
          <w:rStyle w:val="a8"/>
          <w:rFonts w:ascii="Times New Roman" w:eastAsia="Times New Roman" w:hAnsi="Times New Roman"/>
          <w:kern w:val="0"/>
          <w:lang w:eastAsia="en-US"/>
        </w:rPr>
        <w:commentReference w:id="2"/>
      </w:r>
    </w:p>
    <w:p w14:paraId="6847F711" w14:textId="6DBB3ABF" w:rsidR="003D42B1" w:rsidRPr="00290AC3" w:rsidRDefault="003D42B1" w:rsidP="001F58E6">
      <w:pPr>
        <w:pStyle w:val="af"/>
        <w:numPr>
          <w:ilvl w:val="1"/>
          <w:numId w:val="22"/>
        </w:numPr>
        <w:ind w:firstLineChars="0"/>
        <w:rPr>
          <w:rFonts w:cs="Calibri"/>
          <w:sz w:val="22"/>
        </w:rPr>
      </w:pPr>
      <w:r w:rsidRPr="00290AC3">
        <w:rPr>
          <w:rFonts w:cs="Calibri"/>
          <w:sz w:val="22"/>
        </w:rPr>
        <w:t>cg-StartingFullBW-InsideCOT-r16  SEQUENCE (SIZE (1..</w:t>
      </w:r>
      <w:r w:rsidR="001F58E6">
        <w:rPr>
          <w:rFonts w:cs="Calibri"/>
          <w:sz w:val="22"/>
        </w:rPr>
        <w:t>7</w:t>
      </w:r>
      <w:r w:rsidRPr="00290AC3">
        <w:rPr>
          <w:rFonts w:cs="Calibri"/>
          <w:sz w:val="22"/>
        </w:rPr>
        <w:t>)) OF INTEGER (0..6)</w:t>
      </w:r>
    </w:p>
    <w:p w14:paraId="0928C8A1" w14:textId="4B9B230A" w:rsidR="003D42B1" w:rsidRPr="00290AC3" w:rsidRDefault="003D42B1" w:rsidP="001F58E6">
      <w:pPr>
        <w:pStyle w:val="af"/>
        <w:numPr>
          <w:ilvl w:val="1"/>
          <w:numId w:val="22"/>
        </w:numPr>
        <w:ind w:firstLineChars="0"/>
        <w:rPr>
          <w:rFonts w:cs="Calibri"/>
          <w:sz w:val="22"/>
        </w:rPr>
      </w:pPr>
      <w:r w:rsidRPr="00290AC3">
        <w:rPr>
          <w:rFonts w:cs="Calibri"/>
          <w:sz w:val="22"/>
        </w:rPr>
        <w:t>cg-StartingFullBW-OutsideCOT-r16  SEQUENCE (SIZE (1..</w:t>
      </w:r>
      <w:r w:rsidR="001F58E6">
        <w:rPr>
          <w:rFonts w:cs="Calibri"/>
          <w:sz w:val="22"/>
        </w:rPr>
        <w:t>7</w:t>
      </w:r>
      <w:r w:rsidRPr="00290AC3">
        <w:rPr>
          <w:rFonts w:cs="Calibri"/>
          <w:sz w:val="22"/>
        </w:rPr>
        <w:t>)) OF INTEGER (0..6)</w:t>
      </w:r>
    </w:p>
    <w:p w14:paraId="3CB46D8F" w14:textId="3160F3E4" w:rsidR="00C01245" w:rsidRPr="00C01245" w:rsidRDefault="00FD779F" w:rsidP="00C01245">
      <w:pPr>
        <w:pStyle w:val="af"/>
        <w:numPr>
          <w:ilvl w:val="0"/>
          <w:numId w:val="22"/>
        </w:numPr>
        <w:ind w:firstLineChars="0"/>
        <w:rPr>
          <w:rFonts w:cs="Calibri"/>
          <w:sz w:val="22"/>
        </w:rPr>
      </w:pPr>
      <w:r>
        <w:rPr>
          <w:rFonts w:cs="Calibri"/>
          <w:sz w:val="22"/>
        </w:rPr>
        <w:t>T</w:t>
      </w:r>
      <w:r w:rsidR="00C01245" w:rsidRPr="00C01245">
        <w:rPr>
          <w:rFonts w:cs="Calibri"/>
          <w:sz w:val="22"/>
        </w:rPr>
        <w:t xml:space="preserve">he value range of the RRC parameter </w:t>
      </w:r>
      <w:r w:rsidR="00C01245" w:rsidRPr="00C01245">
        <w:rPr>
          <w:rFonts w:cs="Calibri"/>
          <w:i/>
          <w:sz w:val="22"/>
        </w:rPr>
        <w:t>cg-COT-SharingOffset-r16</w:t>
      </w:r>
      <w:r w:rsidR="00C01245" w:rsidRPr="00C01245">
        <w:rPr>
          <w:rFonts w:cs="Calibri"/>
          <w:sz w:val="22"/>
        </w:rPr>
        <w:t xml:space="preserve"> </w:t>
      </w:r>
      <w:r>
        <w:rPr>
          <w:rFonts w:cs="Calibri"/>
          <w:sz w:val="22"/>
        </w:rPr>
        <w:t xml:space="preserve">has been agreed in RAN1#100b-e, it is confirmed that </w:t>
      </w:r>
      <w:r w:rsidR="00C01245" w:rsidRPr="00C01245">
        <w:rPr>
          <w:rFonts w:cs="Calibri"/>
          <w:sz w:val="22"/>
        </w:rPr>
        <w:t xml:space="preserve">the step size </w:t>
      </w:r>
      <w:r>
        <w:rPr>
          <w:rFonts w:cs="Calibri"/>
          <w:sz w:val="22"/>
        </w:rPr>
        <w:t>is</w:t>
      </w:r>
      <w:r w:rsidR="00C01245" w:rsidRPr="00C01245">
        <w:rPr>
          <w:rFonts w:cs="Calibri"/>
          <w:sz w:val="22"/>
        </w:rPr>
        <w:t xml:space="preserve"> 14 symbols.</w:t>
      </w:r>
    </w:p>
    <w:p w14:paraId="2C43334A" w14:textId="77777777" w:rsidR="008849F3" w:rsidRPr="00C01245" w:rsidRDefault="008849F3" w:rsidP="000F5619">
      <w:pPr>
        <w:spacing w:after="180"/>
        <w:rPr>
          <w:rFonts w:eastAsia="宋体" w:hint="eastAsia"/>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 xml:space="preserve">Huawei, </w:t>
            </w:r>
            <w:proofErr w:type="spellStart"/>
            <w:r>
              <w:t>HiSilicon</w:t>
            </w:r>
            <w:proofErr w:type="spellEnd"/>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873426">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873426">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873426">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873426">
            <w:pPr>
              <w:rPr>
                <w:rFonts w:eastAsiaTheme="minorEastAsia"/>
                <w:lang w:eastAsia="zh-CN"/>
              </w:rPr>
            </w:pPr>
            <w:r>
              <w:rPr>
                <w:rFonts w:eastAsiaTheme="minorEastAsia"/>
                <w:lang w:eastAsia="zh-CN"/>
              </w:rPr>
              <w:t>OK with the proposal</w:t>
            </w:r>
          </w:p>
        </w:tc>
      </w:tr>
      <w:tr w:rsidR="00117D28" w14:paraId="2AE18FE1" w14:textId="77777777" w:rsidTr="00DC57EC">
        <w:tc>
          <w:tcPr>
            <w:tcW w:w="1838" w:type="dxa"/>
          </w:tcPr>
          <w:p w14:paraId="4B1453C6" w14:textId="00AB5EF5" w:rsidR="00117D28" w:rsidRPr="00117D28" w:rsidRDefault="00117D28" w:rsidP="00873426">
            <w:pPr>
              <w:rPr>
                <w:rFonts w:eastAsia="MS Mincho"/>
                <w:lang w:eastAsia="ja-JP"/>
              </w:rPr>
            </w:pPr>
            <w:r>
              <w:rPr>
                <w:rFonts w:eastAsia="MS Mincho" w:hint="eastAsia"/>
                <w:lang w:eastAsia="ja-JP"/>
              </w:rPr>
              <w:t>S</w:t>
            </w:r>
            <w:r>
              <w:rPr>
                <w:rFonts w:eastAsia="MS Mincho"/>
                <w:lang w:eastAsia="ja-JP"/>
              </w:rPr>
              <w:t>ony</w:t>
            </w:r>
          </w:p>
        </w:tc>
        <w:tc>
          <w:tcPr>
            <w:tcW w:w="7222" w:type="dxa"/>
          </w:tcPr>
          <w:p w14:paraId="65DEAEB7" w14:textId="5181E9DB" w:rsidR="00117D28" w:rsidRPr="00117D28" w:rsidRDefault="00117D28" w:rsidP="00873426">
            <w:pPr>
              <w:rPr>
                <w:rFonts w:eastAsia="MS Mincho"/>
                <w:lang w:eastAsia="ja-JP"/>
              </w:rPr>
            </w:pPr>
            <w:r>
              <w:rPr>
                <w:rFonts w:eastAsia="MS Mincho"/>
                <w:lang w:eastAsia="ja-JP"/>
              </w:rPr>
              <w:t>Support the proposal</w:t>
            </w:r>
          </w:p>
        </w:tc>
      </w:tr>
      <w:tr w:rsidR="00735B8F" w14:paraId="19EF844F" w14:textId="77777777" w:rsidTr="00DC57EC">
        <w:tc>
          <w:tcPr>
            <w:tcW w:w="1838" w:type="dxa"/>
          </w:tcPr>
          <w:p w14:paraId="070134F9" w14:textId="00CB3BF3" w:rsidR="00735B8F" w:rsidRDefault="00735B8F" w:rsidP="00873426">
            <w:pPr>
              <w:rPr>
                <w:rFonts w:eastAsia="MS Mincho"/>
                <w:lang w:eastAsia="ja-JP"/>
              </w:rPr>
            </w:pPr>
            <w:r>
              <w:rPr>
                <w:rFonts w:eastAsia="MS Mincho"/>
                <w:lang w:eastAsia="ja-JP"/>
              </w:rPr>
              <w:t>Qualcomm</w:t>
            </w:r>
          </w:p>
        </w:tc>
        <w:tc>
          <w:tcPr>
            <w:tcW w:w="7222" w:type="dxa"/>
          </w:tcPr>
          <w:p w14:paraId="5459F3EC" w14:textId="4409CCB2" w:rsidR="00735B8F" w:rsidRDefault="00735B8F" w:rsidP="00873426">
            <w:pPr>
              <w:rPr>
                <w:rFonts w:eastAsia="MS Mincho"/>
                <w:lang w:eastAsia="ja-JP"/>
              </w:rPr>
            </w:pPr>
            <w:r>
              <w:rPr>
                <w:rFonts w:eastAsia="MS Mincho"/>
                <w:lang w:eastAsia="ja-JP"/>
              </w:rPr>
              <w:t>Support the proposal</w:t>
            </w:r>
          </w:p>
        </w:tc>
      </w:tr>
      <w:tr w:rsidR="00C77436" w14:paraId="4A889B99" w14:textId="77777777" w:rsidTr="00DC57EC">
        <w:tc>
          <w:tcPr>
            <w:tcW w:w="1838" w:type="dxa"/>
          </w:tcPr>
          <w:p w14:paraId="572FF22E" w14:textId="75C6161E" w:rsidR="00C77436" w:rsidRDefault="00C77436" w:rsidP="00873426">
            <w:pPr>
              <w:rPr>
                <w:rFonts w:eastAsia="MS Mincho"/>
                <w:lang w:eastAsia="ja-JP"/>
              </w:rPr>
            </w:pPr>
            <w:r>
              <w:rPr>
                <w:rFonts w:eastAsia="MS Mincho" w:hint="eastAsia"/>
                <w:lang w:eastAsia="ja-JP"/>
              </w:rPr>
              <w:t>OPPO</w:t>
            </w:r>
          </w:p>
        </w:tc>
        <w:tc>
          <w:tcPr>
            <w:tcW w:w="7222" w:type="dxa"/>
          </w:tcPr>
          <w:p w14:paraId="656ABAAE" w14:textId="2A643C42" w:rsidR="00C77436" w:rsidRDefault="00C77436" w:rsidP="00873426">
            <w:pPr>
              <w:rPr>
                <w:rFonts w:eastAsia="MS Mincho"/>
                <w:lang w:eastAsia="ja-JP"/>
              </w:rPr>
            </w:pPr>
            <w:r>
              <w:rPr>
                <w:rFonts w:eastAsia="MS Mincho" w:hint="eastAsia"/>
                <w:lang w:eastAsia="ja-JP"/>
              </w:rPr>
              <w:t>O</w:t>
            </w:r>
            <w:r>
              <w:rPr>
                <w:rFonts w:eastAsia="MS Mincho"/>
                <w:lang w:eastAsia="ja-JP"/>
              </w:rPr>
              <w:t>K</w:t>
            </w:r>
          </w:p>
        </w:tc>
      </w:tr>
    </w:tbl>
    <w:p w14:paraId="66CD508C" w14:textId="77777777" w:rsidR="00235EDA" w:rsidRDefault="00235EDA" w:rsidP="000F5619">
      <w:pPr>
        <w:snapToGrid w:val="0"/>
        <w:spacing w:beforeLines="50" w:before="120" w:afterLines="50"/>
        <w:rPr>
          <w:rFonts w:eastAsiaTheme="minorEastAsia" w:hint="eastAsia"/>
          <w:sz w:val="21"/>
          <w:szCs w:val="21"/>
          <w:lang w:eastAsia="zh-CN"/>
        </w:rPr>
      </w:pPr>
    </w:p>
    <w:p w14:paraId="18AE87A0" w14:textId="47EE2700" w:rsidR="00B11627" w:rsidRPr="00B11627" w:rsidRDefault="00B11627" w:rsidP="000F5619">
      <w:pPr>
        <w:snapToGrid w:val="0"/>
        <w:spacing w:beforeLines="50" w:before="120" w:afterLines="50"/>
        <w:rPr>
          <w:rFonts w:eastAsiaTheme="minorEastAsia"/>
          <w:sz w:val="24"/>
          <w:szCs w:val="21"/>
          <w:lang w:eastAsia="zh-CN"/>
        </w:rPr>
      </w:pPr>
      <w:r w:rsidRPr="00B11627">
        <w:rPr>
          <w:rFonts w:eastAsiaTheme="minorEastAsia"/>
          <w:sz w:val="24"/>
          <w:szCs w:val="21"/>
          <w:highlight w:val="cyan"/>
          <w:lang w:eastAsia="zh-CN"/>
        </w:rPr>
        <w:t>Proposal:</w:t>
      </w:r>
    </w:p>
    <w:p w14:paraId="5F89E39F" w14:textId="7E026B8D" w:rsidR="00B11627" w:rsidRPr="00952958" w:rsidRDefault="00952958" w:rsidP="00952958">
      <w:pPr>
        <w:pStyle w:val="af"/>
        <w:numPr>
          <w:ilvl w:val="0"/>
          <w:numId w:val="30"/>
        </w:numPr>
        <w:spacing w:line="288" w:lineRule="auto"/>
        <w:ind w:firstLineChars="0"/>
        <w:rPr>
          <w:rFonts w:eastAsiaTheme="minorEastAsia" w:hint="eastAsia"/>
          <w:noProof/>
        </w:rPr>
      </w:pPr>
      <w:r w:rsidRPr="00952958">
        <w:rPr>
          <w:rFonts w:eastAsiaTheme="minorEastAsia" w:hint="eastAsia"/>
          <w:noProof/>
        </w:rPr>
        <w:t xml:space="preserve">The maximum configurable value for cg-nrofPUSCH-InSlot-r16 </w:t>
      </w:r>
      <w:r w:rsidRPr="00952958">
        <w:rPr>
          <w:rFonts w:eastAsiaTheme="minorEastAsia"/>
          <w:noProof/>
        </w:rPr>
        <w:t>can</w:t>
      </w:r>
      <w:r w:rsidRPr="00952958">
        <w:rPr>
          <w:rFonts w:eastAsiaTheme="minorEastAsia" w:hint="eastAsia"/>
          <w:noProof/>
        </w:rPr>
        <w:t xml:space="preserve"> be</w:t>
      </w:r>
      <w:r w:rsidRPr="00952958">
        <w:rPr>
          <w:rFonts w:eastAsiaTheme="minorEastAsia"/>
          <w:noProof/>
        </w:rPr>
        <w:t xml:space="preserve"> set as</w:t>
      </w:r>
      <w:r w:rsidRPr="00952958">
        <w:rPr>
          <w:rFonts w:eastAsiaTheme="minorEastAsia" w:hint="eastAsia"/>
          <w:noProof/>
        </w:rPr>
        <w:t xml:space="preserve"> 7.</w:t>
      </w:r>
    </w:p>
    <w:p w14:paraId="6D97E765" w14:textId="77777777" w:rsidR="00235EDA" w:rsidRPr="0041665D" w:rsidRDefault="00235EDA" w:rsidP="000F5619">
      <w:pPr>
        <w:spacing w:after="180"/>
        <w:rPr>
          <w:rFonts w:eastAsia="宋体"/>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宋体"/>
          <w:szCs w:val="20"/>
          <w:lang w:val="fr-FR" w:eastAsia="zh-CN"/>
        </w:rPr>
      </w:pPr>
    </w:p>
    <w:p w14:paraId="7F1A9235" w14:textId="77777777" w:rsidR="00235EDA" w:rsidRPr="000158DE" w:rsidRDefault="00235EDA" w:rsidP="000158DE">
      <w:pPr>
        <w:pStyle w:val="a5"/>
        <w:numPr>
          <w:ilvl w:val="0"/>
          <w:numId w:val="30"/>
        </w:numPr>
        <w:rPr>
          <w:rFonts w:eastAsia="等线"/>
          <w:lang w:eastAsia="zh-CN"/>
        </w:rPr>
      </w:pPr>
      <w:r w:rsidRPr="000158DE">
        <w:rPr>
          <w:rFonts w:eastAsia="等线"/>
          <w:lang w:eastAsia="zh-CN"/>
        </w:rPr>
        <w:lastRenderedPageBreak/>
        <w:t xml:space="preserve"> </w:t>
      </w:r>
      <w:proofErr w:type="gramStart"/>
      <w:r w:rsidRPr="000158DE">
        <w:rPr>
          <w:rFonts w:eastAsia="等线"/>
          <w:lang w:eastAsia="zh-CN"/>
        </w:rPr>
        <w:t>it</w:t>
      </w:r>
      <w:proofErr w:type="gramEnd"/>
      <w:r w:rsidRPr="000158DE">
        <w:rPr>
          <w:rFonts w:eastAsia="等线"/>
          <w:lang w:eastAsia="zh-CN"/>
        </w:rPr>
        <w:t xml:space="preserve"> is necessary to clarify if the COT sharing information can be updated by subsequent CG-UCI.</w:t>
      </w:r>
    </w:p>
    <w:p w14:paraId="396806C5" w14:textId="77777777" w:rsidR="00235EDA" w:rsidRPr="000158DE" w:rsidRDefault="00235EDA" w:rsidP="000158DE">
      <w:pPr>
        <w:pStyle w:val="a5"/>
        <w:numPr>
          <w:ilvl w:val="0"/>
          <w:numId w:val="30"/>
        </w:numPr>
        <w:rPr>
          <w:rFonts w:eastAsia="等线"/>
          <w:lang w:eastAsia="zh-CN"/>
        </w:rPr>
      </w:pPr>
      <w:r w:rsidRPr="000158DE">
        <w:rPr>
          <w:rFonts w:eastAsia="等线"/>
          <w:lang w:eastAsia="zh-CN"/>
        </w:rPr>
        <w:t xml:space="preserve"> </w:t>
      </w:r>
      <w:proofErr w:type="gramStart"/>
      <w:r w:rsidRPr="000158DE">
        <w:rPr>
          <w:rFonts w:eastAsia="等线"/>
          <w:lang w:eastAsia="zh-CN"/>
        </w:rPr>
        <w:t>the</w:t>
      </w:r>
      <w:proofErr w:type="gramEnd"/>
      <w:r w:rsidRPr="000158DE">
        <w:rPr>
          <w:rFonts w:eastAsia="等线"/>
          <w:lang w:eastAsia="zh-CN"/>
        </w:rPr>
        <w:t xml:space="preserv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a0"/>
        <w:rPr>
          <w:rFonts w:eastAsia="宋体"/>
          <w:b/>
          <w:i/>
          <w:lang w:eastAsia="zh-CN"/>
        </w:rPr>
      </w:pPr>
    </w:p>
    <w:p w14:paraId="1DF791F9" w14:textId="77777777" w:rsidR="00235EDA" w:rsidRDefault="00235EDA" w:rsidP="00D46D04">
      <w:pPr>
        <w:pStyle w:val="a5"/>
        <w:numPr>
          <w:ilvl w:val="0"/>
          <w:numId w:val="30"/>
        </w:numPr>
        <w:rPr>
          <w:rFonts w:eastAsia="等线"/>
          <w:lang w:eastAsia="zh-CN"/>
        </w:rPr>
      </w:pPr>
      <w:bookmarkStart w:id="4"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4"/>
    </w:p>
    <w:p w14:paraId="3DA7AF49" w14:textId="77777777" w:rsidR="00235EDA" w:rsidRPr="00D46D04" w:rsidRDefault="00235EDA" w:rsidP="00713857">
      <w:pPr>
        <w:rPr>
          <w:lang w:val="en-GB"/>
        </w:rPr>
      </w:pPr>
    </w:p>
    <w:tbl>
      <w:tblPr>
        <w:tblStyle w:val="a7"/>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 xml:space="preserve">Huawei, </w:t>
            </w:r>
            <w:proofErr w:type="spellStart"/>
            <w:r>
              <w:t>HiSilicon</w:t>
            </w:r>
            <w:proofErr w:type="spellEnd"/>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 xml:space="preserve">(1) </w:t>
            </w:r>
            <w:proofErr w:type="gramStart"/>
            <w:r>
              <w:rPr>
                <w:rFonts w:eastAsia="Malgun Gothic"/>
                <w:lang w:eastAsia="ko-KR"/>
              </w:rPr>
              <w:t>we</w:t>
            </w:r>
            <w:proofErr w:type="gramEnd"/>
            <w:r>
              <w:rPr>
                <w:rFonts w:eastAsia="Malgun Gothic"/>
                <w:lang w:eastAsia="ko-KR"/>
              </w:rPr>
              <w:t xml:space="preserv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lastRenderedPageBreak/>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lastRenderedPageBreak/>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873426">
            <w:pPr>
              <w:rPr>
                <w:rFonts w:eastAsiaTheme="minorEastAsia"/>
                <w:lang w:eastAsia="zh-CN"/>
              </w:rPr>
            </w:pPr>
            <w:proofErr w:type="gramStart"/>
            <w:r>
              <w:rPr>
                <w:rFonts w:eastAsiaTheme="minorEastAsia"/>
                <w:lang w:eastAsia="zh-CN"/>
              </w:rPr>
              <w:t>the</w:t>
            </w:r>
            <w:proofErr w:type="gramEnd"/>
            <w:r>
              <w:rPr>
                <w:rFonts w:eastAsiaTheme="minorEastAsia"/>
                <w:lang w:eastAsia="zh-CN"/>
              </w:rPr>
              <w:t xml:space="preserv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873426">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873426">
            <w:pPr>
              <w:rPr>
                <w:rFonts w:eastAsiaTheme="minorEastAsia"/>
                <w:lang w:eastAsia="zh-CN"/>
              </w:rPr>
            </w:pPr>
            <w:r>
              <w:rPr>
                <w:rFonts w:eastAsiaTheme="minorEastAsia"/>
                <w:lang w:eastAsia="zh-CN"/>
              </w:rPr>
              <w:t>COT sharing information should be consistent. Both for the case that some of the CG-PUSCH may not be detected as Nokia commented, and also the gNB plans scheduling based on the received COT sharing information. Hence the provided information should be consistent.</w:t>
            </w:r>
          </w:p>
        </w:tc>
      </w:tr>
      <w:tr w:rsidR="00117D28" w14:paraId="4C741C9C" w14:textId="77777777" w:rsidTr="00DC57EC">
        <w:tc>
          <w:tcPr>
            <w:tcW w:w="1838" w:type="dxa"/>
          </w:tcPr>
          <w:p w14:paraId="0B8446B5" w14:textId="6BF1D0DF"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C993431" w14:textId="427D73AD" w:rsidR="00117D28" w:rsidRDefault="00117D28" w:rsidP="00117D28">
            <w:pPr>
              <w:rPr>
                <w:rFonts w:eastAsiaTheme="minorEastAsia"/>
                <w:lang w:eastAsia="zh-CN"/>
              </w:rPr>
            </w:pPr>
            <w:r>
              <w:rPr>
                <w:rFonts w:eastAsia="MS Mincho"/>
                <w:lang w:eastAsia="ja-JP"/>
              </w:rPr>
              <w:t>As in R1-</w:t>
            </w:r>
            <w:r w:rsidRPr="00C06D17">
              <w:rPr>
                <w:rFonts w:eastAsia="MS Mincho"/>
                <w:lang w:eastAsia="ja-JP"/>
              </w:rPr>
              <w:t>2004182</w:t>
            </w:r>
            <w:r>
              <w:rPr>
                <w:rFonts w:eastAsia="MS Mincho"/>
                <w:lang w:eastAsia="ja-JP"/>
              </w:rPr>
              <w:t xml:space="preserve">, we think O of COT sharing information should be updated on every slots where CG-UCI is transmitted while D should not be changed in order that indicated </w:t>
            </w:r>
            <w:r w:rsidR="00F4392F">
              <w:rPr>
                <w:rFonts w:eastAsia="MS Mincho"/>
                <w:lang w:eastAsia="ja-JP"/>
              </w:rPr>
              <w:t>DL transmission occasion</w:t>
            </w:r>
            <w:r>
              <w:rPr>
                <w:rFonts w:eastAsia="MS Mincho"/>
                <w:lang w:eastAsia="ja-JP"/>
              </w:rPr>
              <w:t xml:space="preserve"> is consistent.</w:t>
            </w:r>
          </w:p>
        </w:tc>
      </w:tr>
      <w:tr w:rsidR="00735B8F" w14:paraId="42DCF606" w14:textId="77777777" w:rsidTr="00DC57EC">
        <w:tc>
          <w:tcPr>
            <w:tcW w:w="1838" w:type="dxa"/>
          </w:tcPr>
          <w:p w14:paraId="762951FD" w14:textId="34EFB408" w:rsidR="00735B8F" w:rsidRDefault="00735B8F" w:rsidP="00117D28">
            <w:pPr>
              <w:rPr>
                <w:rFonts w:eastAsia="MS Mincho"/>
                <w:lang w:eastAsia="ja-JP"/>
              </w:rPr>
            </w:pPr>
            <w:r>
              <w:rPr>
                <w:rFonts w:eastAsia="MS Mincho"/>
                <w:lang w:eastAsia="ja-JP"/>
              </w:rPr>
              <w:t>Qualcomm</w:t>
            </w:r>
          </w:p>
        </w:tc>
        <w:tc>
          <w:tcPr>
            <w:tcW w:w="7222" w:type="dxa"/>
          </w:tcPr>
          <w:p w14:paraId="2A3B5FF5" w14:textId="428CD792" w:rsidR="00735B8F" w:rsidRDefault="00735B8F" w:rsidP="00117D28">
            <w:pPr>
              <w:rPr>
                <w:rFonts w:eastAsia="MS Mincho"/>
                <w:lang w:eastAsia="ja-JP"/>
              </w:rPr>
            </w:pPr>
            <w:r>
              <w:rPr>
                <w:rFonts w:eastAsia="MS Mincho"/>
                <w:lang w:eastAsia="ja-JP"/>
              </w:rPr>
              <w:t>Consistency of the information is preferred. DL starting point should not change, but duration can extend. Additionally, if on CG-UCI indicate no sharing and another CG-UCI indicates sharing, the no-sharing should be treated as information not available, instead of considering these two CG-UCIs as conflicting.</w:t>
            </w:r>
          </w:p>
        </w:tc>
      </w:tr>
      <w:tr w:rsidR="00C77436" w14:paraId="54A5D036" w14:textId="77777777" w:rsidTr="00DC57EC">
        <w:tc>
          <w:tcPr>
            <w:tcW w:w="1838" w:type="dxa"/>
          </w:tcPr>
          <w:p w14:paraId="15C4D91E" w14:textId="51A34CEF" w:rsidR="00C77436" w:rsidRDefault="00C77436" w:rsidP="00C77436">
            <w:pPr>
              <w:rPr>
                <w:rFonts w:eastAsia="MS Mincho"/>
                <w:lang w:eastAsia="ja-JP"/>
              </w:rPr>
            </w:pPr>
            <w:r>
              <w:rPr>
                <w:rFonts w:eastAsia="Malgun Gothic" w:hint="eastAsia"/>
                <w:lang w:eastAsia="ko-KR"/>
              </w:rPr>
              <w:t>OPPO</w:t>
            </w:r>
          </w:p>
        </w:tc>
        <w:tc>
          <w:tcPr>
            <w:tcW w:w="7222" w:type="dxa"/>
          </w:tcPr>
          <w:p w14:paraId="3BCA22CC" w14:textId="00CB429F" w:rsidR="00C77436" w:rsidRDefault="00C77436" w:rsidP="00C77436">
            <w:pPr>
              <w:rPr>
                <w:rFonts w:eastAsia="MS Mincho"/>
                <w:lang w:eastAsia="ja-JP"/>
              </w:rPr>
            </w:pPr>
            <w:r>
              <w:rPr>
                <w:rFonts w:eastAsia="Malgun Gothic"/>
                <w:lang w:eastAsia="ko-KR"/>
              </w:rPr>
              <w:t xml:space="preserve">We support the following COT sharing information updating: e.g. in a previous CG-UCI, it indicates COT sharing disabled, but in later subsequent CG-UCI, the UE changes decision to indicate COT sharing enable. This example refers to the case that a previous disable-COT sharing decision is allowed to be overridden by a subsequent enable-COT sharing decision. On the contrary, a previous enabled-COT sharing should not be changed to disable-COT sharing, due to the </w:t>
            </w:r>
            <w:proofErr w:type="spellStart"/>
            <w:r>
              <w:rPr>
                <w:rFonts w:eastAsia="Malgun Gothic"/>
                <w:lang w:eastAsia="ko-KR"/>
              </w:rPr>
              <w:t>mis</w:t>
            </w:r>
            <w:proofErr w:type="spellEnd"/>
            <w:r>
              <w:rPr>
                <w:rFonts w:eastAsia="Malgun Gothic"/>
                <w:lang w:eastAsia="ko-KR"/>
              </w:rPr>
              <w:t xml:space="preserve">-understanding between the </w:t>
            </w:r>
            <w:proofErr w:type="spellStart"/>
            <w:r>
              <w:rPr>
                <w:rFonts w:eastAsia="Malgun Gothic"/>
                <w:lang w:eastAsia="ko-KR"/>
              </w:rPr>
              <w:t>gNB</w:t>
            </w:r>
            <w:proofErr w:type="spellEnd"/>
            <w:r>
              <w:rPr>
                <w:rFonts w:eastAsia="Malgun Gothic"/>
                <w:lang w:eastAsia="ko-KR"/>
              </w:rPr>
              <w:t xml:space="preserve"> and the UE, e.g. if the gNB does not detect the subsequence CG-UCI.</w:t>
            </w:r>
          </w:p>
        </w:tc>
      </w:tr>
    </w:tbl>
    <w:p w14:paraId="26BD924E" w14:textId="113401DF" w:rsidR="00235EDA" w:rsidRDefault="00235EDA" w:rsidP="00713857"/>
    <w:p w14:paraId="7C950D9B" w14:textId="67DEAAD1" w:rsidR="00B23FB3" w:rsidRPr="00B23FB3" w:rsidRDefault="00B23FB3" w:rsidP="00713857">
      <w:pPr>
        <w:rPr>
          <w:rFonts w:eastAsiaTheme="minorEastAsia" w:hint="eastAsia"/>
          <w:sz w:val="36"/>
          <w:lang w:eastAsia="zh-CN"/>
        </w:rPr>
      </w:pPr>
      <w:r w:rsidRPr="00B23FB3">
        <w:rPr>
          <w:rFonts w:eastAsiaTheme="minorEastAsia" w:hint="eastAsia"/>
          <w:sz w:val="24"/>
          <w:highlight w:val="cyan"/>
          <w:lang w:eastAsia="zh-CN"/>
        </w:rPr>
        <w:t>Proposal:</w:t>
      </w:r>
    </w:p>
    <w:p w14:paraId="7D37FC80" w14:textId="29342749" w:rsidR="00B23FB3" w:rsidRDefault="006325B1" w:rsidP="006325B1">
      <w:pPr>
        <w:pStyle w:val="af"/>
        <w:numPr>
          <w:ilvl w:val="0"/>
          <w:numId w:val="30"/>
        </w:numPr>
        <w:spacing w:line="288" w:lineRule="auto"/>
        <w:ind w:firstLineChars="0"/>
        <w:rPr>
          <w:rFonts w:eastAsiaTheme="minorEastAsia"/>
          <w:noProof/>
        </w:rPr>
      </w:pPr>
      <w:r>
        <w:rPr>
          <w:rFonts w:eastAsiaTheme="minorEastAsia"/>
          <w:noProof/>
        </w:rPr>
        <w:t>F</w:t>
      </w:r>
      <w:r w:rsidRPr="006325B1">
        <w:rPr>
          <w:rFonts w:eastAsiaTheme="minorEastAsia"/>
          <w:noProof/>
        </w:rPr>
        <w:t>or a given shared COT, UE should provide consistent COT sharing information in multiple consecutive PUSCHs in same UE-initiated COT.</w:t>
      </w:r>
    </w:p>
    <w:p w14:paraId="644BF88D" w14:textId="77777777" w:rsidR="00B23FB3" w:rsidRPr="00B23FB3" w:rsidRDefault="00B23FB3" w:rsidP="00713857">
      <w:pPr>
        <w:rPr>
          <w:rFonts w:eastAsiaTheme="minorEastAsia" w:hint="eastAsia"/>
          <w:lang w:eastAsia="zh-CN"/>
        </w:rPr>
      </w:pPr>
    </w:p>
    <w:p w14:paraId="51A292C0" w14:textId="77777777" w:rsidR="00235EDA" w:rsidRPr="008E0EFA" w:rsidRDefault="00235EDA" w:rsidP="00015C9B">
      <w:pPr>
        <w:spacing w:after="180"/>
        <w:rPr>
          <w:rFonts w:eastAsia="宋体"/>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5" w:author="Sechang Myung" w:date="2020-05-15T18:18:00Z"/>
          <w:rFonts w:eastAsia="Malgun Gothic"/>
          <w:iCs/>
          <w:color w:val="FF0000"/>
          <w:lang w:eastAsia="ko-KR"/>
        </w:rPr>
      </w:pPr>
      <w:ins w:id="6"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7" w:author="Sechang Myung" w:date="2020-05-15T18:18:00Z"/>
          <w:rFonts w:eastAsia="Malgun Gothic"/>
          <w:iCs/>
          <w:color w:val="FF0000"/>
          <w:lang w:eastAsia="ko-KR"/>
        </w:rPr>
      </w:pPr>
      <w:ins w:id="8"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lastRenderedPageBreak/>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宋体"/>
          <w:szCs w:val="20"/>
          <w:lang w:eastAsia="zh-CN"/>
        </w:rPr>
      </w:pPr>
    </w:p>
    <w:p w14:paraId="7BC4F163"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宋体"/>
          <w:sz w:val="24"/>
          <w:lang w:eastAsia="zh-CN"/>
        </w:rPr>
      </w:pPr>
      <w:r w:rsidRPr="00073B86">
        <w:rPr>
          <w:rFonts w:eastAsia="宋体"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Pr="00B71B84" w:rsidRDefault="00F979CD" w:rsidP="00B71B84">
      <w:pPr>
        <w:rPr>
          <w:b/>
          <w:sz w:val="24"/>
        </w:rPr>
      </w:pPr>
      <w:r w:rsidRPr="00B71B84">
        <w:rPr>
          <w:b/>
          <w:sz w:val="24"/>
        </w:rPr>
        <w:t xml:space="preserve">4.2.2.2 </w:t>
      </w:r>
      <w:r w:rsidRPr="00B71B84">
        <w:rPr>
          <w:b/>
          <w:sz w:val="24"/>
        </w:rPr>
        <w:tab/>
        <w:t>Contention window adjustment procedures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lastRenderedPageBreak/>
        <w:t>a.</w:t>
      </w:r>
      <w:r>
        <w:tab/>
      </w:r>
      <w:r w:rsidRPr="00607F2E">
        <w:t xml:space="preserve">If at least one HARQ-ACK feedback is </w:t>
      </w:r>
      <w:r>
        <w:t>'</w:t>
      </w:r>
      <w:r w:rsidRPr="00607F2E">
        <w:t>ACK</w:t>
      </w:r>
      <w:r>
        <w:t>'</w:t>
      </w:r>
      <w:r w:rsidRPr="00607F2E">
        <w:t xml:space="preserve"> for PUSCH(s) with transport block (TB) based </w:t>
      </w:r>
      <w:ins w:id="9" w:author="Author">
        <w:r>
          <w:t>feedback</w:t>
        </w:r>
      </w:ins>
      <w:del w:id="10"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11" w:author="Author">
        <w:r>
          <w:t xml:space="preserve"> feedback</w:t>
        </w:r>
      </w:ins>
      <w:del w:id="12"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w:t>
      </w:r>
      <w:proofErr w:type="gramStart"/>
      <w:r w:rsidRPr="00607F2E">
        <w:t xml:space="preserve">class </w:t>
      </w:r>
      <w:proofErr w:type="gramEnd"/>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a7"/>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t xml:space="preserve">Huawei, </w:t>
            </w:r>
            <w:proofErr w:type="spellStart"/>
            <w:r>
              <w:t>HiSilicon</w:t>
            </w:r>
            <w:proofErr w:type="spellEnd"/>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lastRenderedPageBreak/>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lastRenderedPageBreak/>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proofErr w:type="spellStart"/>
            <w:r w:rsidRPr="002A4109">
              <w:rPr>
                <w:rFonts w:eastAsia="Malgun Gothic"/>
                <w:i/>
                <w:iCs/>
                <w:lang w:eastAsia="ko-KR"/>
              </w:rPr>
              <w:t>ConfiguredGrantConfig</w:t>
            </w:r>
            <w:proofErr w:type="spellEnd"/>
            <w:r>
              <w:rPr>
                <w:rFonts w:eastAsia="Malgun Gothic"/>
                <w:iCs/>
                <w:lang w:eastAsia="ko-KR"/>
              </w:rPr>
              <w:t xml:space="preserve"> and provided </w:t>
            </w:r>
            <w:r w:rsidRPr="00030FE5">
              <w:rPr>
                <w:rFonts w:eastAsia="Malgun Gothic"/>
                <w:i/>
                <w:iCs/>
                <w:lang w:eastAsia="ko-KR"/>
              </w:rPr>
              <w:t>PUSCH-</w:t>
            </w:r>
            <w:proofErr w:type="spellStart"/>
            <w:r w:rsidRPr="00030FE5">
              <w:rPr>
                <w:rFonts w:eastAsia="Malgun Gothic"/>
                <w:i/>
                <w:iCs/>
                <w:lang w:eastAsia="ko-KR"/>
              </w:rPr>
              <w:t>CodeBlockGroupTransmission</w:t>
            </w:r>
            <w:proofErr w:type="spellEnd"/>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w:t>
            </w:r>
            <w:proofErr w:type="spellStart"/>
            <w:r>
              <w:rPr>
                <w:rFonts w:eastAsia="Malgun Gothic"/>
                <w:iCs/>
                <w:lang w:eastAsia="ko-KR"/>
              </w:rPr>
              <w:t>NACKed</w:t>
            </w:r>
            <w:proofErr w:type="spellEnd"/>
            <w:r>
              <w:rPr>
                <w:rFonts w:eastAsia="Malgun Gothic"/>
                <w:iCs/>
                <w:lang w:eastAsia="ko-KR"/>
              </w:rPr>
              <w:t xml:space="preserve">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873426">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873426">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873426">
            <w:pPr>
              <w:rPr>
                <w:rFonts w:eastAsia="Malgun Gothic"/>
                <w:lang w:eastAsia="ko-KR"/>
              </w:rPr>
            </w:pPr>
            <w:r>
              <w:rPr>
                <w:rFonts w:eastAsia="Malgun Gothic"/>
                <w:lang w:eastAsia="ko-KR"/>
              </w:rPr>
              <w:t>Ericsson</w:t>
            </w:r>
          </w:p>
        </w:tc>
        <w:tc>
          <w:tcPr>
            <w:tcW w:w="7222" w:type="dxa"/>
          </w:tcPr>
          <w:p w14:paraId="55D6195F" w14:textId="77777777" w:rsidR="001B1834" w:rsidRDefault="001B1834" w:rsidP="00873426">
            <w:pPr>
              <w:rPr>
                <w:rFonts w:eastAsiaTheme="minorEastAsia"/>
                <w:lang w:eastAsia="zh-CN"/>
              </w:rPr>
            </w:pPr>
            <w:r>
              <w:rPr>
                <w:rFonts w:eastAsiaTheme="minorEastAsia"/>
                <w:lang w:eastAsia="zh-CN"/>
              </w:rPr>
              <w:t>We share the same view as other companies on the issue with TP#1.</w:t>
            </w:r>
          </w:p>
          <w:p w14:paraId="0ABCA8FD" w14:textId="1B92C9A2" w:rsidR="001B1834" w:rsidRDefault="001B1834" w:rsidP="00873426">
            <w:pPr>
              <w:rPr>
                <w:rFonts w:eastAsiaTheme="minorEastAsia"/>
                <w:lang w:eastAsia="zh-CN"/>
              </w:rPr>
            </w:pPr>
            <w:r>
              <w:rPr>
                <w:rFonts w:eastAsiaTheme="minorEastAsia"/>
                <w:lang w:eastAsia="zh-CN"/>
              </w:rPr>
              <w:t>We are OK with TP#2 and TP#3.</w:t>
            </w:r>
          </w:p>
        </w:tc>
      </w:tr>
      <w:tr w:rsidR="00117D28" w14:paraId="41FF9441" w14:textId="77777777" w:rsidTr="00DC57EC">
        <w:tc>
          <w:tcPr>
            <w:tcW w:w="1838" w:type="dxa"/>
          </w:tcPr>
          <w:p w14:paraId="74525EA2" w14:textId="42B6E266"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7D183D44" w14:textId="77777777" w:rsidR="00117D28" w:rsidRDefault="00117D28" w:rsidP="00E85FDE">
            <w:pPr>
              <w:rPr>
                <w:rFonts w:eastAsia="MS Mincho"/>
                <w:iCs/>
                <w:lang w:eastAsia="ja-JP"/>
              </w:rPr>
            </w:pPr>
            <w:r>
              <w:rPr>
                <w:rFonts w:eastAsia="MS Mincho"/>
                <w:iCs/>
                <w:lang w:eastAsia="ja-JP"/>
              </w:rPr>
              <w:t>For TP#1, we share the same view as Intel. The second sentence of TP#1 is not relevant.</w:t>
            </w:r>
          </w:p>
          <w:p w14:paraId="170550F5" w14:textId="364308A3" w:rsidR="00117D28" w:rsidRDefault="00117D28" w:rsidP="00117D28">
            <w:pPr>
              <w:rPr>
                <w:rFonts w:eastAsiaTheme="minorEastAsia"/>
                <w:lang w:eastAsia="zh-CN"/>
              </w:rPr>
            </w:pPr>
            <w:r>
              <w:rPr>
                <w:rFonts w:eastAsia="MS Mincho"/>
                <w:iCs/>
                <w:lang w:eastAsia="ja-JP"/>
              </w:rPr>
              <w:t xml:space="preserve">We are ok </w:t>
            </w:r>
            <w:r w:rsidR="00E85FDE">
              <w:rPr>
                <w:rFonts w:eastAsia="MS Mincho"/>
                <w:iCs/>
                <w:lang w:eastAsia="ja-JP"/>
              </w:rPr>
              <w:t>with</w:t>
            </w:r>
            <w:r>
              <w:rPr>
                <w:rFonts w:eastAsia="MS Mincho"/>
                <w:iCs/>
                <w:lang w:eastAsia="ja-JP"/>
              </w:rPr>
              <w:t xml:space="preserve"> TP#2 and TP#3.</w:t>
            </w:r>
          </w:p>
        </w:tc>
      </w:tr>
      <w:tr w:rsidR="000F6ACF" w14:paraId="7F65BFD2" w14:textId="77777777" w:rsidTr="00DC57EC">
        <w:tc>
          <w:tcPr>
            <w:tcW w:w="1838" w:type="dxa"/>
          </w:tcPr>
          <w:p w14:paraId="2C54B14F" w14:textId="2CD2B34B" w:rsidR="000F6ACF" w:rsidRDefault="000F6ACF" w:rsidP="00117D28">
            <w:pPr>
              <w:rPr>
                <w:rFonts w:eastAsia="MS Mincho"/>
                <w:lang w:eastAsia="ja-JP"/>
              </w:rPr>
            </w:pPr>
            <w:r>
              <w:rPr>
                <w:rFonts w:eastAsia="MS Mincho"/>
                <w:lang w:eastAsia="ja-JP"/>
              </w:rPr>
              <w:t>Qualcomm</w:t>
            </w:r>
          </w:p>
        </w:tc>
        <w:tc>
          <w:tcPr>
            <w:tcW w:w="7222" w:type="dxa"/>
          </w:tcPr>
          <w:p w14:paraId="4B98126E" w14:textId="77777777" w:rsidR="000F6ACF" w:rsidRDefault="000F6ACF" w:rsidP="00E85FDE">
            <w:pPr>
              <w:rPr>
                <w:rFonts w:eastAsia="MS Mincho"/>
                <w:iCs/>
                <w:lang w:eastAsia="ja-JP"/>
              </w:rPr>
            </w:pPr>
            <w:r>
              <w:rPr>
                <w:rFonts w:eastAsia="MS Mincho"/>
                <w:iCs/>
                <w:lang w:eastAsia="ja-JP"/>
              </w:rPr>
              <w:t xml:space="preserve">Do not agree with the assessment from Intel. This is not about CBG transmission in CG-PUSCH. The CG-PUSCH can be in TB level, and retransmission in CG-PUSCH is still in TB level. But the proposal in TP1 is for DG-PUSCH with A/N included in DFI for CW adjustment. </w:t>
            </w:r>
          </w:p>
          <w:p w14:paraId="2407EDF7" w14:textId="5924B6C1" w:rsidR="000F6ACF" w:rsidRDefault="000F6ACF" w:rsidP="000F6ACF">
            <w:pPr>
              <w:rPr>
                <w:rFonts w:eastAsia="MS Mincho"/>
                <w:iCs/>
                <w:lang w:eastAsia="ja-JP"/>
              </w:rPr>
            </w:pPr>
            <w:r>
              <w:rPr>
                <w:rFonts w:eastAsia="MS Mincho"/>
                <w:iCs/>
                <w:lang w:eastAsia="ja-JP"/>
              </w:rPr>
              <w:t xml:space="preserve">We support TP1 consider the ACK is only for contention window adjustment purpose. TP2 is too conservative (sending ACK only if all CBG ACK) and will hurt the contention window unnecessarily. Consider we have 8 CBGs per PUSCH maximum, if only one CBG passes LBT, it already crosses the 10% threshold, and if UE has that information, it is enough to reset the contention window. But if </w:t>
            </w:r>
            <w:r w:rsidR="002A1775">
              <w:rPr>
                <w:rFonts w:eastAsia="MS Mincho"/>
                <w:iCs/>
                <w:lang w:eastAsia="ja-JP"/>
              </w:rPr>
              <w:t>we use AND of all ACK, this information is lost in DFI and the damage is done, unless the UE receives dynamic retransmission grant in time, which cannot be guaranteed and beats the purpose to include DG-PUSCH A/N in DFI in the beginning.</w:t>
            </w:r>
          </w:p>
          <w:p w14:paraId="4822F033" w14:textId="45A0F9B3" w:rsidR="000F6ACF" w:rsidRDefault="000F6ACF" w:rsidP="00E85FDE">
            <w:pPr>
              <w:rPr>
                <w:rFonts w:eastAsia="MS Mincho"/>
                <w:iCs/>
                <w:lang w:eastAsia="ja-JP"/>
              </w:rPr>
            </w:pPr>
          </w:p>
        </w:tc>
      </w:tr>
      <w:tr w:rsidR="00C77436" w14:paraId="3F152F3C" w14:textId="77777777" w:rsidTr="00DC57EC">
        <w:tc>
          <w:tcPr>
            <w:tcW w:w="1838" w:type="dxa"/>
          </w:tcPr>
          <w:p w14:paraId="5810FDC6" w14:textId="5D4BED43" w:rsidR="00C77436" w:rsidRDefault="00C77436" w:rsidP="00C77436">
            <w:pPr>
              <w:rPr>
                <w:rFonts w:eastAsia="MS Mincho"/>
                <w:lang w:eastAsia="ja-JP"/>
              </w:rPr>
            </w:pPr>
            <w:r>
              <w:rPr>
                <w:rFonts w:eastAsia="Malgun Gothic" w:hint="eastAsia"/>
                <w:lang w:eastAsia="ko-KR"/>
              </w:rPr>
              <w:t>OPPO</w:t>
            </w:r>
          </w:p>
        </w:tc>
        <w:tc>
          <w:tcPr>
            <w:tcW w:w="7222" w:type="dxa"/>
          </w:tcPr>
          <w:p w14:paraId="44DA0E7D" w14:textId="77777777" w:rsidR="00C77436" w:rsidRDefault="00C77436" w:rsidP="00C77436">
            <w:pPr>
              <w:rPr>
                <w:rFonts w:eastAsia="Malgun Gothic"/>
                <w:lang w:eastAsia="ko-KR"/>
              </w:rPr>
            </w:pPr>
            <w:r>
              <w:rPr>
                <w:rFonts w:eastAsia="Malgun Gothic" w:hint="eastAsia"/>
                <w:lang w:eastAsia="ko-KR"/>
              </w:rPr>
              <w:t>W</w:t>
            </w:r>
            <w:r>
              <w:rPr>
                <w:rFonts w:eastAsia="Malgun Gothic"/>
                <w:lang w:eastAsia="ko-KR"/>
              </w:rPr>
              <w:t xml:space="preserve">e are fine with TP3. </w:t>
            </w:r>
          </w:p>
          <w:p w14:paraId="7C6AA181" w14:textId="77777777" w:rsidR="00C77436" w:rsidRDefault="00C77436" w:rsidP="00C77436">
            <w:pPr>
              <w:rPr>
                <w:rFonts w:eastAsia="Malgun Gothic"/>
                <w:lang w:eastAsia="ko-KR"/>
              </w:rPr>
            </w:pPr>
            <w:r>
              <w:rPr>
                <w:rFonts w:eastAsia="Malgun Gothic"/>
                <w:lang w:eastAsia="ko-KR"/>
              </w:rPr>
              <w:t xml:space="preserve">For TP2, we propose to set the </w:t>
            </w:r>
            <w:proofErr w:type="spellStart"/>
            <w:r>
              <w:rPr>
                <w:rFonts w:eastAsia="Malgun Gothic"/>
                <w:lang w:eastAsia="ko-KR"/>
              </w:rPr>
              <w:t>Ack</w:t>
            </w:r>
            <w:proofErr w:type="spellEnd"/>
            <w:r>
              <w:rPr>
                <w:rFonts w:eastAsia="Malgun Gothic"/>
                <w:lang w:eastAsia="ko-KR"/>
              </w:rPr>
              <w:t>/</w:t>
            </w:r>
            <w:proofErr w:type="spellStart"/>
            <w:r>
              <w:rPr>
                <w:rFonts w:eastAsia="Malgun Gothic"/>
                <w:lang w:eastAsia="ko-KR"/>
              </w:rPr>
              <w:t>Nack</w:t>
            </w:r>
            <w:proofErr w:type="spellEnd"/>
            <w:r>
              <w:rPr>
                <w:rFonts w:eastAsia="Malgun Gothic"/>
                <w:lang w:eastAsia="ko-KR"/>
              </w:rPr>
              <w:t xml:space="preserve"> based on the CRC check for the TB. Since the A/N bit in DFI refers to the acknowledgement of a TB, it is natural that the A/N should be based on CRC check for the TB instead of CBG. Moreover, we understand that if all the CBGs of a TB are ACK, but the TB is NACK, the DFI should still indicate NACK (following TS38.213 section 9.1.1).  </w:t>
            </w:r>
          </w:p>
          <w:p w14:paraId="21C2D8BD" w14:textId="77777777" w:rsidR="00C77436" w:rsidRDefault="00C77436" w:rsidP="00C77436">
            <w:r>
              <w:t>=================== Start of TP for TS 38.213 =======================</w:t>
            </w:r>
          </w:p>
          <w:p w14:paraId="4B017C56" w14:textId="77777777" w:rsidR="00C77436" w:rsidRPr="006B6EDE" w:rsidRDefault="00C77436" w:rsidP="00C77436">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30BD97E"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8A37FFA" w14:textId="77777777" w:rsidR="00C77436" w:rsidRPr="0096320E" w:rsidRDefault="00C77436" w:rsidP="00C77436">
            <w:pPr>
              <w:rPr>
                <w:iCs/>
              </w:rPr>
            </w:pPr>
            <w:r w:rsidRPr="00CA47D8">
              <w:rPr>
                <w:iCs/>
                <w:color w:val="FF0000"/>
              </w:rPr>
              <w:lastRenderedPageBreak/>
              <w:t>For a PUSCH transmission</w:t>
            </w:r>
            <w:r>
              <w:rPr>
                <w:iCs/>
                <w:color w:val="FF0000"/>
              </w:rPr>
              <w:t xml:space="preserve"> scheduled by a DCI format</w:t>
            </w:r>
            <w:r w:rsidRPr="00CA47D8">
              <w:rPr>
                <w:iCs/>
                <w:color w:val="FF0000"/>
              </w:rPr>
              <w:t xml:space="preserve">, if a UE is provided </w:t>
            </w:r>
            <w:r w:rsidRPr="00CA47D8">
              <w:rPr>
                <w:i/>
                <w:iCs/>
                <w:color w:val="FF0000"/>
              </w:rPr>
              <w:t>PUSCH-</w:t>
            </w:r>
            <w:proofErr w:type="spellStart"/>
            <w:r w:rsidRPr="00CA47D8">
              <w:rPr>
                <w:i/>
                <w:iCs/>
                <w:color w:val="FF0000"/>
              </w:rPr>
              <w:t>CodeBlockGroupTransmission</w:t>
            </w:r>
            <w:proofErr w:type="spellEnd"/>
            <w:r w:rsidRPr="00CA47D8">
              <w:rPr>
                <w:i/>
                <w:iCs/>
                <w:color w:val="FF0000"/>
              </w:rPr>
              <w:t xml:space="preserve"> </w:t>
            </w:r>
            <w:r w:rsidRPr="00CA47D8">
              <w:rPr>
                <w:iCs/>
                <w:color w:val="FF0000"/>
              </w:rPr>
              <w:t xml:space="preserve">for a serving cell, a value of HARQ-ACK information for a transport block of a corresponding HARQ process number is ACK if </w:t>
            </w:r>
            <w:ins w:id="13" w:author="Hao" w:date="2020-05-27T09:34:00Z">
              <w:r>
                <w:rPr>
                  <w:iCs/>
                  <w:color w:val="FF0000"/>
                </w:rPr>
                <w:t xml:space="preserve">the </w:t>
              </w:r>
            </w:ins>
            <w:ins w:id="14" w:author="Hao" w:date="2020-05-27T09:35:00Z">
              <w:r>
                <w:rPr>
                  <w:iCs/>
                  <w:color w:val="FF0000"/>
                </w:rPr>
                <w:t>transport block</w:t>
              </w:r>
            </w:ins>
            <w:ins w:id="15" w:author="Hao" w:date="2020-05-27T09:34:00Z">
              <w:r>
                <w:rPr>
                  <w:iCs/>
                  <w:color w:val="FF0000"/>
                </w:rPr>
                <w:t xml:space="preserve"> </w:t>
              </w:r>
            </w:ins>
            <w:ins w:id="16" w:author="Hao" w:date="2020-05-27T09:38:00Z">
              <w:r>
                <w:rPr>
                  <w:iCs/>
                  <w:color w:val="FF0000"/>
                </w:rPr>
                <w:t xml:space="preserve">for </w:t>
              </w:r>
            </w:ins>
            <w:r w:rsidRPr="00CA47D8">
              <w:rPr>
                <w:iCs/>
                <w:color w:val="FF0000"/>
              </w:rPr>
              <w:t>all of CBGs for the PUSCH</w:t>
            </w:r>
            <w:del w:id="17" w:author="Hao" w:date="2020-05-27T09:38:00Z">
              <w:r w:rsidRPr="00CA47D8" w:rsidDel="00A338F8">
                <w:rPr>
                  <w:iCs/>
                  <w:color w:val="FF0000"/>
                </w:rPr>
                <w:delText xml:space="preserve"> </w:delText>
              </w:r>
              <w:r w:rsidDel="00A338F8">
                <w:rPr>
                  <w:iCs/>
                  <w:color w:val="FF0000"/>
                </w:rPr>
                <w:delText>are</w:delText>
              </w:r>
            </w:del>
            <w:r w:rsidRPr="00CA47D8">
              <w:rPr>
                <w:iCs/>
                <w:color w:val="FF0000"/>
              </w:rPr>
              <w:t xml:space="preserve"> </w:t>
            </w:r>
            <w:ins w:id="18" w:author="Hao" w:date="2020-05-27T09:35:00Z">
              <w:r>
                <w:rPr>
                  <w:iCs/>
                  <w:color w:val="FF0000"/>
                </w:rPr>
                <w:t xml:space="preserve"> is </w:t>
              </w:r>
            </w:ins>
            <w:r w:rsidRPr="00CA47D8">
              <w:rPr>
                <w:iCs/>
                <w:color w:val="FF0000"/>
              </w:rPr>
              <w:t>ACK; otherwise, a value of HARQ-ACK information is NACK.</w:t>
            </w:r>
          </w:p>
          <w:p w14:paraId="4371856B" w14:textId="77777777" w:rsidR="00C77436" w:rsidRPr="00D26445" w:rsidRDefault="00C77436" w:rsidP="00C77436">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75182D6A" w14:textId="77777777" w:rsidR="00C77436" w:rsidRPr="00D26445" w:rsidRDefault="00C77436" w:rsidP="00C77436">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3B9329A7" w14:textId="77777777" w:rsidR="00C77436" w:rsidRPr="0096320E" w:rsidRDefault="00C77436" w:rsidP="00C77436">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7B1C61C"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A09DCDE" w14:textId="77777777" w:rsidR="00C77436" w:rsidRDefault="00C77436" w:rsidP="00C77436">
            <w:pPr>
              <w:spacing w:line="288" w:lineRule="auto"/>
            </w:pPr>
            <w:r>
              <w:t>================ End of TP for TS 38.213 ==========================</w:t>
            </w:r>
          </w:p>
          <w:p w14:paraId="1EE48028" w14:textId="77777777" w:rsidR="00C77436" w:rsidRDefault="00C77436" w:rsidP="00C77436">
            <w:pPr>
              <w:rPr>
                <w:rFonts w:eastAsia="MS Mincho"/>
                <w:iCs/>
                <w:lang w:eastAsia="ja-JP"/>
              </w:rPr>
            </w:pPr>
          </w:p>
        </w:tc>
      </w:tr>
    </w:tbl>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t>Proposal:</w:t>
      </w:r>
    </w:p>
    <w:p w14:paraId="5604B253" w14:textId="45F38F3A" w:rsidR="00E26CC9" w:rsidRPr="00E26CC9" w:rsidRDefault="009810DC" w:rsidP="00E26CC9">
      <w:pPr>
        <w:pStyle w:val="af"/>
        <w:numPr>
          <w:ilvl w:val="0"/>
          <w:numId w:val="30"/>
        </w:numPr>
        <w:spacing w:line="288" w:lineRule="auto"/>
        <w:ind w:firstLineChars="0"/>
        <w:rPr>
          <w:rFonts w:eastAsiaTheme="minorEastAsia" w:hint="eastAsia"/>
          <w:noProof/>
        </w:rPr>
      </w:pPr>
      <w:r>
        <w:rPr>
          <w:rFonts w:eastAsiaTheme="minorEastAsia"/>
          <w:noProof/>
        </w:rPr>
        <w:t>Agree to introduce t</w:t>
      </w:r>
      <w:r>
        <w:rPr>
          <w:rFonts w:eastAsiaTheme="minorEastAsia" w:hint="eastAsia"/>
          <w:noProof/>
        </w:rPr>
        <w:t xml:space="preserve">he </w:t>
      </w:r>
      <w:r>
        <w:rPr>
          <w:rFonts w:eastAsiaTheme="minorEastAsia"/>
          <w:noProof/>
        </w:rPr>
        <w:t>first correction in TP#1 as below in the spec</w:t>
      </w:r>
    </w:p>
    <w:p w14:paraId="4E94A870" w14:textId="2F1CC5B0" w:rsidR="009810DC" w:rsidRPr="001D1E89" w:rsidRDefault="009810DC" w:rsidP="009810DC">
      <w:pPr>
        <w:ind w:leftChars="200" w:left="400"/>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80EA056" w14:textId="77777777" w:rsidR="009810DC" w:rsidRPr="001D1E89" w:rsidRDefault="009810DC" w:rsidP="009810DC">
      <w:pPr>
        <w:ind w:leftChars="200" w:left="400"/>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2429E04E"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58EDABD" w14:textId="77777777" w:rsidR="009810DC" w:rsidRPr="00B67AF1" w:rsidRDefault="009810DC" w:rsidP="009810DC">
      <w:pPr>
        <w:ind w:leftChars="200" w:left="400"/>
        <w:jc w:val="left"/>
        <w:rPr>
          <w:ins w:id="19" w:author="Sechang Myung" w:date="2020-05-15T18:18:00Z"/>
          <w:rFonts w:eastAsia="Malgun Gothic"/>
          <w:iCs/>
          <w:color w:val="FF0000"/>
          <w:lang w:eastAsia="ko-KR"/>
        </w:rPr>
      </w:pPr>
      <w:ins w:id="20"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01D76DBC"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40996CB6"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8EC4A6D"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7BF00CF0"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2D4F1E" w14:textId="77777777" w:rsidR="009810DC" w:rsidRDefault="009810DC" w:rsidP="009810DC">
      <w:pPr>
        <w:spacing w:line="288" w:lineRule="auto"/>
        <w:ind w:leftChars="200" w:left="400"/>
        <w:jc w:val="left"/>
        <w:rPr>
          <w:rFonts w:eastAsia="Malgun Gothic"/>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7FFD3963" w14:textId="77777777" w:rsidR="009810DC" w:rsidRPr="00EE767A" w:rsidRDefault="009810DC" w:rsidP="009810DC">
      <w:pPr>
        <w:spacing w:line="288" w:lineRule="auto"/>
        <w:ind w:leftChars="200" w:left="400"/>
        <w:jc w:val="left"/>
        <w:rPr>
          <w:rFonts w:eastAsia="Malgun Gothic"/>
          <w:noProof/>
          <w:lang w:eastAsia="ko-KR"/>
        </w:rPr>
      </w:pPr>
    </w:p>
    <w:p w14:paraId="70312D54" w14:textId="1025EED1" w:rsidR="00E26CC9" w:rsidRDefault="009810DC" w:rsidP="009810DC">
      <w:pPr>
        <w:pStyle w:val="af"/>
        <w:numPr>
          <w:ilvl w:val="1"/>
          <w:numId w:val="30"/>
        </w:numPr>
        <w:spacing w:line="288" w:lineRule="auto"/>
        <w:ind w:firstLineChars="0"/>
        <w:rPr>
          <w:rFonts w:eastAsiaTheme="minorEastAsia"/>
          <w:noProof/>
        </w:rPr>
      </w:pPr>
      <w:r>
        <w:rPr>
          <w:rFonts w:eastAsiaTheme="minorEastAsia"/>
          <w:noProof/>
        </w:rPr>
        <w:t>Further disucss whether the second correction in TP#1 as below is agreeable</w:t>
      </w: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77777777" w:rsidR="009810DC" w:rsidRPr="00AB41B6" w:rsidRDefault="009810DC" w:rsidP="009810DC">
      <w:pPr>
        <w:ind w:leftChars="200" w:left="400"/>
        <w:jc w:val="left"/>
        <w:rPr>
          <w:ins w:id="21" w:author="Sechang Myung" w:date="2020-05-15T18:18:00Z"/>
          <w:rFonts w:eastAsia="Malgun Gothic"/>
          <w:iCs/>
          <w:color w:val="FF0000"/>
          <w:lang w:eastAsia="ko-KR"/>
        </w:rPr>
      </w:pPr>
      <w:ins w:id="22" w:author="Sechang Myung" w:date="2020-05-15T18:18:00Z">
        <w:r w:rsidRPr="00B67AF1">
          <w:rPr>
            <w:color w:val="FF0000"/>
          </w:rPr>
          <w:t xml:space="preserve">For a PUSCH transmission configured by </w:t>
        </w:r>
        <w:proofErr w:type="spellStart"/>
        <w:r w:rsidRPr="00B67AF1">
          <w:rPr>
            <w:i/>
            <w:iCs/>
            <w:color w:val="FF0000"/>
          </w:rPr>
          <w:t>ConfiguredGrantConfig</w:t>
        </w:r>
        <w:proofErr w:type="spellEnd"/>
        <w:r w:rsidRPr="00B67AF1">
          <w:rPr>
            <w:rFonts w:eastAsia="Malgun Gothic"/>
            <w:iCs/>
            <w:color w:val="FF0000"/>
            <w:lang w:eastAsia="ko-KR"/>
          </w:rPr>
          <w:t xml:space="preserve">, if a UE is provided </w:t>
        </w:r>
        <w:r w:rsidRPr="00B67AF1">
          <w:rPr>
            <w:rFonts w:eastAsia="Malgun Gothic"/>
            <w:i/>
            <w:iCs/>
            <w:color w:val="FF0000"/>
            <w:lang w:eastAsia="ko-KR"/>
          </w:rPr>
          <w:t>PUSCH-</w:t>
        </w:r>
        <w:proofErr w:type="spellStart"/>
        <w:r w:rsidRPr="00B67AF1">
          <w:rPr>
            <w:rFonts w:eastAsia="Malgun Gothic"/>
            <w:i/>
            <w:iCs/>
            <w:color w:val="FF0000"/>
            <w:lang w:eastAsia="ko-KR"/>
          </w:rPr>
          <w:t>CodeBlockGroupTransmission</w:t>
        </w:r>
        <w:proofErr w:type="spellEnd"/>
        <w:r w:rsidRPr="00B67AF1">
          <w:rPr>
            <w:rFonts w:eastAsia="Malgun Gothic"/>
            <w:i/>
            <w:iCs/>
            <w:color w:val="FF0000"/>
            <w:lang w:eastAsia="ko-KR"/>
          </w:rPr>
          <w:t xml:space="preserve">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lastRenderedPageBreak/>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hint="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hint="eastAsia"/>
          <w:noProof/>
          <w:lang w:eastAsia="zh-CN"/>
        </w:rPr>
      </w:pPr>
    </w:p>
    <w:p w14:paraId="1860678F" w14:textId="57F1B209" w:rsidR="00E26CC9" w:rsidRPr="00E26CC9" w:rsidRDefault="00E26CC9" w:rsidP="00E26CC9">
      <w:pPr>
        <w:pStyle w:val="af"/>
        <w:numPr>
          <w:ilvl w:val="0"/>
          <w:numId w:val="30"/>
        </w:numPr>
        <w:spacing w:line="288" w:lineRule="auto"/>
        <w:ind w:firstLineChars="0"/>
        <w:rPr>
          <w:rFonts w:eastAsiaTheme="minorEastAsia" w:hint="eastAsia"/>
          <w:noProof/>
        </w:rPr>
      </w:pPr>
      <w:r>
        <w:rPr>
          <w:rFonts w:eastAsiaTheme="minorEastAsia" w:hint="eastAsia"/>
          <w:noProof/>
        </w:rPr>
        <w:t>Agree to introduce TP#2 in the spec with slight revision as below</w:t>
      </w:r>
    </w:p>
    <w:p w14:paraId="300A2047" w14:textId="77777777" w:rsidR="00E26CC9" w:rsidRDefault="00E26CC9" w:rsidP="00E26CC9">
      <w:pPr>
        <w:pStyle w:val="af"/>
        <w:ind w:left="360" w:firstLineChars="0" w:firstLine="0"/>
      </w:pPr>
      <w:r>
        <w:t>=================== Start of TP for TS 38.213 =======================</w:t>
      </w:r>
    </w:p>
    <w:p w14:paraId="0F850EA6" w14:textId="77777777" w:rsidR="00E26CC9" w:rsidRPr="00E26CC9" w:rsidRDefault="00E26CC9" w:rsidP="00E26CC9">
      <w:pPr>
        <w:pStyle w:val="af"/>
        <w:ind w:left="360" w:firstLineChars="0" w:firstLine="0"/>
        <w:rPr>
          <w:rFonts w:ascii="Arial Unicode MS" w:eastAsia="Arial Unicode MS" w:hAnsi="Arial Unicode MS" w:cs="Arial Unicode MS"/>
          <w:sz w:val="24"/>
        </w:rPr>
      </w:pPr>
      <w:r w:rsidRPr="00E26CC9">
        <w:rPr>
          <w:rFonts w:ascii="Arial Unicode MS" w:eastAsia="Arial Unicode MS" w:hAnsi="Arial Unicode MS" w:cs="Arial Unicode MS"/>
          <w:sz w:val="24"/>
        </w:rPr>
        <w:t>10.5 HARQ-ACK information for PUSCH transmissions</w:t>
      </w:r>
    </w:p>
    <w:p w14:paraId="7E8FBB63" w14:textId="77777777" w:rsidR="00E26CC9" w:rsidRPr="00E26CC9" w:rsidRDefault="00E26CC9" w:rsidP="00E26CC9">
      <w:pPr>
        <w:pStyle w:val="af"/>
        <w:ind w:left="360" w:firstLineChars="0" w:firstLine="0"/>
        <w:jc w:val="left"/>
        <w:rPr>
          <w:rFonts w:eastAsia="Malgun Gothic"/>
          <w:lang w:eastAsia="ko-KR"/>
        </w:rPr>
      </w:pPr>
      <w:r w:rsidRPr="00E26CC9">
        <w:rPr>
          <w:rFonts w:eastAsia="Malgun Gothic"/>
          <w:lang w:eastAsia="ko-KR"/>
        </w:rPr>
        <w:t>&lt; Unchanged Texts Omitted &gt;</w:t>
      </w:r>
    </w:p>
    <w:p w14:paraId="6B14B0EF" w14:textId="77777777" w:rsidR="00E26CC9" w:rsidRPr="00E26CC9" w:rsidRDefault="00E26CC9" w:rsidP="00E26CC9">
      <w:pPr>
        <w:pStyle w:val="af"/>
        <w:ind w:left="360" w:firstLineChars="0" w:firstLine="0"/>
        <w:rPr>
          <w:iCs/>
        </w:rPr>
      </w:pPr>
      <w:r w:rsidRPr="00E26CC9">
        <w:rPr>
          <w:iCs/>
          <w:color w:val="FF0000"/>
        </w:rPr>
        <w:t xml:space="preserve">For a PUSCH transmission scheduled by a DCI format, if a UE is provided </w:t>
      </w:r>
      <w:r w:rsidRPr="00E26CC9">
        <w:rPr>
          <w:i/>
          <w:iCs/>
          <w:color w:val="FF0000"/>
        </w:rPr>
        <w:t>PUSCH-</w:t>
      </w:r>
      <w:proofErr w:type="spellStart"/>
      <w:r w:rsidRPr="00E26CC9">
        <w:rPr>
          <w:i/>
          <w:iCs/>
          <w:color w:val="FF0000"/>
        </w:rPr>
        <w:t>CodeBlockGroupTransmission</w:t>
      </w:r>
      <w:proofErr w:type="spellEnd"/>
      <w:r w:rsidRPr="00E26CC9">
        <w:rPr>
          <w:i/>
          <w:iCs/>
          <w:color w:val="FF0000"/>
        </w:rPr>
        <w:t xml:space="preserve"> </w:t>
      </w:r>
      <w:r w:rsidRPr="00E26CC9">
        <w:rPr>
          <w:iCs/>
          <w:color w:val="FF0000"/>
        </w:rPr>
        <w:t xml:space="preserve">for a serving cell, a value of HARQ-ACK information for a transport block of a corresponding HARQ process number is ACK if </w:t>
      </w:r>
      <w:ins w:id="23" w:author="Hao" w:date="2020-05-27T09:34:00Z">
        <w:r w:rsidRPr="00E26CC9">
          <w:rPr>
            <w:iCs/>
            <w:color w:val="FF0000"/>
          </w:rPr>
          <w:t xml:space="preserve">the </w:t>
        </w:r>
      </w:ins>
      <w:ins w:id="24" w:author="Hao" w:date="2020-05-27T09:35:00Z">
        <w:r w:rsidRPr="00E26CC9">
          <w:rPr>
            <w:iCs/>
            <w:color w:val="FF0000"/>
          </w:rPr>
          <w:t>transport block</w:t>
        </w:r>
      </w:ins>
      <w:ins w:id="25" w:author="Hao" w:date="2020-05-27T09:34:00Z">
        <w:r w:rsidRPr="00E26CC9">
          <w:rPr>
            <w:iCs/>
            <w:color w:val="FF0000"/>
          </w:rPr>
          <w:t xml:space="preserve"> </w:t>
        </w:r>
      </w:ins>
      <w:ins w:id="26" w:author="Hao" w:date="2020-05-27T09:38:00Z">
        <w:r w:rsidRPr="00E26CC9">
          <w:rPr>
            <w:iCs/>
            <w:color w:val="FF0000"/>
          </w:rPr>
          <w:t xml:space="preserve">for </w:t>
        </w:r>
      </w:ins>
      <w:r w:rsidRPr="00E26CC9">
        <w:rPr>
          <w:iCs/>
          <w:color w:val="FF0000"/>
        </w:rPr>
        <w:t>all of CBGs for the PUSCH</w:t>
      </w:r>
      <w:del w:id="27" w:author="Hao" w:date="2020-05-27T09:38:00Z">
        <w:r w:rsidRPr="00E26CC9" w:rsidDel="00A338F8">
          <w:rPr>
            <w:iCs/>
            <w:color w:val="FF0000"/>
          </w:rPr>
          <w:delText xml:space="preserve"> are</w:delText>
        </w:r>
      </w:del>
      <w:r w:rsidRPr="00E26CC9">
        <w:rPr>
          <w:iCs/>
          <w:color w:val="FF0000"/>
        </w:rPr>
        <w:t xml:space="preserve"> </w:t>
      </w:r>
      <w:ins w:id="28" w:author="Hao" w:date="2020-05-27T09:35:00Z">
        <w:r w:rsidRPr="00E26CC9">
          <w:rPr>
            <w:iCs/>
            <w:color w:val="FF0000"/>
          </w:rPr>
          <w:t xml:space="preserve"> is </w:t>
        </w:r>
      </w:ins>
      <w:r w:rsidRPr="00E26CC9">
        <w:rPr>
          <w:iCs/>
          <w:color w:val="FF0000"/>
        </w:rPr>
        <w:t>ACK; otherwise, a value of HARQ-ACK information is NACK.</w:t>
      </w:r>
    </w:p>
    <w:p w14:paraId="13D4B74A" w14:textId="77777777" w:rsidR="00E26CC9" w:rsidRPr="00E26CC9" w:rsidRDefault="00E26CC9" w:rsidP="00E26CC9">
      <w:pPr>
        <w:pStyle w:val="af"/>
        <w:ind w:left="360" w:firstLineChars="0" w:firstLine="0"/>
        <w:rPr>
          <w:iCs/>
        </w:rPr>
      </w:pPr>
      <w:r w:rsidRPr="00E26CC9">
        <w:rPr>
          <w:iCs/>
        </w:rPr>
        <w:t xml:space="preserve">For a PUSCH transmission </w:t>
      </w:r>
      <w:r w:rsidRPr="00E26CC9">
        <w:rPr>
          <w:rFonts w:eastAsia="等线"/>
        </w:rPr>
        <w:t>scheduled by a DCI format</w:t>
      </w:r>
      <w:r w:rsidRPr="00D26445">
        <w:t xml:space="preserve">, </w:t>
      </w:r>
      <w:r w:rsidRPr="00E26CC9">
        <w:rPr>
          <w:iCs/>
        </w:rPr>
        <w:t>HARQ-ACK information for a transport block of a corresponding HARQ process number is valid if a first symbol of the PDCCH reception is after a last symbol of the PUSCH transmission or, if the PUSCH transmission is over multiple slots,</w:t>
      </w:r>
    </w:p>
    <w:p w14:paraId="62884C1A" w14:textId="77777777" w:rsidR="00E26CC9" w:rsidRPr="00D26445" w:rsidRDefault="00E26CC9" w:rsidP="00E26CC9">
      <w:pPr>
        <w:pStyle w:val="B1"/>
        <w:ind w:left="360" w:firstLine="0"/>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1DC6075" w14:textId="77777777" w:rsidR="00E26CC9" w:rsidRPr="0096320E" w:rsidRDefault="00E26CC9" w:rsidP="00E26CC9">
      <w:pPr>
        <w:pStyle w:val="B1"/>
        <w:ind w:left="360" w:firstLine="0"/>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E6D2845" w14:textId="77777777" w:rsidR="00E26CC9" w:rsidRPr="00E26CC9" w:rsidRDefault="00E26CC9" w:rsidP="00E26CC9">
      <w:pPr>
        <w:pStyle w:val="af"/>
        <w:ind w:left="360" w:firstLineChars="0" w:firstLine="0"/>
        <w:jc w:val="left"/>
        <w:rPr>
          <w:rFonts w:eastAsia="Malgun Gothic"/>
          <w:lang w:eastAsia="ko-KR"/>
        </w:rPr>
      </w:pPr>
      <w:r w:rsidRPr="00E26CC9">
        <w:rPr>
          <w:rFonts w:eastAsia="Malgun Gothic"/>
          <w:lang w:eastAsia="ko-KR"/>
        </w:rPr>
        <w:t>&lt; Unchanged Texts Omitted &gt;</w:t>
      </w:r>
    </w:p>
    <w:p w14:paraId="45719DBC" w14:textId="5CAEA8A5" w:rsidR="00E26CC9" w:rsidRDefault="00E26CC9" w:rsidP="00E26CC9">
      <w:pPr>
        <w:pStyle w:val="af"/>
        <w:spacing w:line="288" w:lineRule="auto"/>
        <w:ind w:left="360" w:firstLineChars="0" w:firstLine="0"/>
      </w:pPr>
      <w:r>
        <w:t>================ End of TP for TS 38.213 ==========================</w:t>
      </w:r>
    </w:p>
    <w:p w14:paraId="5749FE4C" w14:textId="77777777" w:rsidR="009810DC" w:rsidRDefault="009810DC" w:rsidP="00E26CC9">
      <w:pPr>
        <w:pStyle w:val="af"/>
        <w:spacing w:line="288" w:lineRule="auto"/>
        <w:ind w:left="360" w:firstLineChars="0" w:firstLine="0"/>
        <w:rPr>
          <w:noProof/>
        </w:rPr>
      </w:pPr>
    </w:p>
    <w:p w14:paraId="0366480B" w14:textId="28D89888" w:rsidR="00E26CC9" w:rsidRDefault="00E26CC9" w:rsidP="00E26CC9">
      <w:pPr>
        <w:pStyle w:val="af"/>
        <w:numPr>
          <w:ilvl w:val="0"/>
          <w:numId w:val="30"/>
        </w:numPr>
        <w:spacing w:line="288" w:lineRule="auto"/>
        <w:ind w:firstLineChars="0"/>
        <w:rPr>
          <w:noProof/>
        </w:rPr>
      </w:pPr>
      <w:r>
        <w:rPr>
          <w:rFonts w:hint="eastAsia"/>
          <w:noProof/>
        </w:rPr>
        <w:t xml:space="preserve">Agree to </w:t>
      </w:r>
      <w:r>
        <w:rPr>
          <w:noProof/>
        </w:rPr>
        <w:t>introduce TP#3 in the spec</w:t>
      </w:r>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 xml:space="preserve">Contention window adjustment procedures for UL transmissions scheduled/configured by </w:t>
      </w:r>
      <w:proofErr w:type="spellStart"/>
      <w:r w:rsidRPr="00B71B84">
        <w:rPr>
          <w:b/>
          <w:sz w:val="24"/>
        </w:rPr>
        <w:t>gNB</w:t>
      </w:r>
      <w:proofErr w:type="spellEnd"/>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w:t>
      </w:r>
      <w:proofErr w:type="spellStart"/>
      <w:r w:rsidRPr="006577BC">
        <w:rPr>
          <w:rFonts w:eastAsia="Malgun Gothic"/>
          <w:lang w:eastAsia="ko-KR"/>
        </w:rPr>
        <w:t>subclause</w:t>
      </w:r>
      <w:proofErr w:type="spellEnd"/>
      <w:r w:rsidRPr="006577BC">
        <w:rPr>
          <w:rFonts w:eastAsia="Malgun Gothic"/>
          <w:lang w:eastAsia="ko-KR"/>
        </w:rPr>
        <w:t xml:space="preserv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w:t>
      </w:r>
      <w:proofErr w:type="gramStart"/>
      <w:r w:rsidRPr="00607F2E">
        <w:t xml:space="preserve">class </w:t>
      </w:r>
      <w:proofErr w:type="gramEnd"/>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w:t>
      </w:r>
      <w:proofErr w:type="gramStart"/>
      <w:r w:rsidRPr="00607F2E">
        <w:rPr>
          <w:lang w:eastAsia="x-none"/>
        </w:rPr>
        <w:t xml:space="preserve">of </w:t>
      </w:r>
      <w:proofErr w:type="gramEnd"/>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w:t>
      </w:r>
      <w:proofErr w:type="spellStart"/>
      <w:r w:rsidRPr="00607F2E">
        <w:rPr>
          <w:lang w:eastAsia="x-none"/>
        </w:rPr>
        <w:t>subclause</w:t>
      </w:r>
      <w:proofErr w:type="spellEnd"/>
      <w:r w:rsidRPr="00607F2E">
        <w:rPr>
          <w:lang w:eastAsia="x-none"/>
        </w:rPr>
        <w:t xml:space="preserv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 xml:space="preserve">after the procedures described in </w:t>
      </w:r>
      <w:proofErr w:type="spellStart"/>
      <w:r w:rsidRPr="00607F2E">
        <w:t>subclause</w:t>
      </w:r>
      <w:proofErr w:type="spellEnd"/>
      <w:r w:rsidRPr="00607F2E">
        <w:t xml:space="preserve"> 4.1.1</w:t>
      </w:r>
      <w:r w:rsidRPr="00607F2E">
        <w:rPr>
          <w:lang w:eastAsia="x-none"/>
        </w:rPr>
        <w:t>, go to step 5; otherwise go to step 4.</w:t>
      </w:r>
    </w:p>
    <w:p w14:paraId="4A7FB0A1" w14:textId="77777777" w:rsidR="00E26CC9" w:rsidRPr="00607F2E" w:rsidRDefault="00E26CC9" w:rsidP="00E26CC9">
      <w:pPr>
        <w:pStyle w:val="B1"/>
        <w:ind w:leftChars="342" w:left="968"/>
      </w:pPr>
      <w:r>
        <w:lastRenderedPageBreak/>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29" w:author="Author">
        <w:r>
          <w:t>feedback</w:t>
        </w:r>
      </w:ins>
      <w:del w:id="30"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31" w:author="Author">
        <w:r>
          <w:t xml:space="preserve"> feedback</w:t>
        </w:r>
      </w:ins>
      <w:del w:id="32"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t>5)</w:t>
      </w:r>
      <w:r>
        <w:tab/>
      </w:r>
      <w:r w:rsidRPr="00607F2E">
        <w:t xml:space="preserve">For every priority </w:t>
      </w:r>
      <w:proofErr w:type="gramStart"/>
      <w:r w:rsidRPr="00607F2E">
        <w:t xml:space="preserve">class </w:t>
      </w:r>
      <w:proofErr w:type="gramEnd"/>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hint="eastAsia"/>
          <w:noProof/>
          <w:lang w:eastAsia="zh-CN"/>
        </w:rPr>
      </w:pPr>
      <w:r>
        <w:rPr>
          <w:rFonts w:eastAsiaTheme="minorEastAsia" w:hint="eastAsia"/>
          <w:noProof/>
          <w:lang w:eastAsia="zh-CN"/>
        </w:rPr>
        <w:t>---------------------------------------------------</w:t>
      </w: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宋体"/>
          <w:szCs w:val="20"/>
          <w:lang w:eastAsia="zh-CN"/>
        </w:rPr>
      </w:pPr>
      <w:r>
        <w:rPr>
          <w:rFonts w:eastAsia="宋体" w:hint="eastAsia"/>
          <w:szCs w:val="20"/>
          <w:lang w:eastAsia="zh-CN"/>
        </w:rPr>
        <w:t>38.214</w:t>
      </w:r>
    </w:p>
    <w:p w14:paraId="659072F4" w14:textId="77777777" w:rsidR="00235EDA" w:rsidRPr="00671AA7" w:rsidRDefault="00235EDA" w:rsidP="00671AA7">
      <w:pPr>
        <w:spacing w:after="180"/>
        <w:rPr>
          <w:rFonts w:eastAsia="宋体"/>
          <w:szCs w:val="20"/>
          <w:lang w:eastAsia="zh-CN"/>
        </w:rPr>
      </w:pPr>
      <w:bookmarkStart w:id="33" w:name="_Toc29673199"/>
      <w:bookmarkStart w:id="34" w:name="_Toc20318028"/>
      <w:bookmarkStart w:id="35" w:name="_Toc27299926"/>
      <w:bookmarkStart w:id="36" w:name="_Toc29674333"/>
      <w:bookmarkStart w:id="37" w:name="_Toc36645563"/>
      <w:bookmarkStart w:id="38" w:name="_Toc29673340"/>
      <w:bookmarkStart w:id="39"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33"/>
      <w:bookmarkEnd w:id="34"/>
      <w:bookmarkEnd w:id="35"/>
      <w:bookmarkEnd w:id="36"/>
      <w:bookmarkEnd w:id="37"/>
      <w:bookmarkEnd w:id="38"/>
      <w:bookmarkEnd w:id="39"/>
    </w:p>
    <w:p w14:paraId="7196F5BF" w14:textId="77777777" w:rsidR="00235EDA" w:rsidRDefault="00235EDA" w:rsidP="000D11BD">
      <w:pPr>
        <w:snapToGrid w:val="0"/>
        <w:spacing w:beforeLines="50" w:before="120" w:afterLines="50"/>
        <w:jc w:val="cente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61C2484B" w:rsidR="00235EDA" w:rsidRDefault="00235EDA" w:rsidP="000D11BD">
      <w:pPr>
        <w:snapToGrid w:val="0"/>
        <w:spacing w:beforeLines="50" w:before="120" w:afterLines="50"/>
        <w:jc w:val="left"/>
        <w:rPr>
          <w:color w:val="000000"/>
        </w:rPr>
      </w:pPr>
      <w:r w:rsidRPr="004546E8">
        <w:rPr>
          <w:color w:val="FF0000"/>
          <w:lang w:eastAsia="zh-CN"/>
        </w:rPr>
        <w:t>For</w:t>
      </w:r>
      <w:r w:rsidRPr="004546E8">
        <w:rPr>
          <w:rFonts w:hint="eastAsia"/>
          <w:color w:val="FF0000"/>
          <w:lang w:eastAsia="zh-CN"/>
        </w:rPr>
        <w:t xml:space="preserve"> the licensed </w:t>
      </w:r>
      <w:r w:rsidRPr="004546E8">
        <w:rPr>
          <w:rFonts w:hint="eastAsia"/>
          <w:color w:val="FF0000"/>
          <w:sz w:val="21"/>
          <w:szCs w:val="21"/>
          <w:lang w:eastAsia="zh-CN"/>
        </w:rPr>
        <w:t>spectrum</w:t>
      </w:r>
      <w:r>
        <w:rPr>
          <w:sz w:val="21"/>
          <w:szCs w:val="21"/>
          <w:lang w:eastAsia="zh-CN"/>
        </w:rPr>
        <w:t>,</w:t>
      </w:r>
      <w:r w:rsidDel="00F243B7">
        <w:t xml:space="preserve"> </w:t>
      </w:r>
      <w:r w:rsidRPr="004546E8">
        <w:rPr>
          <w:strike/>
          <w:color w:val="FF0000"/>
        </w:rPr>
        <w:t>A</w:t>
      </w:r>
      <w:r w:rsidRPr="004546E8">
        <w:rPr>
          <w:color w:val="FF0000"/>
        </w:rPr>
        <w:t>a</w:t>
      </w:r>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r w:rsidR="004546E8" w:rsidRPr="00171EBA">
        <w:t xml:space="preserve">allowed to transmit a PUSCH with configured grant according to [10, TS38.321] with the same HARQ process on the same serving cell starting in a symbol </w:t>
      </w:r>
      <m:oMath>
        <m:r>
          <w:rPr>
            <w:rFonts w:ascii="Cambria Math" w:hAnsi="Cambria Math"/>
          </w:rPr>
          <m:t>j</m:t>
        </m:r>
      </m:oMath>
      <w:r w:rsidR="004546E8" w:rsidRPr="00171EBA">
        <w:t xml:space="preserve"> after </w:t>
      </w:r>
      <w:proofErr w:type="gramStart"/>
      <w:r w:rsidR="004546E8" w:rsidRPr="00171EBA">
        <w:t xml:space="preserve">symbol </w:t>
      </w:r>
      <w:proofErr w:type="gramEnd"/>
      <m:oMath>
        <m:r>
          <w:rPr>
            <w:rFonts w:ascii="Cambria Math" w:hAnsi="Cambria Math"/>
          </w:rPr>
          <m:t>i</m:t>
        </m:r>
      </m:oMath>
      <w:r w:rsidR="004546E8" w:rsidRPr="00171EBA">
        <w:t>, and if the gap b</w:t>
      </w:r>
      <w:proofErr w:type="spellStart"/>
      <w:r w:rsidR="004546E8" w:rsidRPr="00171EBA">
        <w:t>etween</w:t>
      </w:r>
      <w:proofErr w:type="spellEnd"/>
      <w:r w:rsidR="004546E8" w:rsidRPr="00171EBA">
        <w:t xml:space="preserve"> the end of PDCCH and the beginning of symbol </w:t>
      </w:r>
      <m:oMath>
        <m:r>
          <w:rPr>
            <w:rFonts w:ascii="Cambria Math" w:hAnsi="Cambria Math"/>
          </w:rPr>
          <m:t>j</m:t>
        </m:r>
      </m:oMath>
      <w:r w:rsidR="004546E8" w:rsidRPr="00171EBA">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w:t>
      </w:r>
      <w:r w:rsidR="004546E8">
        <w:t xml:space="preserve">in symbols </w:t>
      </w:r>
      <w:r w:rsidR="004546E8" w:rsidRPr="00171EBA">
        <w:t xml:space="preserve">is determined according to the UE processing capability defined in </w:t>
      </w:r>
      <w:r w:rsidR="004546E8">
        <w:t>Clause</w:t>
      </w:r>
      <w:r w:rsidR="004546E8" w:rsidRPr="00171EBA">
        <w:t xml:space="preserve"> 6.4</w:t>
      </w:r>
      <w:r w:rsidR="004546E8">
        <w:t>,</w:t>
      </w:r>
      <w:r w:rsidR="004546E8"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004546E8">
        <w:t>and the symbol duration are</w:t>
      </w:r>
      <w:r w:rsidR="004546E8" w:rsidRPr="00171EBA">
        <w:t xml:space="preserve"> based on the minimum of the subcarrier spacing corresponding to the PUSCH </w:t>
      </w:r>
      <w:r w:rsidR="004546E8">
        <w:t xml:space="preserve">with configured grant </w:t>
      </w:r>
      <w:r w:rsidR="004546E8" w:rsidRPr="00171EBA">
        <w:t xml:space="preserve">and the subcarrier </w:t>
      </w:r>
      <w:r w:rsidR="004546E8">
        <w:t xml:space="preserve">spacing </w:t>
      </w:r>
      <w:r w:rsidR="004546E8" w:rsidRPr="00171EBA">
        <w:t>of the PDCCH scheduling the PUSCH.</w:t>
      </w:r>
    </w:p>
    <w:p w14:paraId="1104D80E" w14:textId="77777777" w:rsidR="00235EDA" w:rsidRPr="000D11BD" w:rsidRDefault="00235EDA" w:rsidP="000D11BD">
      <w:pPr>
        <w:spacing w:after="180"/>
        <w:rPr>
          <w:rFonts w:eastAsia="宋体"/>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宋体"/>
          <w:szCs w:val="20"/>
          <w:lang w:val="en-GB" w:eastAsia="zh-CN"/>
        </w:rPr>
      </w:pPr>
      <w:proofErr w:type="gramStart"/>
      <w:r>
        <w:rPr>
          <w:rFonts w:eastAsia="宋体" w:hint="eastAsia"/>
          <w:szCs w:val="20"/>
          <w:lang w:val="en-GB" w:eastAsia="zh-CN"/>
        </w:rPr>
        <w:t>or</w:t>
      </w:r>
      <w:proofErr w:type="gramEnd"/>
    </w:p>
    <w:p w14:paraId="3C579FBB" w14:textId="77777777" w:rsidR="00235EDA" w:rsidRPr="005F4BB6" w:rsidRDefault="00235EDA" w:rsidP="004F4F0F">
      <w:pPr>
        <w:rPr>
          <w:rFonts w:eastAsia="宋体"/>
          <w:lang w:eastAsia="zh-CN"/>
        </w:rPr>
      </w:pPr>
      <w:r w:rsidRPr="005F4BB6">
        <w:rPr>
          <w:rFonts w:eastAsia="宋体"/>
          <w:lang w:eastAsia="zh-CN"/>
        </w:rPr>
        <w:t>&lt;Unchanged part omitted&gt;</w:t>
      </w:r>
    </w:p>
    <w:p w14:paraId="0897A9BF" w14:textId="5A544C9A" w:rsidR="00235EDA" w:rsidRDefault="00235EDA" w:rsidP="004F4F0F">
      <w:pPr>
        <w:spacing w:after="180"/>
      </w:pPr>
      <w:r w:rsidRPr="005F4BB6">
        <w:rPr>
          <w:color w:val="FF0000"/>
          <w:szCs w:val="20"/>
        </w:rPr>
        <w:t xml:space="preserve">Except for operation with shared spectrum channel access, a </w:t>
      </w:r>
      <w:proofErr w:type="spellStart"/>
      <w:r w:rsidRPr="005F4BB6">
        <w:rPr>
          <w:strike/>
          <w:color w:val="FF0000"/>
          <w:szCs w:val="20"/>
        </w:rPr>
        <w:t>A</w:t>
      </w:r>
      <w:proofErr w:type="spellEnd"/>
      <w:r w:rsidRPr="005F4BB6">
        <w:rPr>
          <w:szCs w:val="20"/>
        </w:rPr>
        <w:t xml:space="preserve"> </w:t>
      </w:r>
      <w:r w:rsidRPr="00E80A4B">
        <w:t>UE is not expected to be scheduled by a PDCCH</w:t>
      </w:r>
      <w:r w:rsidR="004546E8" w:rsidRPr="004546E8">
        <w:t xml:space="preserve"> </w:t>
      </w:r>
      <w:r w:rsidR="004546E8" w:rsidRPr="00171EBA">
        <w:t xml:space="preserve">ending in symbol </w:t>
      </w:r>
      <m:oMath>
        <m:r>
          <w:rPr>
            <w:rFonts w:ascii="Cambria Math" w:hAnsi="Cambria Math"/>
          </w:rPr>
          <m:t>i</m:t>
        </m:r>
      </m:oMath>
      <w:r w:rsidR="004546E8" w:rsidRPr="00171EBA">
        <w:t xml:space="preserve"> to transmit a PUSCH on a given serving cell for a giv</w:t>
      </w:r>
      <w:proofErr w:type="spellStart"/>
      <w:r w:rsidR="004546E8" w:rsidRPr="00171EBA">
        <w:t>en</w:t>
      </w:r>
      <w:proofErr w:type="spellEnd"/>
      <w:r w:rsidR="004546E8" w:rsidRPr="00171EBA">
        <w:t xml:space="preserve">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004546E8" w:rsidRPr="00171EBA">
        <w:t xml:space="preserve"> after symbol </w:t>
      </w:r>
      <m:oMath>
        <m:r>
          <w:rPr>
            <w:rFonts w:ascii="Cambria Math" w:hAnsi="Cambria Math"/>
          </w:rPr>
          <m:t>i</m:t>
        </m:r>
      </m:oMath>
      <w:r w:rsidR="004546E8" w:rsidRPr="00171EBA">
        <w:t>, and if the gap b</w:t>
      </w:r>
      <w:proofErr w:type="spellStart"/>
      <w:r w:rsidR="004546E8" w:rsidRPr="00171EBA">
        <w:t>etween</w:t>
      </w:r>
      <w:proofErr w:type="spellEnd"/>
      <w:r w:rsidR="004546E8" w:rsidRPr="00171EBA">
        <w:t xml:space="preserve"> the end of PDCCH and the beginning of symbol </w:t>
      </w:r>
      <m:oMath>
        <m:r>
          <w:rPr>
            <w:rFonts w:ascii="Cambria Math" w:hAnsi="Cambria Math"/>
          </w:rPr>
          <m:t>j</m:t>
        </m:r>
      </m:oMath>
      <w:r w:rsidR="004546E8" w:rsidRPr="00171EBA">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w:t>
      </w:r>
      <w:r w:rsidR="004546E8">
        <w:t xml:space="preserve">in symbols </w:t>
      </w:r>
      <w:r w:rsidR="004546E8" w:rsidRPr="00171EBA">
        <w:t xml:space="preserve">is determined according to the UE processing capability defined in </w:t>
      </w:r>
      <w:r w:rsidR="004546E8">
        <w:t>Clause</w:t>
      </w:r>
      <w:r w:rsidR="004546E8" w:rsidRPr="00171EBA">
        <w:t xml:space="preserve"> 6.4</w:t>
      </w:r>
      <w:r w:rsidR="004546E8">
        <w:t>,</w:t>
      </w:r>
      <w:r w:rsidR="004546E8"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004546E8">
        <w:t>and the symbol duration are</w:t>
      </w:r>
      <w:r w:rsidR="004546E8" w:rsidRPr="00171EBA">
        <w:t xml:space="preserve"> based on the minimum of the subcarrier spacing corresponding to the PUSCH </w:t>
      </w:r>
      <w:r w:rsidR="004546E8">
        <w:t xml:space="preserve">with configured grant </w:t>
      </w:r>
      <w:r w:rsidR="004546E8" w:rsidRPr="00171EBA">
        <w:t xml:space="preserve">and the subcarrier </w:t>
      </w:r>
      <w:r w:rsidR="004546E8">
        <w:t xml:space="preserve">spacing </w:t>
      </w:r>
      <w:r w:rsidR="004546E8" w:rsidRPr="00171EBA">
        <w:t>of the PDCCH scheduling the PUSCH.</w:t>
      </w:r>
    </w:p>
    <w:p w14:paraId="3D57C294" w14:textId="77777777" w:rsidR="00235EDA" w:rsidRPr="00105DDD" w:rsidRDefault="00235EDA"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宋体"/>
          <w:szCs w:val="20"/>
          <w:lang w:eastAsia="zh-CN"/>
        </w:rPr>
      </w:pPr>
    </w:p>
    <w:p w14:paraId="5AAA38C2" w14:textId="77777777" w:rsidR="00235EDA" w:rsidRPr="00FD742B" w:rsidRDefault="00235EDA" w:rsidP="000158DE">
      <w:pPr>
        <w:spacing w:after="180"/>
        <w:rPr>
          <w:rFonts w:eastAsia="宋体"/>
          <w:b/>
          <w:sz w:val="22"/>
          <w:szCs w:val="20"/>
          <w:lang w:eastAsia="zh-CN"/>
        </w:rPr>
      </w:pPr>
      <w:r w:rsidRPr="00FD742B">
        <w:rPr>
          <w:rFonts w:eastAsia="宋体"/>
          <w:b/>
          <w:sz w:val="22"/>
          <w:szCs w:val="20"/>
          <w:lang w:eastAsia="zh-CN"/>
        </w:rPr>
        <w:t>Note: we first discuss whether the proposed correction is needed or not, if there is consensus to have this change, exact wording is to be discussed further.</w:t>
      </w:r>
    </w:p>
    <w:tbl>
      <w:tblPr>
        <w:tblStyle w:val="a7"/>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w:t>
            </w:r>
            <w:r w:rsidR="003B5AE6">
              <w:lastRenderedPageBreak/>
              <w:t xml:space="preserve">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lastRenderedPageBreak/>
              <w:t xml:space="preserve">Huawei, </w:t>
            </w:r>
            <w:proofErr w:type="spellStart"/>
            <w:r>
              <w:t>HiSilicon</w:t>
            </w:r>
            <w:proofErr w:type="spellEnd"/>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873426">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873426">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873426">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873426">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873426">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873426">
            <w:pPr>
              <w:rPr>
                <w:rFonts w:eastAsiaTheme="minorEastAsia"/>
                <w:lang w:eastAsia="zh-CN"/>
              </w:rPr>
            </w:pPr>
            <w:r>
              <w:rPr>
                <w:rFonts w:eastAsiaTheme="minorEastAsia"/>
                <w:lang w:eastAsia="zh-CN"/>
              </w:rPr>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af"/>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by definition only addresses the case that the HARQ IDs for DG-PUSCH and CG-PUSCH are the same.</w:t>
            </w:r>
          </w:p>
          <w:p w14:paraId="7BA534C2" w14:textId="1AF1651A" w:rsidR="007B0544" w:rsidRDefault="007B0544" w:rsidP="007B0544">
            <w:pPr>
              <w:pStyle w:val="af"/>
              <w:numPr>
                <w:ilvl w:val="0"/>
                <w:numId w:val="43"/>
              </w:numPr>
              <w:ind w:firstLineChars="0"/>
              <w:rPr>
                <w:rFonts w:eastAsiaTheme="minorEastAsia"/>
              </w:rPr>
            </w:pPr>
            <w:r>
              <w:rPr>
                <w:rFonts w:eastAsiaTheme="minorEastAsia"/>
              </w:rPr>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873426">
            <w:pPr>
              <w:pStyle w:val="af"/>
              <w:numPr>
                <w:ilvl w:val="0"/>
                <w:numId w:val="43"/>
              </w:numPr>
              <w:ind w:firstLineChars="0"/>
              <w:rPr>
                <w:rFonts w:eastAsiaTheme="minorEastAsia"/>
              </w:rPr>
            </w:pPr>
            <w:r>
              <w:rPr>
                <w:rFonts w:eastAsiaTheme="minorEastAsia"/>
              </w:rPr>
              <w:t>The bigger question is that there are many procedures for licensed that can be used for unlicensed. There are cases that operation in unlicensed is a special case (for example special configuration of what could be done with licensed). But it doesn’t mean that we have to include such exceptions across specification</w:t>
            </w:r>
          </w:p>
        </w:tc>
      </w:tr>
      <w:tr w:rsidR="00117D28" w14:paraId="251F1B0D" w14:textId="77777777" w:rsidTr="00DC57EC">
        <w:tc>
          <w:tcPr>
            <w:tcW w:w="1838" w:type="dxa"/>
          </w:tcPr>
          <w:p w14:paraId="1828C765" w14:textId="6E9B83B5"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F7636BE" w14:textId="635E1D68" w:rsidR="00117D28" w:rsidRDefault="00117D28" w:rsidP="00117D28">
            <w:pPr>
              <w:rPr>
                <w:rFonts w:eastAsiaTheme="minorEastAsia"/>
                <w:lang w:eastAsia="zh-CN"/>
              </w:rPr>
            </w:pPr>
            <w:r>
              <w:rPr>
                <w:rFonts w:eastAsia="MS Mincho"/>
                <w:lang w:eastAsia="ja-JP"/>
              </w:rPr>
              <w:t>Either TP is fine. We prefer the second TP.</w:t>
            </w:r>
          </w:p>
        </w:tc>
      </w:tr>
      <w:tr w:rsidR="002A1775" w14:paraId="707F290A" w14:textId="77777777" w:rsidTr="00DC57EC">
        <w:tc>
          <w:tcPr>
            <w:tcW w:w="1838" w:type="dxa"/>
          </w:tcPr>
          <w:p w14:paraId="05F9FD31" w14:textId="4EA133B8" w:rsidR="002A1775" w:rsidRDefault="002A1775" w:rsidP="00117D28">
            <w:pPr>
              <w:rPr>
                <w:rFonts w:eastAsia="MS Mincho"/>
                <w:lang w:eastAsia="ja-JP"/>
              </w:rPr>
            </w:pPr>
            <w:r>
              <w:rPr>
                <w:rFonts w:eastAsia="MS Mincho"/>
                <w:lang w:eastAsia="ja-JP"/>
              </w:rPr>
              <w:t>Qualcomm</w:t>
            </w:r>
          </w:p>
        </w:tc>
        <w:tc>
          <w:tcPr>
            <w:tcW w:w="7222" w:type="dxa"/>
          </w:tcPr>
          <w:p w14:paraId="6272FDCA" w14:textId="623BEF3C" w:rsidR="002A1775" w:rsidRDefault="002A1775" w:rsidP="00117D28">
            <w:pPr>
              <w:rPr>
                <w:rFonts w:eastAsia="MS Mincho"/>
                <w:lang w:eastAsia="ja-JP"/>
              </w:rPr>
            </w:pPr>
            <w:r>
              <w:rPr>
                <w:rFonts w:eastAsia="MS Mincho"/>
                <w:lang w:eastAsia="ja-JP"/>
              </w:rPr>
              <w:t xml:space="preserve">Not clear what is the UE behavior with this TP. In unlicensed band, the UE </w:t>
            </w:r>
            <w:r w:rsidR="003D4F4D">
              <w:rPr>
                <w:rFonts w:eastAsia="MS Mincho"/>
                <w:lang w:eastAsia="ja-JP"/>
              </w:rPr>
              <w:t>can</w:t>
            </w:r>
            <w:r>
              <w:rPr>
                <w:rFonts w:eastAsia="MS Mincho"/>
                <w:lang w:eastAsia="ja-JP"/>
              </w:rPr>
              <w:t xml:space="preserve"> be schedule with a DG-PUSCH partially overlapping with a CG-PUSCH that the UE cannot (does not have the timeline) to cancel?</w:t>
            </w:r>
            <w:r w:rsidR="003D4F4D">
              <w:rPr>
                <w:rFonts w:eastAsia="MS Mincho"/>
                <w:lang w:eastAsia="ja-JP"/>
              </w:rPr>
              <w:t xml:space="preserve"> The UE is expected to cancel half of the CG-PUSCH for DG-PUSCH transmission?</w:t>
            </w:r>
          </w:p>
        </w:tc>
      </w:tr>
      <w:tr w:rsidR="00C77436" w14:paraId="28D1E205" w14:textId="77777777" w:rsidTr="00DC57EC">
        <w:tc>
          <w:tcPr>
            <w:tcW w:w="1838" w:type="dxa"/>
          </w:tcPr>
          <w:p w14:paraId="3FD27B5B" w14:textId="467F391F" w:rsidR="00C77436" w:rsidRDefault="00C77436" w:rsidP="00C77436">
            <w:pPr>
              <w:rPr>
                <w:rFonts w:eastAsia="MS Mincho"/>
                <w:lang w:eastAsia="ja-JP"/>
              </w:rPr>
            </w:pPr>
            <w:r>
              <w:t>OPPO</w:t>
            </w:r>
          </w:p>
        </w:tc>
        <w:tc>
          <w:tcPr>
            <w:tcW w:w="7222" w:type="dxa"/>
          </w:tcPr>
          <w:p w14:paraId="19BF2DA9" w14:textId="77777777" w:rsidR="00C77436" w:rsidRDefault="00C77436" w:rsidP="00C77436">
            <w:pPr>
              <w:rPr>
                <w:ins w:id="40" w:author="Hao" w:date="2020-05-20T16:32:00Z"/>
              </w:rPr>
            </w:pPr>
            <w:r>
              <w:t>We proposed a rewording in the pre-meeting phase, e.g.</w:t>
            </w:r>
          </w:p>
          <w:p w14:paraId="08D32F7F" w14:textId="0C2A14B2" w:rsidR="00C77436" w:rsidRPr="00C77436" w:rsidRDefault="00C77436" w:rsidP="00C77436">
            <w:pPr>
              <w:snapToGrid w:val="0"/>
              <w:spacing w:beforeLines="50" w:before="120" w:afterLines="50"/>
              <w:jc w:val="left"/>
              <w:rPr>
                <w:color w:val="000000"/>
              </w:rPr>
            </w:pPr>
            <w:ins w:id="41" w:author="ZTE" w:date="2020-05-15T10:57:00Z">
              <w:del w:id="42"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43" w:author="Hao" w:date="2020-05-20T16:34:00Z">
              <w:r>
                <w:rPr>
                  <w:sz w:val="21"/>
                  <w:szCs w:val="21"/>
                  <w:lang w:eastAsia="zh-CN"/>
                </w:rPr>
                <w:t xml:space="preserve"> </w:t>
              </w:r>
            </w:ins>
            <w:ins w:id="44" w:author="Hao" w:date="2020-05-20T16:33:00Z">
              <w:r>
                <w:rPr>
                  <w:lang w:eastAsia="zh-CN"/>
                </w:rPr>
                <w:t>If cg-</w:t>
              </w:r>
              <w:proofErr w:type="spellStart"/>
              <w:r>
                <w:rPr>
                  <w:lang w:eastAsia="zh-CN"/>
                </w:rPr>
                <w:t>Retra</w:t>
              </w:r>
            </w:ins>
            <w:ins w:id="45" w:author="Hao" w:date="2020-05-20T16:34:00Z">
              <w:r>
                <w:rPr>
                  <w:lang w:eastAsia="zh-CN"/>
                </w:rPr>
                <w:t>n</w:t>
              </w:r>
            </w:ins>
            <w:ins w:id="46" w:author="Hao" w:date="2020-05-20T16:33:00Z">
              <w:r>
                <w:rPr>
                  <w:lang w:eastAsia="zh-CN"/>
                </w:rPr>
                <w:t>smissionTimer</w:t>
              </w:r>
              <w:proofErr w:type="spellEnd"/>
              <w:r>
                <w:rPr>
                  <w:lang w:eastAsia="zh-CN"/>
                </w:rPr>
                <w:t xml:space="preserve"> is not configured</w:t>
              </w:r>
            </w:ins>
            <w:ins w:id="47" w:author="ZTE" w:date="2020-05-15T10:57:00Z">
              <w:r>
                <w:rPr>
                  <w:sz w:val="21"/>
                  <w:szCs w:val="21"/>
                  <w:lang w:eastAsia="zh-CN"/>
                </w:rPr>
                <w:t>,</w:t>
              </w:r>
              <w:r w:rsidDel="00F243B7">
                <w:t xml:space="preserve"> </w:t>
              </w:r>
            </w:ins>
            <w:del w:id="48" w:author="ZTE" w:date="2020-05-15T10:57:00Z">
              <w:r w:rsidDel="00F243B7">
                <w:delText>A</w:delText>
              </w:r>
            </w:del>
            <w:ins w:id="49"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tc>
      </w:tr>
    </w:tbl>
    <w:p w14:paraId="3471E951" w14:textId="77777777" w:rsidR="00235EDA" w:rsidRDefault="00235EDA" w:rsidP="004F4F0F">
      <w:pPr>
        <w:spacing w:after="180"/>
        <w:rPr>
          <w:rFonts w:eastAsia="宋体"/>
          <w:szCs w:val="20"/>
          <w:lang w:eastAsia="zh-CN"/>
        </w:rPr>
      </w:pPr>
    </w:p>
    <w:p w14:paraId="6E2B73AE" w14:textId="1E527B27" w:rsidR="00506CE5" w:rsidRPr="00506CE5" w:rsidRDefault="00506CE5" w:rsidP="004F4F0F">
      <w:pPr>
        <w:spacing w:after="180"/>
        <w:rPr>
          <w:rFonts w:eastAsia="宋体" w:hint="eastAsia"/>
          <w:sz w:val="24"/>
          <w:szCs w:val="20"/>
          <w:lang w:eastAsia="zh-CN"/>
        </w:rPr>
      </w:pPr>
      <w:r w:rsidRPr="00506CE5">
        <w:rPr>
          <w:rFonts w:eastAsia="宋体" w:hint="eastAsia"/>
          <w:sz w:val="24"/>
          <w:szCs w:val="20"/>
          <w:highlight w:val="cyan"/>
          <w:lang w:eastAsia="zh-CN"/>
        </w:rPr>
        <w:t>Observation:</w:t>
      </w:r>
    </w:p>
    <w:p w14:paraId="23C381AC" w14:textId="2CFEB6EF" w:rsidR="00506CE5" w:rsidRPr="00506CE5" w:rsidRDefault="00506CE5" w:rsidP="00506CE5">
      <w:pPr>
        <w:pStyle w:val="af"/>
        <w:numPr>
          <w:ilvl w:val="0"/>
          <w:numId w:val="30"/>
        </w:numPr>
        <w:spacing w:after="180"/>
        <w:ind w:firstLineChars="0"/>
        <w:rPr>
          <w:szCs w:val="20"/>
        </w:rPr>
      </w:pPr>
      <w:r w:rsidRPr="00506CE5">
        <w:rPr>
          <w:szCs w:val="20"/>
        </w:rPr>
        <w:t>Majority of companies are ok to introduce the propose</w:t>
      </w:r>
      <w:r>
        <w:rPr>
          <w:szCs w:val="20"/>
        </w:rPr>
        <w:t xml:space="preserve">d change. One company does not agree with the proposed correction. And, yet another company wonders </w:t>
      </w:r>
      <w:r w:rsidR="009810DC">
        <w:rPr>
          <w:szCs w:val="20"/>
        </w:rPr>
        <w:t>about</w:t>
      </w:r>
      <w:r>
        <w:rPr>
          <w:szCs w:val="20"/>
        </w:rPr>
        <w:t xml:space="preserve"> the UE behavior in unlicensed band.</w:t>
      </w:r>
    </w:p>
    <w:p w14:paraId="1401CA88" w14:textId="77777777" w:rsidR="00506CE5" w:rsidRPr="00AE1FF9" w:rsidRDefault="00506CE5" w:rsidP="004F4F0F">
      <w:pPr>
        <w:spacing w:after="180"/>
        <w:rPr>
          <w:rFonts w:eastAsia="宋体" w:hint="eastAsia"/>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lastRenderedPageBreak/>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A211A5"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ZTE, </w:t>
            </w:r>
            <w:proofErr w:type="spellStart"/>
            <w:r w:rsidRPr="001320D4">
              <w:rPr>
                <w:rFonts w:ascii="Arial" w:eastAsia="宋体" w:hAnsi="Arial" w:cs="Arial"/>
                <w:sz w:val="16"/>
                <w:szCs w:val="16"/>
                <w:lang w:eastAsia="zh-CN"/>
              </w:rPr>
              <w:t>Sanechips</w:t>
            </w:r>
            <w:proofErr w:type="spellEnd"/>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A211A5"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 xml:space="preserve">Huawei, </w:t>
            </w:r>
            <w:proofErr w:type="spellStart"/>
            <w:r w:rsidRPr="001320D4">
              <w:rPr>
                <w:rFonts w:ascii="Arial" w:eastAsia="宋体" w:hAnsi="Arial" w:cs="Arial"/>
                <w:sz w:val="16"/>
                <w:szCs w:val="16"/>
                <w:lang w:eastAsia="zh-CN"/>
              </w:rPr>
              <w:t>HiSilicon</w:t>
            </w:r>
            <w:proofErr w:type="spellEnd"/>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A211A5"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A211A5" w:rsidP="000D0DCA">
            <w:pPr>
              <w:spacing w:after="0"/>
              <w:jc w:val="left"/>
              <w:rPr>
                <w:rFonts w:ascii="Arial" w:eastAsia="宋体" w:hAnsi="Arial" w:cs="Arial"/>
                <w:sz w:val="16"/>
                <w:szCs w:val="16"/>
                <w:lang w:eastAsia="zh-CN"/>
              </w:rPr>
            </w:pPr>
            <w:hyperlink r:id="rId18"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A211A5" w:rsidP="000D0DCA">
            <w:pPr>
              <w:spacing w:after="0"/>
              <w:jc w:val="left"/>
              <w:rPr>
                <w:rFonts w:ascii="Arial" w:eastAsia="宋体" w:hAnsi="Arial" w:cs="Arial"/>
                <w:sz w:val="16"/>
                <w:szCs w:val="16"/>
                <w:lang w:eastAsia="zh-CN"/>
              </w:rPr>
            </w:pPr>
            <w:hyperlink r:id="rId19"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A211A5" w:rsidP="000D0DCA">
            <w:pPr>
              <w:spacing w:after="0"/>
              <w:jc w:val="left"/>
              <w:rPr>
                <w:rFonts w:ascii="Arial" w:eastAsia="宋体" w:hAnsi="Arial" w:cs="Arial"/>
                <w:sz w:val="16"/>
                <w:szCs w:val="16"/>
                <w:lang w:eastAsia="zh-CN"/>
              </w:rPr>
            </w:pPr>
            <w:hyperlink r:id="rId20"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A211A5" w:rsidP="000D0DCA">
            <w:pPr>
              <w:spacing w:after="0"/>
              <w:jc w:val="left"/>
              <w:rPr>
                <w:rFonts w:ascii="Arial" w:eastAsia="宋体" w:hAnsi="Arial" w:cs="Arial"/>
                <w:sz w:val="16"/>
                <w:szCs w:val="16"/>
                <w:lang w:eastAsia="zh-CN"/>
              </w:rPr>
            </w:pPr>
            <w:hyperlink r:id="rId21"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A211A5" w:rsidP="000D0DCA">
            <w:pPr>
              <w:spacing w:after="0"/>
              <w:jc w:val="left"/>
              <w:rPr>
                <w:rFonts w:ascii="Arial" w:eastAsia="宋体" w:hAnsi="Arial" w:cs="Arial"/>
                <w:sz w:val="16"/>
                <w:szCs w:val="16"/>
                <w:lang w:eastAsia="zh-CN"/>
              </w:rPr>
            </w:pPr>
            <w:hyperlink r:id="rId22"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A211A5" w:rsidP="000D0DCA">
            <w:pPr>
              <w:spacing w:after="0"/>
              <w:jc w:val="left"/>
              <w:rPr>
                <w:rFonts w:ascii="Arial" w:eastAsia="宋体" w:hAnsi="Arial" w:cs="Arial"/>
                <w:sz w:val="16"/>
                <w:szCs w:val="16"/>
                <w:lang w:eastAsia="zh-CN"/>
              </w:rPr>
            </w:pPr>
            <w:hyperlink r:id="rId23"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宋体"/>
          <w:bCs/>
          <w:lang w:eastAsia="zh-CN"/>
        </w:rPr>
      </w:pPr>
    </w:p>
    <w:sectPr w:rsidR="004A259A" w:rsidRPr="00D54472" w:rsidSect="009435B6">
      <w:headerReference w:type="default" r:id="rId24"/>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TAMRAKAR RAKESH" w:date="2020-05-28T15:16:00Z" w:initials="TR">
    <w:p w14:paraId="07634832" w14:textId="6AD44F25" w:rsidR="00A1324F" w:rsidRPr="00A1324F" w:rsidRDefault="00A1324F">
      <w:pPr>
        <w:pStyle w:val="a9"/>
        <w:rPr>
          <w:rFonts w:eastAsiaTheme="minorEastAsia" w:hint="eastAsia"/>
          <w:lang w:eastAsia="zh-CN"/>
        </w:rPr>
      </w:pPr>
      <w:r>
        <w:rPr>
          <w:rStyle w:val="a8"/>
        </w:rPr>
        <w:annotationRef/>
      </w:r>
      <w:r>
        <w:rPr>
          <w:rFonts w:eastAsiaTheme="minorEastAsia"/>
          <w:lang w:eastAsia="zh-CN"/>
        </w:rPr>
        <w:t>A</w:t>
      </w:r>
      <w:r>
        <w:rPr>
          <w:rFonts w:eastAsiaTheme="minorEastAsia" w:hint="eastAsia"/>
          <w:lang w:eastAsia="zh-CN"/>
        </w:rPr>
        <w:t xml:space="preserve">lthough </w:t>
      </w:r>
      <w:r>
        <w:rPr>
          <w:rFonts w:eastAsiaTheme="minorEastAsia"/>
          <w:lang w:eastAsia="zh-CN"/>
        </w:rPr>
        <w:t xml:space="preserve">there is majority support for 5 values for </w:t>
      </w:r>
      <w:r w:rsidRPr="00735B8F">
        <w:rPr>
          <w:rFonts w:cs="Calibri"/>
          <w:sz w:val="22"/>
        </w:rPr>
        <w:t>cg-StartingFullBW-InsideCOT-r16</w:t>
      </w:r>
      <w:r>
        <w:rPr>
          <w:rFonts w:cs="Calibri"/>
          <w:sz w:val="22"/>
        </w:rPr>
        <w:t>, I think 7 doesn’t do harm.</w:t>
      </w:r>
      <w:bookmarkStart w:id="3" w:name="_GoBack"/>
      <w:bookmarkEnd w:id="3"/>
      <w:r>
        <w:rPr>
          <w:rFonts w:eastAsiaTheme="minorEastAsia"/>
          <w:lang w:eastAsia="zh-CN"/>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6348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EF503" w14:textId="77777777" w:rsidR="00A211A5" w:rsidRDefault="00A211A5">
      <w:r>
        <w:separator/>
      </w:r>
    </w:p>
  </w:endnote>
  <w:endnote w:type="continuationSeparator" w:id="0">
    <w:p w14:paraId="4EB5DDBE" w14:textId="77777777" w:rsidR="00A211A5" w:rsidRDefault="00A2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7CF5C" w14:textId="77777777" w:rsidR="00A211A5" w:rsidRDefault="00A211A5">
      <w:r>
        <w:separator/>
      </w:r>
    </w:p>
  </w:footnote>
  <w:footnote w:type="continuationSeparator" w:id="0">
    <w:p w14:paraId="57A4A01B" w14:textId="77777777" w:rsidR="00A211A5" w:rsidRDefault="00A21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RAKAR RAKESH">
    <w15:presenceInfo w15:providerId="AD" w15:userId="S-1-5-21-34147959-713391361-909006862-1001"/>
  </w15:person>
  <w15:person w15:author="Sechang Myung">
    <w15:presenceInfo w15:providerId="None" w15:userId="Sechang Myung"/>
  </w15:person>
  <w15:person w15:author="Author">
    <w15:presenceInfo w15:providerId="None" w15:userId="Author"/>
  </w15:person>
  <w15:person w15:author="Hao">
    <w15:presenceInfo w15:providerId="None" w15:userId="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1_RL1/TSGR1_101-e/Docs/R1-2003824.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3gpp.org/ftp/TSG_RAN/WG1_RL1/TSGR1_101-e/Docs/R1-200401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731.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3515.zip" TargetMode="External"/><Relationship Id="rId20" Type="http://schemas.openxmlformats.org/officeDocument/2006/relationships/hyperlink" Target="http://www.3gpp.org/ftp/TSG_RAN/WG1_RL1/TSGR1_101-e/Docs/R1-20038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1_RL1/TSGR1_101-e/Docs/R1-2003453.zip" TargetMode="External"/><Relationship Id="rId23" Type="http://schemas.openxmlformats.org/officeDocument/2006/relationships/hyperlink" Target="http://www.3gpp.org/ftp/TSG_RAN/WG1_RL1/TSGR1_101-e/Docs/R1-2004446.zip" TargetMode="External"/><Relationship Id="rId10" Type="http://schemas.openxmlformats.org/officeDocument/2006/relationships/footnotes" Target="footnotes.xml"/><Relationship Id="rId19" Type="http://schemas.openxmlformats.org/officeDocument/2006/relationships/hyperlink" Target="http://www.3gpp.org/ftp/TSG_RAN/WG1_RL1/TSGR1_101-e/Docs/R1-2003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www.3gpp.org/ftp/TSG_RAN/WG1_RL1/TSGR1_101-e/Docs/R1-2004088.zip"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2.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5.xml><?xml version="1.0" encoding="utf-8"?>
<ds:datastoreItem xmlns:ds="http://schemas.openxmlformats.org/officeDocument/2006/customXml" ds:itemID="{217A71A9-183D-4C72-BEAE-585F28EE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5830</Words>
  <Characters>33234</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21</cp:revision>
  <cp:lastPrinted>2011-08-03T09:36:00Z</cp:lastPrinted>
  <dcterms:created xsi:type="dcterms:W3CDTF">2020-05-28T06:23:00Z</dcterms:created>
  <dcterms:modified xsi:type="dcterms:W3CDTF">2020-05-28T07:17:00Z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