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ＭＳ 明朝" w:hAnsi="Arial" w:cs="Arial"/>
          <w:b/>
          <w:bCs/>
          <w:sz w:val="28"/>
          <w:lang w:eastAsia="ja-JP"/>
        </w:rPr>
        <w:t>May</w:t>
      </w:r>
      <w:r>
        <w:rPr>
          <w:rFonts w:ascii="Arial" w:eastAsia="ＭＳ 明朝" w:hAnsi="Arial" w:cs="Arial"/>
          <w:b/>
          <w:bCs/>
          <w:sz w:val="28"/>
          <w:lang w:eastAsia="ja-JP"/>
        </w:rPr>
        <w:t xml:space="preserve"> 2</w:t>
      </w:r>
      <w:r w:rsidR="00DA3400">
        <w:rPr>
          <w:rFonts w:ascii="Arial" w:eastAsia="ＭＳ 明朝" w:hAnsi="Arial" w:cs="Arial"/>
          <w:b/>
          <w:bCs/>
          <w:sz w:val="28"/>
          <w:lang w:eastAsia="ja-JP"/>
        </w:rPr>
        <w:t>5</w:t>
      </w:r>
      <w:r w:rsidRPr="006C4A83">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w:t>
      </w:r>
      <w:r w:rsidR="00DA3400">
        <w:rPr>
          <w:rFonts w:ascii="Arial" w:eastAsia="ＭＳ 明朝" w:hAnsi="Arial" w:cs="Arial"/>
          <w:b/>
          <w:bCs/>
          <w:sz w:val="28"/>
          <w:lang w:eastAsia="ja-JP"/>
        </w:rPr>
        <w:t>June 5</w:t>
      </w:r>
      <w:r w:rsidRPr="006C4A83">
        <w:rPr>
          <w:rFonts w:ascii="Arial" w:eastAsia="ＭＳ 明朝" w:hAnsi="Arial" w:cs="Arial"/>
          <w:b/>
          <w:bCs/>
          <w:sz w:val="28"/>
          <w:vertAlign w:val="superscript"/>
          <w:lang w:eastAsia="ja-JP"/>
        </w:rPr>
        <w:t>th</w:t>
      </w:r>
      <w:r>
        <w:rPr>
          <w:rFonts w:ascii="Arial" w:eastAsia="ＭＳ 明朝" w:hAnsi="Arial" w:cs="Arial"/>
          <w:b/>
          <w:bCs/>
          <w:sz w:val="28"/>
          <w:lang w:eastAsia="ja-JP"/>
        </w:rPr>
        <w:t>, 2020</w:t>
      </w:r>
    </w:p>
    <w:p w14:paraId="1812CF7A" w14:textId="77777777" w:rsidR="002F170A" w:rsidRPr="008A46C5" w:rsidRDefault="002F170A" w:rsidP="002F170A">
      <w:pPr>
        <w:pStyle w:val="a5"/>
        <w:rPr>
          <w:rFonts w:eastAsia="SimSun" w:cs="Arial"/>
          <w:bCs/>
          <w:sz w:val="22"/>
          <w:szCs w:val="22"/>
          <w:lang w:eastAsia="zh-CN"/>
        </w:rPr>
      </w:pPr>
    </w:p>
    <w:p w14:paraId="24AE4547" w14:textId="4FA36607" w:rsidR="002F170A" w:rsidRPr="00DE0653" w:rsidRDefault="002F170A" w:rsidP="002F170A">
      <w:pPr>
        <w:pStyle w:val="a5"/>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6FF26344" w:rsidR="002F170A" w:rsidRPr="000158DE" w:rsidRDefault="002F170A" w:rsidP="002F170A">
      <w:pPr>
        <w:pStyle w:val="a5"/>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a5"/>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a5"/>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12" w:history="1">
        <w:r>
          <w:rPr>
            <w:rStyle w:val="af3"/>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proofErr w:type="spellStart"/>
      <w:r>
        <w:t>Remaining</w:t>
      </w:r>
      <w:proofErr w:type="spellEnd"/>
      <w:r>
        <w:t xml:space="preserve">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w:t>
      </w:r>
      <w:proofErr w:type="spellStart"/>
      <w:r>
        <w:t>sharinglist</w:t>
      </w:r>
      <w:proofErr w:type="spellEnd"/>
      <w:r>
        <w:t xml:space="preserve">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af4"/>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af4"/>
        <w:widowControl/>
        <w:numPr>
          <w:ilvl w:val="0"/>
          <w:numId w:val="22"/>
        </w:numPr>
        <w:spacing w:after="0"/>
        <w:ind w:firstLineChars="0"/>
        <w:jc w:val="left"/>
      </w:pPr>
      <w:r w:rsidRPr="00DD6527">
        <w:rPr>
          <w:rFonts w:eastAsia="Times New Roman"/>
        </w:rPr>
        <w:t>cg-COT-SharingList-r16                 SEQUENCE (SIZE (</w:t>
      </w:r>
      <w:proofErr w:type="gramStart"/>
      <w:r w:rsidRPr="00DD6527">
        <w:rPr>
          <w:rFonts w:eastAsia="Times New Roman"/>
        </w:rPr>
        <w:t>1..</w:t>
      </w:r>
      <w:proofErr w:type="gramEnd"/>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af4"/>
        <w:numPr>
          <w:ilvl w:val="0"/>
          <w:numId w:val="32"/>
        </w:numPr>
        <w:ind w:firstLineChars="0"/>
        <w:rPr>
          <w:rFonts w:cs="Calibri"/>
          <w:sz w:val="22"/>
        </w:rPr>
      </w:pPr>
      <w:r w:rsidRPr="00290AC3">
        <w:rPr>
          <w:rFonts w:cs="Calibri"/>
          <w:sz w:val="22"/>
        </w:rPr>
        <w:t>cg-StartingFullBW-InsideCOT-r</w:t>
      </w:r>
      <w:proofErr w:type="gramStart"/>
      <w:r w:rsidRPr="00290AC3">
        <w:rPr>
          <w:rFonts w:cs="Calibri"/>
          <w:sz w:val="22"/>
        </w:rPr>
        <w:t>16  SEQUENCE</w:t>
      </w:r>
      <w:proofErr w:type="gramEnd"/>
      <w:r w:rsidRPr="00290AC3">
        <w:rPr>
          <w:rFonts w:cs="Calibri"/>
          <w:sz w:val="22"/>
        </w:rPr>
        <w:t xml:space="preserv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af4"/>
        <w:numPr>
          <w:ilvl w:val="0"/>
          <w:numId w:val="32"/>
        </w:numPr>
        <w:ind w:firstLineChars="0"/>
        <w:rPr>
          <w:rFonts w:cs="Calibri"/>
          <w:sz w:val="22"/>
        </w:rPr>
      </w:pPr>
      <w:r w:rsidRPr="00290AC3">
        <w:rPr>
          <w:rFonts w:cs="Calibri"/>
          <w:sz w:val="22"/>
        </w:rPr>
        <w:t>cg-StartingFullBW-OutsideCOT-r</w:t>
      </w:r>
      <w:proofErr w:type="gramStart"/>
      <w:r w:rsidRPr="00290AC3">
        <w:rPr>
          <w:rFonts w:cs="Calibri"/>
          <w:sz w:val="22"/>
        </w:rPr>
        <w:t>16  SEQUENCE</w:t>
      </w:r>
      <w:proofErr w:type="gramEnd"/>
      <w:r w:rsidRPr="00290AC3">
        <w:rPr>
          <w:rFonts w:cs="Calibri"/>
          <w:sz w:val="22"/>
        </w:rPr>
        <w:t xml:space="preserv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af4"/>
        <w:numPr>
          <w:ilvl w:val="0"/>
          <w:numId w:val="32"/>
        </w:numPr>
        <w:ind w:firstLineChars="0"/>
        <w:rPr>
          <w:rFonts w:cs="Calibri"/>
          <w:sz w:val="22"/>
        </w:rPr>
      </w:pPr>
      <w:r w:rsidRPr="00290AC3">
        <w:rPr>
          <w:rFonts w:cs="Calibri"/>
          <w:sz w:val="22"/>
        </w:rPr>
        <w:t>cg-COT-SharingOffset-r</w:t>
      </w:r>
      <w:proofErr w:type="gramStart"/>
      <w:r w:rsidRPr="00290AC3">
        <w:rPr>
          <w:rFonts w:cs="Calibri"/>
          <w:sz w:val="22"/>
        </w:rPr>
        <w:t>16  INTEGER</w:t>
      </w:r>
      <w:proofErr w:type="gramEnd"/>
      <w:r w:rsidRPr="00290AC3">
        <w:rPr>
          <w:rFonts w:cs="Calibri"/>
          <w:sz w:val="22"/>
        </w:rPr>
        <w:t xml:space="preserve"> (1..ffsValue) </w:t>
      </w:r>
    </w:p>
    <w:p w14:paraId="28666AB5" w14:textId="77777777" w:rsidR="00235EDA" w:rsidRPr="00CA7B4F" w:rsidRDefault="00235EDA" w:rsidP="00CA7B4F">
      <w:pPr>
        <w:rPr>
          <w:sz w:val="22"/>
          <w:szCs w:val="22"/>
        </w:rPr>
      </w:pPr>
      <w:r w:rsidRPr="00CA7B4F">
        <w:rPr>
          <w:sz w:val="22"/>
          <w:szCs w:val="22"/>
        </w:rPr>
        <w:t>(following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aa"/>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af4"/>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w:t>
            </w:r>
            <w:proofErr w:type="gramStart"/>
            <w:r w:rsidRPr="00855C6D">
              <w:rPr>
                <w:rFonts w:ascii="Times New Roman" w:eastAsia="Times New Roman" w:hAnsi="Times New Roman"/>
                <w:i/>
                <w:iCs/>
                <w:sz w:val="20"/>
                <w:szCs w:val="20"/>
              </w:rPr>
              <w:t>1..</w:t>
            </w:r>
            <w:proofErr w:type="gramEnd"/>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w:t>
            </w:r>
            <w:proofErr w:type="gramStart"/>
            <w:r w:rsidRPr="000E4ABA">
              <w:rPr>
                <w:szCs w:val="20"/>
              </w:rPr>
              <w:t>16  SEQUENCE</w:t>
            </w:r>
            <w:proofErr w:type="gramEnd"/>
            <w:r w:rsidRPr="000E4ABA">
              <w:rPr>
                <w:szCs w:val="20"/>
              </w:rPr>
              <w:t xml:space="preserv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w:t>
            </w:r>
            <w:proofErr w:type="gramStart"/>
            <w:r w:rsidRPr="000E4ABA">
              <w:rPr>
                <w:szCs w:val="20"/>
              </w:rPr>
              <w:t>16  SEQUENCE</w:t>
            </w:r>
            <w:proofErr w:type="gramEnd"/>
            <w:r w:rsidRPr="000E4ABA">
              <w:rPr>
                <w:szCs w:val="20"/>
              </w:rPr>
              <w:t xml:space="preserve"> (SIZE (1..</w:t>
            </w:r>
            <w:r w:rsidRPr="000E4ABA">
              <w:rPr>
                <w:szCs w:val="20"/>
                <w:highlight w:val="cyan"/>
              </w:rPr>
              <w:t>7</w:t>
            </w:r>
            <w:r w:rsidRPr="000E4ABA">
              <w:rPr>
                <w:szCs w:val="20"/>
              </w:rPr>
              <w:t>)) OF INTEGER (0..6)</w:t>
            </w:r>
          </w:p>
          <w:p w14:paraId="0937BB16" w14:textId="729C32E3" w:rsidR="0019758B" w:rsidRPr="000E4ABA" w:rsidRDefault="0019758B" w:rsidP="0019758B">
            <w:pPr>
              <w:pStyle w:val="af4"/>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af4"/>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 xml:space="preserve">As for 4), </w:t>
            </w:r>
            <w:proofErr w:type="gramStart"/>
            <w:r w:rsidRPr="000E4ABA">
              <w:rPr>
                <w:rFonts w:ascii="Times New Roman" w:eastAsia="Times New Roman" w:hAnsi="Times New Roman"/>
                <w:kern w:val="0"/>
                <w:sz w:val="20"/>
                <w:szCs w:val="20"/>
                <w:lang w:eastAsia="en-US"/>
              </w:rPr>
              <w:t>in light of</w:t>
            </w:r>
            <w:proofErr w:type="gramEnd"/>
            <w:r w:rsidRPr="000E4ABA">
              <w:rPr>
                <w:rFonts w:ascii="Times New Roman" w:eastAsia="Times New Roman" w:hAnsi="Times New Roman"/>
                <w:kern w:val="0"/>
                <w:sz w:val="20"/>
                <w:szCs w:val="20"/>
                <w:lang w:eastAsia="en-US"/>
              </w:rPr>
              <w:t xml:space="preserve">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af4"/>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af4"/>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af4"/>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af4"/>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af4"/>
              <w:widowControl/>
              <w:ind w:left="720" w:firstLineChars="0" w:firstLine="0"/>
              <w:rPr>
                <w:rFonts w:ascii="Times New Roman" w:hAnsi="Times New Roman"/>
                <w:sz w:val="20"/>
                <w:szCs w:val="20"/>
              </w:rPr>
            </w:pPr>
          </w:p>
          <w:p w14:paraId="26C569B7" w14:textId="01F277F9" w:rsidR="00C03649" w:rsidRPr="000E4ABA" w:rsidRDefault="0019758B" w:rsidP="000E4ABA">
            <w:pPr>
              <w:pStyle w:val="af4"/>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w:t>
            </w:r>
            <w:proofErr w:type="gramStart"/>
            <w:r w:rsidRPr="000E4ABA">
              <w:rPr>
                <w:szCs w:val="20"/>
              </w:rPr>
              <w:t>16  INTEGER</w:t>
            </w:r>
            <w:proofErr w:type="gramEnd"/>
            <w:r w:rsidRPr="000E4ABA">
              <w:rPr>
                <w:szCs w:val="20"/>
              </w:rPr>
              <w:t xml:space="preserve">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 xml:space="preserve">Huawei, </w:t>
            </w:r>
            <w:proofErr w:type="spellStart"/>
            <w:r>
              <w:t>HiSilicon</w:t>
            </w:r>
            <w:proofErr w:type="spellEnd"/>
          </w:p>
        </w:tc>
        <w:tc>
          <w:tcPr>
            <w:tcW w:w="7222" w:type="dxa"/>
          </w:tcPr>
          <w:p w14:paraId="54982767" w14:textId="77777777" w:rsidR="00F2360D" w:rsidRPr="00443A5D" w:rsidRDefault="00F2360D" w:rsidP="00F2360D">
            <w:pPr>
              <w:pStyle w:val="af4"/>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for μ and CAPC p. We note that the actual number of rows configured is what determines the bitwidth of the COT Sharing information in the CG-UCI.</w:t>
            </w:r>
          </w:p>
          <w:p w14:paraId="6C2C8616" w14:textId="77777777" w:rsidR="00F2360D" w:rsidRDefault="00F2360D" w:rsidP="00F2360D">
            <w:pPr>
              <w:pStyle w:val="af4"/>
              <w:numPr>
                <w:ilvl w:val="0"/>
                <w:numId w:val="37"/>
              </w:numPr>
              <w:ind w:firstLineChars="0"/>
              <w:rPr>
                <w:rFonts w:cs="Calibri"/>
                <w:sz w:val="20"/>
              </w:rPr>
            </w:pPr>
            <w:r w:rsidRPr="00FF3DAA">
              <w:rPr>
                <w:rFonts w:cs="Calibri"/>
              </w:rPr>
              <w:t xml:space="preserve">In the previous meeting we had agreed to achieve the same starting offsets of </w:t>
            </w:r>
            <w:proofErr w:type="spellStart"/>
            <w:r w:rsidRPr="00FF3DAA">
              <w:rPr>
                <w:rFonts w:cs="Calibri"/>
              </w:rPr>
              <w:t>FeLAA</w:t>
            </w:r>
            <w:proofErr w:type="spellEnd"/>
            <w:r w:rsidRPr="00FF3DAA">
              <w:rPr>
                <w:rFonts w:cs="Calibri"/>
              </w:rPr>
              <w:t xml:space="preserve">. Earlier, we also had the following agreement to take </w:t>
            </w:r>
            <w:proofErr w:type="spellStart"/>
            <w:r w:rsidRPr="00FF3DAA">
              <w:rPr>
                <w:rFonts w:cs="Calibri"/>
                <w:sz w:val="20"/>
              </w:rPr>
              <w:t>FeLAA</w:t>
            </w:r>
            <w:proofErr w:type="spellEnd"/>
            <w:r w:rsidRPr="00FF3DAA">
              <w:rPr>
                <w:rFonts w:cs="Calibri"/>
                <w:sz w:val="20"/>
              </w:rPr>
              <w:t xml:space="preserve"> AUL approach as the baseline</w:t>
            </w:r>
            <w:r>
              <w:rPr>
                <w:rFonts w:cs="Calibri"/>
                <w:sz w:val="20"/>
              </w:rPr>
              <w:t xml:space="preserve">. Therefore, the first two indexes corresponding to the offsets 16us and 25us should be excluded for </w:t>
            </w:r>
            <w:proofErr w:type="spellStart"/>
            <w:r>
              <w:rPr>
                <w:rFonts w:cs="Calibri"/>
                <w:sz w:val="20"/>
              </w:rPr>
              <w:t>InsideCOT</w:t>
            </w:r>
            <w:proofErr w:type="spellEnd"/>
            <w:r>
              <w:rPr>
                <w:rFonts w:cs="Calibri"/>
                <w:sz w:val="20"/>
              </w:rPr>
              <w:t xml:space="preserve"> parameters whereas all 7 indexes could potentially be used for </w:t>
            </w:r>
            <w:proofErr w:type="spellStart"/>
            <w:r>
              <w:rPr>
                <w:rFonts w:cs="Calibri"/>
                <w:sz w:val="20"/>
              </w:rPr>
              <w:t>OutsideCOT</w:t>
            </w:r>
            <w:proofErr w:type="spellEnd"/>
            <w:r>
              <w:rPr>
                <w:rFonts w:cs="Calibri"/>
                <w:sz w:val="20"/>
              </w:rPr>
              <w:t xml:space="preserve"> parameters. </w:t>
            </w:r>
            <w:proofErr w:type="gramStart"/>
            <w:r>
              <w:rPr>
                <w:rFonts w:cs="Calibri"/>
                <w:sz w:val="20"/>
              </w:rPr>
              <w:t>Thus</w:t>
            </w:r>
            <w:proofErr w:type="gramEnd"/>
            <w:r>
              <w:rPr>
                <w:rFonts w:cs="Calibri"/>
                <w:sz w:val="20"/>
              </w:rPr>
              <w:t xml:space="preserve"> we think the corrections for </w:t>
            </w:r>
            <w:proofErr w:type="spellStart"/>
            <w:r>
              <w:rPr>
                <w:rFonts w:cs="Calibri"/>
                <w:sz w:val="20"/>
              </w:rPr>
              <w:t>InsideCOT</w:t>
            </w:r>
            <w:proofErr w:type="spellEnd"/>
            <w:r>
              <w:rPr>
                <w:rFonts w:cs="Calibri"/>
                <w:sz w:val="20"/>
              </w:rPr>
              <w:t xml:space="preserve"> should be:</w:t>
            </w:r>
          </w:p>
          <w:p w14:paraId="0320FADF" w14:textId="77777777" w:rsidR="00F2360D" w:rsidRDefault="00F2360D" w:rsidP="00F2360D">
            <w:pPr>
              <w:pStyle w:val="af4"/>
              <w:numPr>
                <w:ilvl w:val="0"/>
                <w:numId w:val="39"/>
              </w:numPr>
              <w:ind w:firstLineChars="0"/>
              <w:rPr>
                <w:rFonts w:cs="Calibri"/>
                <w:sz w:val="20"/>
              </w:rPr>
            </w:pPr>
            <w:r w:rsidRPr="00FF3DAA">
              <w:rPr>
                <w:rFonts w:cs="Calibri"/>
                <w:sz w:val="20"/>
              </w:rPr>
              <w:t>cg-StartingFullBW-InsideCOT-r</w:t>
            </w:r>
            <w:proofErr w:type="gramStart"/>
            <w:r w:rsidRPr="00FF3DAA">
              <w:rPr>
                <w:rFonts w:cs="Calibri"/>
                <w:sz w:val="20"/>
              </w:rPr>
              <w:t>16  SEQUENCE</w:t>
            </w:r>
            <w:proofErr w:type="gramEnd"/>
            <w:r w:rsidRPr="00FF3DAA">
              <w:rPr>
                <w:rFonts w:cs="Calibri"/>
                <w:sz w:val="20"/>
              </w:rPr>
              <w:t xml:space="preserv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af4"/>
              <w:numPr>
                <w:ilvl w:val="0"/>
                <w:numId w:val="39"/>
              </w:numPr>
              <w:ind w:firstLineChars="0"/>
              <w:rPr>
                <w:rFonts w:cs="Calibri"/>
                <w:sz w:val="20"/>
              </w:rPr>
            </w:pPr>
            <w:r w:rsidRPr="0093115B">
              <w:rPr>
                <w:rFonts w:cs="Calibri"/>
                <w:sz w:val="20"/>
                <w:lang w:val="en-GB"/>
              </w:rPr>
              <w:t>cg-StartingPartialBW-InsideCOT-r16      INTEGER (</w:t>
            </w:r>
            <w:proofErr w:type="gramStart"/>
            <w:r>
              <w:rPr>
                <w:rFonts w:cs="Calibri"/>
                <w:strike/>
                <w:color w:val="C00000"/>
                <w:sz w:val="20"/>
                <w:lang w:val="en-GB"/>
              </w:rPr>
              <w:t>0</w:t>
            </w:r>
            <w:r w:rsidRPr="0093115B">
              <w:rPr>
                <w:rFonts w:cs="Calibri"/>
                <w:color w:val="C00000"/>
                <w:sz w:val="20"/>
                <w:lang w:val="en-GB"/>
              </w:rPr>
              <w:t>2</w:t>
            </w:r>
            <w:r w:rsidRPr="0093115B">
              <w:rPr>
                <w:rFonts w:cs="Calibri"/>
                <w:sz w:val="20"/>
                <w:lang w:val="en-GB"/>
              </w:rPr>
              <w:t>..</w:t>
            </w:r>
            <w:proofErr w:type="gramEnd"/>
            <w:r w:rsidRPr="0093115B">
              <w:rPr>
                <w:rFonts w:cs="Calibri"/>
                <w:sz w:val="20"/>
                <w:lang w:val="en-GB"/>
              </w:rPr>
              <w:t xml:space="preserve">6)                                       </w:t>
            </w:r>
          </w:p>
          <w:p w14:paraId="2937A127" w14:textId="77777777" w:rsidR="00F2360D" w:rsidRPr="00482050" w:rsidRDefault="00F2360D" w:rsidP="00F2360D">
            <w:pPr>
              <w:pStyle w:val="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proofErr w:type="spellStart"/>
            <w:r w:rsidRPr="00FF3DAA">
              <w:rPr>
                <w:rFonts w:hint="eastAsia"/>
                <w:sz w:val="16"/>
                <w:lang w:eastAsia="x-none"/>
              </w:rPr>
              <w:t>F</w:t>
            </w:r>
            <w:r w:rsidRPr="00FF3DAA">
              <w:rPr>
                <w:sz w:val="16"/>
                <w:lang w:eastAsia="x-none"/>
              </w:rPr>
              <w:t>eLAA</w:t>
            </w:r>
            <w:proofErr w:type="spellEnd"/>
            <w:r w:rsidRPr="00FF3DAA">
              <w:rPr>
                <w:sz w:val="16"/>
                <w:lang w:eastAsia="x-none"/>
              </w:rPr>
              <w:t xml:space="preserve">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af4"/>
              <w:ind w:left="1440" w:firstLineChars="0" w:firstLine="0"/>
              <w:rPr>
                <w:rFonts w:cs="Calibri"/>
                <w:sz w:val="20"/>
              </w:rPr>
            </w:pPr>
            <w:r>
              <w:rPr>
                <w:rFonts w:cs="Calibri"/>
                <w:sz w:val="20"/>
              </w:rPr>
              <w:t xml:space="preserve">  </w:t>
            </w:r>
          </w:p>
          <w:p w14:paraId="7A497C18" w14:textId="77777777" w:rsidR="00F2360D" w:rsidRDefault="00F2360D" w:rsidP="00F2360D">
            <w:pPr>
              <w:pStyle w:val="af4"/>
              <w:numPr>
                <w:ilvl w:val="0"/>
                <w:numId w:val="37"/>
              </w:numPr>
              <w:ind w:firstLineChars="0"/>
              <w:rPr>
                <w:rFonts w:cs="Calibri"/>
                <w:sz w:val="20"/>
              </w:rPr>
            </w:pPr>
            <w:r>
              <w:rPr>
                <w:rFonts w:cs="Calibri"/>
                <w:sz w:val="20"/>
              </w:rPr>
              <w:t xml:space="preserve">Similarly, the corrections for </w:t>
            </w:r>
            <w:proofErr w:type="spellStart"/>
            <w:r>
              <w:rPr>
                <w:rFonts w:cs="Calibri"/>
                <w:sz w:val="20"/>
              </w:rPr>
              <w:t>OutsideCOT</w:t>
            </w:r>
            <w:proofErr w:type="spellEnd"/>
            <w:r>
              <w:rPr>
                <w:rFonts w:cs="Calibri"/>
                <w:sz w:val="20"/>
              </w:rPr>
              <w:t xml:space="preserve"> should be:</w:t>
            </w:r>
          </w:p>
          <w:p w14:paraId="702A9E53" w14:textId="77777777" w:rsidR="00F2360D" w:rsidRDefault="00F2360D" w:rsidP="00F2360D">
            <w:pPr>
              <w:pStyle w:val="af4"/>
              <w:numPr>
                <w:ilvl w:val="0"/>
                <w:numId w:val="39"/>
              </w:numPr>
              <w:ind w:firstLineChars="0"/>
              <w:rPr>
                <w:rFonts w:cs="Calibri"/>
                <w:sz w:val="20"/>
              </w:rPr>
            </w:pPr>
            <w:r>
              <w:rPr>
                <w:rFonts w:cs="Calibri"/>
                <w:sz w:val="20"/>
              </w:rPr>
              <w:t>cg-StartingFullBW-Out</w:t>
            </w:r>
            <w:r w:rsidRPr="00FF3DAA">
              <w:rPr>
                <w:rFonts w:cs="Calibri"/>
                <w:sz w:val="20"/>
              </w:rPr>
              <w:t>sideCOT-r</w:t>
            </w:r>
            <w:proofErr w:type="gramStart"/>
            <w:r w:rsidRPr="00FF3DAA">
              <w:rPr>
                <w:rFonts w:cs="Calibri"/>
                <w:sz w:val="20"/>
              </w:rPr>
              <w:t>16  SEQUENCE</w:t>
            </w:r>
            <w:proofErr w:type="gramEnd"/>
            <w:r w:rsidRPr="00FF3DAA">
              <w:rPr>
                <w:rFonts w:cs="Calibri"/>
                <w:sz w:val="20"/>
              </w:rPr>
              <w:t xml:space="preserv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af4"/>
              <w:numPr>
                <w:ilvl w:val="0"/>
                <w:numId w:val="39"/>
              </w:numPr>
              <w:ind w:firstLineChars="0"/>
              <w:rPr>
                <w:rFonts w:cs="Calibri"/>
                <w:sz w:val="20"/>
              </w:rPr>
            </w:pPr>
            <w:r w:rsidRPr="0093115B">
              <w:rPr>
                <w:rFonts w:cs="Calibri"/>
                <w:sz w:val="20"/>
                <w:lang w:val="en-GB"/>
              </w:rPr>
              <w:lastRenderedPageBreak/>
              <w:t>cg-</w:t>
            </w:r>
            <w:proofErr w:type="spellStart"/>
            <w:r w:rsidRPr="0093115B">
              <w:rPr>
                <w:rFonts w:cs="Calibri"/>
                <w:sz w:val="20"/>
                <w:lang w:val="en-GB"/>
              </w:rPr>
              <w:t>StartingPartialBW</w:t>
            </w:r>
            <w:proofErr w:type="spellEnd"/>
            <w:r w:rsidRPr="0093115B">
              <w:rPr>
                <w:rFonts w:cs="Calibri"/>
                <w:sz w:val="20"/>
                <w:lang w:val="en-GB"/>
              </w:rPr>
              <w:t>-</w:t>
            </w:r>
            <w:r>
              <w:rPr>
                <w:rFonts w:cs="Calibri"/>
                <w:sz w:val="20"/>
              </w:rPr>
              <w:t>Out</w:t>
            </w:r>
            <w:r w:rsidRPr="0093115B">
              <w:rPr>
                <w:rFonts w:cs="Calibri"/>
                <w:sz w:val="20"/>
                <w:lang w:val="en-GB"/>
              </w:rPr>
              <w:t>sideCOT-r16      INTEGER (</w:t>
            </w:r>
            <w:proofErr w:type="gramStart"/>
            <w:r w:rsidRPr="0093115B">
              <w:rPr>
                <w:rFonts w:cs="Calibri"/>
                <w:sz w:val="20"/>
                <w:lang w:val="en-GB"/>
              </w:rPr>
              <w:t>0..</w:t>
            </w:r>
            <w:proofErr w:type="gramEnd"/>
            <w:r w:rsidRPr="0093115B">
              <w:rPr>
                <w:rFonts w:cs="Calibri"/>
                <w:sz w:val="20"/>
                <w:lang w:val="en-GB"/>
              </w:rPr>
              <w:t xml:space="preserve">6)                                       </w:t>
            </w:r>
          </w:p>
          <w:p w14:paraId="22F4BFBD" w14:textId="77777777" w:rsidR="00F2360D" w:rsidRPr="00443A5D" w:rsidRDefault="00F2360D" w:rsidP="00F2360D">
            <w:pPr>
              <w:pStyle w:val="af4"/>
              <w:ind w:left="720" w:firstLineChars="0" w:firstLine="0"/>
              <w:rPr>
                <w:rFonts w:cs="Calibri"/>
                <w:sz w:val="20"/>
              </w:rPr>
            </w:pPr>
          </w:p>
          <w:p w14:paraId="226C8C21" w14:textId="77777777" w:rsidR="00F2360D" w:rsidRPr="00CF634F" w:rsidRDefault="00F2360D" w:rsidP="00F2360D">
            <w:pPr>
              <w:pStyle w:val="af4"/>
              <w:numPr>
                <w:ilvl w:val="0"/>
                <w:numId w:val="37"/>
              </w:numPr>
              <w:ind w:firstLineChars="0"/>
              <w:rPr>
                <w:rFonts w:ascii="Times New Roman" w:hAnsi="Times New Roman"/>
              </w:rPr>
            </w:pPr>
            <w:r>
              <w:rPr>
                <w:rFonts w:cs="Calibri"/>
                <w:sz w:val="20"/>
              </w:rPr>
              <w:t>For the</w:t>
            </w:r>
            <w:r w:rsidRPr="00443A5D">
              <w:rPr>
                <w:rFonts w:cs="Calibri"/>
                <w:sz w:val="20"/>
              </w:rPr>
              <w:t xml:space="preserve"> 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INTEGER (</w:t>
            </w:r>
            <w:proofErr w:type="gramStart"/>
            <w:r w:rsidRPr="00443A5D">
              <w:rPr>
                <w:rFonts w:cs="Calibri"/>
                <w:sz w:val="20"/>
              </w:rPr>
              <w:t>1..</w:t>
            </w:r>
            <w:proofErr w:type="gramEnd"/>
            <w:r>
              <w:rPr>
                <w:rFonts w:cs="Calibri"/>
                <w:sz w:val="20"/>
              </w:rPr>
              <w:t>ffsValue</w:t>
            </w:r>
            <w:r w:rsidRPr="00443A5D">
              <w:rPr>
                <w:rFonts w:cs="Calibri"/>
                <w:sz w:val="20"/>
              </w:rPr>
              <w:t>)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X=1+(n-</w:t>
            </w:r>
            <w:proofErr w:type="gramStart"/>
            <w:r w:rsidRPr="00002F42">
              <w:rPr>
                <w:rFonts w:cs="Calibri"/>
                <w:color w:val="C00000"/>
                <w:sz w:val="20"/>
              </w:rPr>
              <w:t>1)*</w:t>
            </w:r>
            <w:proofErr w:type="gramEnd"/>
            <w:r w:rsidRPr="00002F42">
              <w:rPr>
                <w:rFonts w:cs="Calibri"/>
                <w:color w:val="C00000"/>
                <w:sz w:val="20"/>
              </w:rPr>
              <w:t>14 symbols, 1≤n≤39. The correction therefore should be</w:t>
            </w:r>
          </w:p>
          <w:p w14:paraId="4B657D1C" w14:textId="394898FE" w:rsidR="00F2360D" w:rsidRDefault="00F2360D" w:rsidP="00F2360D">
            <w:r w:rsidRPr="00002F42">
              <w:rPr>
                <w:rFonts w:cs="Calibri"/>
              </w:rPr>
              <w:t>cg-COT-SharingOffset-r</w:t>
            </w:r>
            <w:proofErr w:type="gramStart"/>
            <w:r w:rsidRPr="00002F42">
              <w:rPr>
                <w:rFonts w:cs="Calibri"/>
              </w:rPr>
              <w:t>16  INTEGER</w:t>
            </w:r>
            <w:proofErr w:type="gramEnd"/>
            <w:r w:rsidRPr="00002F42">
              <w:rPr>
                <w:rFonts w:cs="Calibri"/>
              </w:rPr>
              <w:t xml:space="preserve">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BC96948" w:rsidR="00F2360D" w:rsidRPr="0059591D" w:rsidRDefault="0059591D" w:rsidP="00F2360D">
            <w:pPr>
              <w:rPr>
                <w:rFonts w:eastAsiaTheme="minorEastAsia"/>
                <w:lang w:eastAsia="zh-CN"/>
              </w:rPr>
            </w:pPr>
            <w:r>
              <w:rPr>
                <w:rFonts w:eastAsiaTheme="minorEastAsia" w:hint="eastAsia"/>
                <w:lang w:eastAsia="zh-CN"/>
              </w:rPr>
              <w:lastRenderedPageBreak/>
              <w:t>ZTE</w:t>
            </w:r>
          </w:p>
        </w:tc>
        <w:tc>
          <w:tcPr>
            <w:tcW w:w="7222" w:type="dxa"/>
          </w:tcPr>
          <w:p w14:paraId="1DEDBD32" w14:textId="44618B78" w:rsidR="00F2360D" w:rsidRDefault="0059591D" w:rsidP="00F2360D">
            <w:pPr>
              <w:rPr>
                <w:rFonts w:eastAsiaTheme="minorEastAsia"/>
                <w:lang w:eastAsia="zh-CN"/>
              </w:rPr>
            </w:pPr>
            <w:r>
              <w:rPr>
                <w:rFonts w:eastAsiaTheme="minorEastAsia" w:hint="eastAsia"/>
                <w:lang w:eastAsia="zh-CN"/>
              </w:rPr>
              <w:t xml:space="preserve">1) </w:t>
            </w:r>
            <w:r>
              <w:rPr>
                <w:rFonts w:eastAsiaTheme="minorEastAsia"/>
                <w:lang w:eastAsia="zh-CN"/>
              </w:rPr>
              <w:t>Support</w:t>
            </w:r>
            <w:r w:rsidR="00C908C3">
              <w:rPr>
                <w:rFonts w:eastAsiaTheme="minorEastAsia"/>
                <w:lang w:eastAsia="zh-CN"/>
              </w:rPr>
              <w:t xml:space="preserve"> the proposed </w:t>
            </w:r>
            <w:r w:rsidR="004C6618">
              <w:rPr>
                <w:rFonts w:eastAsiaTheme="minorEastAsia"/>
                <w:lang w:eastAsia="zh-CN"/>
              </w:rPr>
              <w:t xml:space="preserve">max </w:t>
            </w:r>
            <w:r w:rsidR="00C908C3">
              <w:rPr>
                <w:rFonts w:eastAsiaTheme="minorEastAsia"/>
                <w:lang w:eastAsia="zh-CN"/>
              </w:rPr>
              <w:t>value</w:t>
            </w:r>
          </w:p>
          <w:p w14:paraId="1DAF6BC2" w14:textId="5890D879" w:rsidR="0059591D" w:rsidRDefault="0059591D" w:rsidP="0059591D">
            <w:pPr>
              <w:rPr>
                <w:rFonts w:eastAsiaTheme="minorEastAsia"/>
                <w:lang w:eastAsia="zh-CN"/>
              </w:rPr>
            </w:pPr>
            <w:r>
              <w:rPr>
                <w:rFonts w:eastAsiaTheme="minorEastAsia"/>
                <w:lang w:eastAsia="zh-CN"/>
              </w:rPr>
              <w:t>2) We think 5 can be adopted similar as that for AUL;</w:t>
            </w:r>
          </w:p>
          <w:p w14:paraId="4101F15C" w14:textId="1D4AC5BE" w:rsidR="0059591D" w:rsidRDefault="0059591D" w:rsidP="0059591D">
            <w:pPr>
              <w:rPr>
                <w:rFonts w:eastAsiaTheme="minorEastAsia"/>
                <w:lang w:eastAsia="zh-CN"/>
              </w:rPr>
            </w:pPr>
            <w:r>
              <w:rPr>
                <w:rFonts w:eastAsiaTheme="minorEastAsia"/>
                <w:lang w:eastAsia="zh-CN"/>
              </w:rPr>
              <w:t>3) We think 7 can be adopted similar as that for AUL;</w:t>
            </w:r>
          </w:p>
          <w:p w14:paraId="794CF960" w14:textId="2FE23217" w:rsidR="0059591D" w:rsidRPr="0059591D" w:rsidRDefault="0059591D" w:rsidP="0059591D">
            <w:pPr>
              <w:rPr>
                <w:rFonts w:eastAsiaTheme="minorEastAsia"/>
                <w:lang w:eastAsia="zh-CN"/>
              </w:rPr>
            </w:pPr>
            <w:r>
              <w:rPr>
                <w:rFonts w:eastAsiaTheme="minorEastAsia"/>
                <w:lang w:eastAsia="zh-CN"/>
              </w:rPr>
              <w:t>4) We are fine to remove the squared brackets for the step size of 14 symbols.</w:t>
            </w:r>
          </w:p>
        </w:tc>
      </w:tr>
      <w:tr w:rsidR="005674F9" w14:paraId="2D8EA1D8" w14:textId="77777777" w:rsidTr="007D5156">
        <w:tc>
          <w:tcPr>
            <w:tcW w:w="1838" w:type="dxa"/>
          </w:tcPr>
          <w:p w14:paraId="1A4063C1" w14:textId="7C130CC6" w:rsidR="005674F9" w:rsidRDefault="005674F9" w:rsidP="005674F9">
            <w:pPr>
              <w:rPr>
                <w:rFonts w:eastAsiaTheme="minorEastAsia"/>
                <w:lang w:eastAsia="zh-CN"/>
              </w:rPr>
            </w:pPr>
            <w:r>
              <w:rPr>
                <w:rFonts w:eastAsia="Malgun Gothic" w:hint="eastAsia"/>
                <w:lang w:eastAsia="ko-KR"/>
              </w:rPr>
              <w:t>LG</w:t>
            </w:r>
          </w:p>
        </w:tc>
        <w:tc>
          <w:tcPr>
            <w:tcW w:w="7222" w:type="dxa"/>
          </w:tcPr>
          <w:p w14:paraId="01DE00B8" w14:textId="77777777" w:rsidR="005674F9" w:rsidRDefault="005674F9" w:rsidP="005674F9">
            <w:pPr>
              <w:rPr>
                <w:rFonts w:eastAsia="Malgun Gothic"/>
                <w:lang w:eastAsia="ko-KR"/>
              </w:rPr>
            </w:pPr>
            <w:r>
              <w:rPr>
                <w:rFonts w:eastAsia="Malgun Gothic" w:hint="eastAsia"/>
                <w:lang w:eastAsia="ko-KR"/>
              </w:rPr>
              <w:t xml:space="preserve">1) </w:t>
            </w:r>
            <w:r>
              <w:rPr>
                <w:rFonts w:eastAsia="Malgun Gothic"/>
                <w:lang w:eastAsia="ko-KR"/>
              </w:rPr>
              <w:t>We are ok with the upper bound value proposed by Huawei.</w:t>
            </w:r>
          </w:p>
          <w:p w14:paraId="3CCE3ED4" w14:textId="77777777" w:rsidR="005674F9" w:rsidRDefault="005674F9" w:rsidP="005674F9">
            <w:pPr>
              <w:rPr>
                <w:rFonts w:eastAsia="Malgun Gothic"/>
                <w:lang w:eastAsia="ko-KR"/>
              </w:rPr>
            </w:pPr>
            <w:r>
              <w:rPr>
                <w:rFonts w:eastAsia="Malgun Gothic"/>
                <w:lang w:eastAsia="ko-KR"/>
              </w:rPr>
              <w:t>2) 3) We think that r</w:t>
            </w:r>
            <w:r w:rsidRPr="00183201">
              <w:rPr>
                <w:rFonts w:eastAsia="Malgun Gothic"/>
                <w:lang w:eastAsia="ko-KR"/>
              </w:rPr>
              <w:t>eu</w:t>
            </w:r>
            <w:r>
              <w:rPr>
                <w:rFonts w:eastAsia="Malgun Gothic"/>
                <w:lang w:eastAsia="ko-KR"/>
              </w:rPr>
              <w:t>se of</w:t>
            </w:r>
            <w:r w:rsidRPr="00183201">
              <w:rPr>
                <w:rFonts w:eastAsia="Malgun Gothic"/>
                <w:lang w:eastAsia="ko-KR"/>
              </w:rPr>
              <w:t xml:space="preserve"> the value</w:t>
            </w:r>
            <w:r>
              <w:rPr>
                <w:rFonts w:eastAsia="Malgun Gothic"/>
                <w:lang w:eastAsia="ko-KR"/>
              </w:rPr>
              <w:t>s</w:t>
            </w:r>
            <w:r w:rsidRPr="00183201">
              <w:rPr>
                <w:rFonts w:eastAsia="Malgun Gothic"/>
                <w:lang w:eastAsia="ko-KR"/>
              </w:rPr>
              <w:t xml:space="preserve"> </w:t>
            </w:r>
            <w:r>
              <w:rPr>
                <w:rFonts w:eastAsia="Malgun Gothic"/>
                <w:lang w:eastAsia="ko-KR"/>
              </w:rPr>
              <w:t>from</w:t>
            </w:r>
            <w:r w:rsidRPr="00183201">
              <w:rPr>
                <w:rFonts w:eastAsia="Malgun Gothic"/>
                <w:lang w:eastAsia="ko-KR"/>
              </w:rPr>
              <w:t xml:space="preserve"> AUL</w:t>
            </w:r>
            <w:r>
              <w:rPr>
                <w:rFonts w:eastAsia="Malgun Gothic"/>
                <w:lang w:eastAsia="ko-KR"/>
              </w:rPr>
              <w:t xml:space="preserve"> (i.e.,</w:t>
            </w:r>
            <w:r w:rsidRPr="00183201">
              <w:rPr>
                <w:rFonts w:eastAsia="Malgun Gothic"/>
                <w:lang w:eastAsia="ko-KR"/>
              </w:rPr>
              <w:t xml:space="preserve"> 5 fo</w:t>
            </w:r>
            <w:r>
              <w:rPr>
                <w:rFonts w:eastAsia="Malgun Gothic"/>
                <w:lang w:eastAsia="ko-KR"/>
              </w:rPr>
              <w:t xml:space="preserve">r </w:t>
            </w:r>
            <w:proofErr w:type="spellStart"/>
            <w:r>
              <w:rPr>
                <w:rFonts w:eastAsia="Malgun Gothic"/>
                <w:lang w:eastAsia="ko-KR"/>
              </w:rPr>
              <w:t>InsideCOT</w:t>
            </w:r>
            <w:proofErr w:type="spellEnd"/>
            <w:r>
              <w:rPr>
                <w:rFonts w:eastAsia="Malgun Gothic"/>
                <w:lang w:eastAsia="ko-KR"/>
              </w:rPr>
              <w:t xml:space="preserve">, 7 for </w:t>
            </w:r>
            <w:proofErr w:type="spellStart"/>
            <w:r>
              <w:rPr>
                <w:rFonts w:eastAsia="Malgun Gothic"/>
                <w:lang w:eastAsia="ko-KR"/>
              </w:rPr>
              <w:t>OutisideCOT</w:t>
            </w:r>
            <w:proofErr w:type="spellEnd"/>
            <w:r>
              <w:rPr>
                <w:rFonts w:eastAsia="Malgun Gothic"/>
                <w:lang w:eastAsia="ko-KR"/>
              </w:rPr>
              <w:t>) is enough.</w:t>
            </w:r>
          </w:p>
          <w:p w14:paraId="333FB1A4" w14:textId="4F4D1665" w:rsidR="005674F9" w:rsidRDefault="005674F9" w:rsidP="005674F9">
            <w:pPr>
              <w:rPr>
                <w:rFonts w:eastAsiaTheme="minorEastAsia"/>
                <w:lang w:eastAsia="zh-CN"/>
              </w:rPr>
            </w:pPr>
            <w:r>
              <w:rPr>
                <w:rFonts w:eastAsia="Malgun Gothic" w:hint="eastAsia"/>
                <w:lang w:eastAsia="ko-KR"/>
              </w:rPr>
              <w:t xml:space="preserve">4) </w:t>
            </w:r>
            <w:r>
              <w:rPr>
                <w:rFonts w:eastAsia="Malgun Gothic"/>
                <w:lang w:eastAsia="ko-KR"/>
              </w:rPr>
              <w:t xml:space="preserve">Considering the agreement that </w:t>
            </w:r>
            <w:r w:rsidRPr="00AB2826">
              <w:rPr>
                <w:szCs w:val="20"/>
                <w:lang w:val="en-GB"/>
              </w:rPr>
              <w:t>the value of</w:t>
            </w:r>
            <w:r>
              <w:rPr>
                <w:szCs w:val="20"/>
                <w:lang w:val="en-GB"/>
              </w:rPr>
              <w:t xml:space="preserve"> X</w:t>
            </w:r>
            <w:r w:rsidRPr="00AB2826">
              <w:rPr>
                <w:szCs w:val="20"/>
                <w:lang w:val="en-GB"/>
              </w:rPr>
              <w:t xml:space="preserve"> follow the same value range as for O and D</w:t>
            </w:r>
            <w:r>
              <w:rPr>
                <w:szCs w:val="20"/>
                <w:lang w:val="en-GB"/>
              </w:rPr>
              <w:t>, and the granularity of O and D, the maximum value of X should be 39.</w:t>
            </w:r>
          </w:p>
        </w:tc>
      </w:tr>
      <w:tr w:rsidR="003973A6" w14:paraId="664D3EC1" w14:textId="77777777" w:rsidTr="007D5156">
        <w:tc>
          <w:tcPr>
            <w:tcW w:w="1838" w:type="dxa"/>
          </w:tcPr>
          <w:p w14:paraId="3A5185D8" w14:textId="4D8DC057" w:rsidR="003973A6" w:rsidRDefault="003973A6" w:rsidP="005674F9">
            <w:pPr>
              <w:rPr>
                <w:rFonts w:eastAsia="Malgun Gothic"/>
                <w:lang w:eastAsia="ko-KR"/>
              </w:rPr>
            </w:pPr>
            <w:r>
              <w:rPr>
                <w:rFonts w:eastAsia="Malgun Gothic"/>
                <w:lang w:eastAsia="ko-KR"/>
              </w:rPr>
              <w:t>Lenovo, Motorola Mobility</w:t>
            </w:r>
          </w:p>
        </w:tc>
        <w:tc>
          <w:tcPr>
            <w:tcW w:w="7222" w:type="dxa"/>
          </w:tcPr>
          <w:p w14:paraId="50BB3375" w14:textId="77777777" w:rsidR="003973A6" w:rsidRDefault="003973A6" w:rsidP="005674F9">
            <w:pPr>
              <w:rPr>
                <w:rFonts w:eastAsia="Malgun Gothic"/>
                <w:lang w:eastAsia="ko-KR"/>
              </w:rPr>
            </w:pPr>
            <w:r>
              <w:rPr>
                <w:rFonts w:eastAsia="Malgun Gothic"/>
                <w:lang w:eastAsia="ko-KR"/>
              </w:rPr>
              <w:t>(1) the max value of 1709 is fine with us.</w:t>
            </w:r>
          </w:p>
          <w:p w14:paraId="6C3741DF" w14:textId="24C442C4" w:rsidR="003973A6" w:rsidRDefault="003973A6" w:rsidP="005674F9">
            <w:pPr>
              <w:rPr>
                <w:rFonts w:eastAsia="Malgun Gothic"/>
                <w:lang w:eastAsia="ko-KR"/>
              </w:rPr>
            </w:pPr>
            <w:r>
              <w:rPr>
                <w:rFonts w:eastAsia="Malgun Gothic"/>
                <w:lang w:eastAsia="ko-KR"/>
              </w:rPr>
              <w:t xml:space="preserve">(2) We propose to ruse the values from Rel-15 LTE </w:t>
            </w:r>
            <w:proofErr w:type="spellStart"/>
            <w:r>
              <w:rPr>
                <w:rFonts w:eastAsia="Malgun Gothic"/>
                <w:lang w:eastAsia="ko-KR"/>
              </w:rPr>
              <w:t>FeLAA</w:t>
            </w:r>
            <w:proofErr w:type="spellEnd"/>
            <w:r>
              <w:rPr>
                <w:rFonts w:eastAsia="Malgun Gothic"/>
                <w:lang w:eastAsia="ko-KR"/>
              </w:rPr>
              <w:t>, i.e., 5 values for inside of COT.</w:t>
            </w:r>
          </w:p>
          <w:p w14:paraId="6704231F" w14:textId="55158C60" w:rsidR="003973A6" w:rsidRDefault="003973A6" w:rsidP="003973A6">
            <w:pPr>
              <w:rPr>
                <w:rFonts w:eastAsia="Malgun Gothic"/>
                <w:lang w:eastAsia="ko-KR"/>
              </w:rPr>
            </w:pPr>
            <w:r>
              <w:rPr>
                <w:rFonts w:eastAsia="Malgun Gothic"/>
                <w:lang w:eastAsia="ko-KR"/>
              </w:rPr>
              <w:t xml:space="preserve">(3) We propose to ruse the values from Rel-15 LTE </w:t>
            </w:r>
            <w:proofErr w:type="spellStart"/>
            <w:r>
              <w:rPr>
                <w:rFonts w:eastAsia="Malgun Gothic"/>
                <w:lang w:eastAsia="ko-KR"/>
              </w:rPr>
              <w:t>FeLAA</w:t>
            </w:r>
            <w:proofErr w:type="spellEnd"/>
            <w:r>
              <w:rPr>
                <w:rFonts w:eastAsia="Malgun Gothic"/>
                <w:lang w:eastAsia="ko-KR"/>
              </w:rPr>
              <w:t>, i.e., 7 values for outside of COT.</w:t>
            </w:r>
          </w:p>
          <w:p w14:paraId="648891C6" w14:textId="088ECA0E" w:rsidR="003973A6" w:rsidRDefault="003973A6" w:rsidP="004D2186">
            <w:pPr>
              <w:rPr>
                <w:rFonts w:eastAsia="Malgun Gothic"/>
                <w:lang w:eastAsia="ko-KR"/>
              </w:rPr>
            </w:pPr>
            <w:r>
              <w:rPr>
                <w:rFonts w:eastAsia="Malgun Gothic"/>
                <w:lang w:eastAsia="ko-KR"/>
              </w:rPr>
              <w:t xml:space="preserve">(4) </w:t>
            </w:r>
            <w:r w:rsidR="004D2186">
              <w:rPr>
                <w:rFonts w:eastAsia="Malgun Gothic"/>
                <w:lang w:eastAsia="ko-KR"/>
              </w:rPr>
              <w:t>The step size of 14 symbols seems reasonable to us. It is note that the value of X should be kept 39.</w:t>
            </w:r>
          </w:p>
        </w:tc>
      </w:tr>
      <w:tr w:rsidR="00E918D8" w14:paraId="07C38F38" w14:textId="77777777" w:rsidTr="007D5156">
        <w:tc>
          <w:tcPr>
            <w:tcW w:w="1838" w:type="dxa"/>
          </w:tcPr>
          <w:p w14:paraId="1762ECA6" w14:textId="54131122" w:rsidR="00E918D8" w:rsidRDefault="00E918D8" w:rsidP="005674F9">
            <w:pPr>
              <w:rPr>
                <w:rFonts w:eastAsia="Malgun Gothic"/>
                <w:lang w:eastAsia="ko-KR"/>
              </w:rPr>
            </w:pPr>
            <w:r>
              <w:rPr>
                <w:rFonts w:eastAsia="Malgun Gothic" w:hint="eastAsia"/>
                <w:lang w:eastAsia="ko-KR"/>
              </w:rPr>
              <w:t>Samsung</w:t>
            </w:r>
          </w:p>
        </w:tc>
        <w:tc>
          <w:tcPr>
            <w:tcW w:w="7222" w:type="dxa"/>
          </w:tcPr>
          <w:p w14:paraId="1CB61B32" w14:textId="77777777" w:rsidR="00E918D8" w:rsidRDefault="00E918D8" w:rsidP="00E918D8">
            <w:pPr>
              <w:rPr>
                <w:rFonts w:eastAsiaTheme="minorEastAsia"/>
                <w:lang w:eastAsia="zh-CN"/>
              </w:rPr>
            </w:pPr>
            <w:r>
              <w:rPr>
                <w:rFonts w:eastAsiaTheme="minorEastAsia"/>
                <w:lang w:eastAsia="zh-CN"/>
              </w:rPr>
              <w:t xml:space="preserve">1) </w:t>
            </w:r>
            <w:r w:rsidRPr="00E918D8">
              <w:rPr>
                <w:rFonts w:eastAsiaTheme="minorEastAsia"/>
                <w:lang w:eastAsia="zh-CN"/>
              </w:rPr>
              <w:t>Support t</w:t>
            </w:r>
            <w:r w:rsidRPr="00E918D8">
              <w:rPr>
                <w:rFonts w:eastAsiaTheme="minorEastAsia" w:hint="eastAsia"/>
                <w:lang w:eastAsia="zh-CN"/>
              </w:rPr>
              <w:t>he proposed maximum value</w:t>
            </w:r>
          </w:p>
          <w:p w14:paraId="69BF162E" w14:textId="77777777" w:rsidR="00E918D8" w:rsidRDefault="00E918D8" w:rsidP="00E918D8">
            <w:pPr>
              <w:rPr>
                <w:rFonts w:eastAsiaTheme="minorEastAsia"/>
                <w:lang w:eastAsia="zh-CN"/>
              </w:rPr>
            </w:pPr>
            <w:r>
              <w:rPr>
                <w:rFonts w:eastAsiaTheme="minorEastAsia"/>
                <w:lang w:eastAsia="zh-CN"/>
              </w:rPr>
              <w:t>2) and 3) Support the proposal to reuse values (5 and 7) from Rel-15 LTE-</w:t>
            </w:r>
            <w:proofErr w:type="spellStart"/>
            <w:r>
              <w:rPr>
                <w:rFonts w:eastAsiaTheme="minorEastAsia"/>
                <w:lang w:eastAsia="zh-CN"/>
              </w:rPr>
              <w:t>FeLAA</w:t>
            </w:r>
            <w:proofErr w:type="spellEnd"/>
          </w:p>
          <w:p w14:paraId="491D6549" w14:textId="0F526A02" w:rsidR="00E918D8" w:rsidRPr="00E918D8" w:rsidRDefault="00E918D8" w:rsidP="00E918D8">
            <w:pPr>
              <w:rPr>
                <w:rFonts w:eastAsia="Malgun Gothic"/>
                <w:lang w:eastAsia="ko-KR"/>
              </w:rPr>
            </w:pPr>
            <w:r>
              <w:rPr>
                <w:rFonts w:eastAsiaTheme="minorEastAsia"/>
                <w:lang w:eastAsia="zh-CN"/>
              </w:rPr>
              <w:t>4) Fine to remove the square bracket</w:t>
            </w:r>
          </w:p>
        </w:tc>
      </w:tr>
      <w:tr w:rsidR="00DC57EC" w14:paraId="0D9C5875" w14:textId="77777777" w:rsidTr="007D5156">
        <w:tc>
          <w:tcPr>
            <w:tcW w:w="1838" w:type="dxa"/>
          </w:tcPr>
          <w:p w14:paraId="23F817E6" w14:textId="40C090DE" w:rsidR="00DC57EC" w:rsidRDefault="00DC57EC" w:rsidP="005674F9">
            <w:pPr>
              <w:rPr>
                <w:rFonts w:eastAsia="Malgun Gothic"/>
                <w:lang w:eastAsia="ko-KR"/>
              </w:rPr>
            </w:pPr>
            <w:r>
              <w:rPr>
                <w:rFonts w:eastAsia="Malgun Gothic"/>
                <w:lang w:eastAsia="ko-KR"/>
              </w:rPr>
              <w:t>Nokia, NSB</w:t>
            </w:r>
          </w:p>
        </w:tc>
        <w:tc>
          <w:tcPr>
            <w:tcW w:w="7222" w:type="dxa"/>
          </w:tcPr>
          <w:p w14:paraId="0F73B8F4" w14:textId="77777777" w:rsidR="00DC57EC" w:rsidRDefault="00DC57EC" w:rsidP="00DC57EC">
            <w:pPr>
              <w:pStyle w:val="af4"/>
              <w:numPr>
                <w:ilvl w:val="0"/>
                <w:numId w:val="42"/>
              </w:numPr>
              <w:ind w:firstLineChars="0"/>
              <w:rPr>
                <w:rFonts w:eastAsiaTheme="minorEastAsia"/>
              </w:rPr>
            </w:pPr>
            <w:r>
              <w:rPr>
                <w:rFonts w:eastAsiaTheme="minorEastAsia"/>
              </w:rPr>
              <w:t>ok with the proposal</w:t>
            </w:r>
          </w:p>
          <w:p w14:paraId="4C9E3313" w14:textId="77777777" w:rsidR="00DC57EC" w:rsidRDefault="00DC57EC" w:rsidP="00DC57EC">
            <w:pPr>
              <w:pStyle w:val="af4"/>
              <w:numPr>
                <w:ilvl w:val="0"/>
                <w:numId w:val="42"/>
              </w:numPr>
              <w:ind w:firstLineChars="0"/>
              <w:rPr>
                <w:rFonts w:eastAsiaTheme="minorEastAsia"/>
              </w:rPr>
            </w:pPr>
            <w:r>
              <w:rPr>
                <w:rFonts w:eastAsiaTheme="minorEastAsia"/>
              </w:rPr>
              <w:t xml:space="preserve">although LTE LAA supports 5 values, we see no need to have same restriction here and propose also 7 values. </w:t>
            </w:r>
          </w:p>
          <w:p w14:paraId="37D44AD6" w14:textId="77777777" w:rsidR="00DC57EC" w:rsidRDefault="00DC57EC" w:rsidP="00DC57EC">
            <w:pPr>
              <w:pStyle w:val="af4"/>
              <w:numPr>
                <w:ilvl w:val="0"/>
                <w:numId w:val="42"/>
              </w:numPr>
              <w:ind w:firstLineChars="0"/>
              <w:rPr>
                <w:rFonts w:eastAsiaTheme="minorEastAsia"/>
              </w:rPr>
            </w:pPr>
            <w:r>
              <w:rPr>
                <w:rFonts w:eastAsiaTheme="minorEastAsia"/>
              </w:rPr>
              <w:t xml:space="preserve">7 values </w:t>
            </w:r>
            <w:proofErr w:type="gramStart"/>
            <w:r>
              <w:rPr>
                <w:rFonts w:eastAsiaTheme="minorEastAsia"/>
              </w:rPr>
              <w:t>is</w:t>
            </w:r>
            <w:proofErr w:type="gramEnd"/>
            <w:r>
              <w:rPr>
                <w:rFonts w:eastAsiaTheme="minorEastAsia"/>
              </w:rPr>
              <w:t xml:space="preserve"> ok</w:t>
            </w:r>
          </w:p>
          <w:p w14:paraId="7FB9952A" w14:textId="1E963455" w:rsidR="00DC57EC" w:rsidRPr="00DC57EC" w:rsidRDefault="00DC57EC" w:rsidP="00DC57EC">
            <w:pPr>
              <w:pStyle w:val="af4"/>
              <w:numPr>
                <w:ilvl w:val="0"/>
                <w:numId w:val="42"/>
              </w:numPr>
              <w:ind w:firstLineChars="0"/>
              <w:rPr>
                <w:rFonts w:eastAsiaTheme="minorEastAsia"/>
              </w:rPr>
            </w:pPr>
            <w:r>
              <w:rPr>
                <w:rFonts w:eastAsiaTheme="minorEastAsia"/>
              </w:rPr>
              <w:t>ok to remove square brackets</w:t>
            </w:r>
          </w:p>
        </w:tc>
      </w:tr>
      <w:tr w:rsidR="001B1834" w14:paraId="675B6289" w14:textId="77777777" w:rsidTr="007D5156">
        <w:tc>
          <w:tcPr>
            <w:tcW w:w="1838" w:type="dxa"/>
          </w:tcPr>
          <w:p w14:paraId="5D776A13" w14:textId="7A276406" w:rsidR="001B1834" w:rsidRDefault="001B1834" w:rsidP="005674F9">
            <w:pPr>
              <w:rPr>
                <w:rFonts w:eastAsia="Malgun Gothic"/>
                <w:lang w:eastAsia="ko-KR"/>
              </w:rPr>
            </w:pPr>
            <w:r>
              <w:rPr>
                <w:rFonts w:eastAsia="Malgun Gothic"/>
                <w:lang w:eastAsia="ko-KR"/>
              </w:rPr>
              <w:t>Ericsson</w:t>
            </w:r>
          </w:p>
        </w:tc>
        <w:tc>
          <w:tcPr>
            <w:tcW w:w="7222" w:type="dxa"/>
          </w:tcPr>
          <w:p w14:paraId="492D3BC9" w14:textId="33A514B2" w:rsidR="001B1834" w:rsidRDefault="001B1834" w:rsidP="001B1834">
            <w:pPr>
              <w:pStyle w:val="af4"/>
              <w:ind w:left="720" w:firstLineChars="0" w:firstLine="0"/>
              <w:rPr>
                <w:rFonts w:eastAsiaTheme="minorEastAsia"/>
              </w:rPr>
            </w:pPr>
            <w:r>
              <w:rPr>
                <w:rFonts w:eastAsiaTheme="minorEastAsia"/>
              </w:rPr>
              <w:t>Same view as Nokia</w:t>
            </w:r>
          </w:p>
        </w:tc>
      </w:tr>
      <w:tr w:rsidR="00117D28" w14:paraId="417DC86B" w14:textId="77777777" w:rsidTr="007D5156">
        <w:tc>
          <w:tcPr>
            <w:tcW w:w="1838" w:type="dxa"/>
          </w:tcPr>
          <w:p w14:paraId="3145D3EA" w14:textId="1C283F48" w:rsidR="00117D28" w:rsidRDefault="00117D28" w:rsidP="00117D28">
            <w:pPr>
              <w:rPr>
                <w:rFonts w:eastAsia="Malgun Gothic"/>
                <w:lang w:eastAsia="ko-KR"/>
              </w:rPr>
            </w:pPr>
            <w:r>
              <w:rPr>
                <w:rFonts w:eastAsia="Malgun Gothic"/>
                <w:lang w:eastAsia="ko-KR"/>
              </w:rPr>
              <w:t>Sony</w:t>
            </w:r>
          </w:p>
        </w:tc>
        <w:tc>
          <w:tcPr>
            <w:tcW w:w="7222" w:type="dxa"/>
          </w:tcPr>
          <w:p w14:paraId="4F1079F5" w14:textId="77777777" w:rsidR="00117D28" w:rsidRDefault="00117D28" w:rsidP="00117D28">
            <w:pPr>
              <w:rPr>
                <w:rFonts w:eastAsia="ＭＳ 明朝"/>
                <w:lang w:eastAsia="ja-JP"/>
              </w:rPr>
            </w:pPr>
            <w:r>
              <w:rPr>
                <w:rFonts w:eastAsia="ＭＳ 明朝" w:hint="eastAsia"/>
                <w:lang w:eastAsia="ja-JP"/>
              </w:rPr>
              <w:t>1</w:t>
            </w:r>
            <w:r>
              <w:rPr>
                <w:rFonts w:eastAsia="ＭＳ 明朝"/>
                <w:lang w:eastAsia="ja-JP"/>
              </w:rPr>
              <w:t>) we support the proposed max value</w:t>
            </w:r>
          </w:p>
          <w:p w14:paraId="46238CD0" w14:textId="45D65EF2" w:rsidR="00117D28" w:rsidRDefault="00117D28" w:rsidP="00117D28">
            <w:pPr>
              <w:rPr>
                <w:rFonts w:eastAsia="ＭＳ 明朝"/>
                <w:lang w:eastAsia="ja-JP"/>
              </w:rPr>
            </w:pPr>
            <w:r>
              <w:rPr>
                <w:rFonts w:eastAsia="ＭＳ 明朝" w:hint="eastAsia"/>
                <w:lang w:eastAsia="ja-JP"/>
              </w:rPr>
              <w:t>2</w:t>
            </w:r>
            <w:r>
              <w:rPr>
                <w:rFonts w:eastAsia="ＭＳ 明朝"/>
                <w:lang w:eastAsia="ja-JP"/>
              </w:rPr>
              <w:t xml:space="preserve">) 3) As the values could be reused from </w:t>
            </w:r>
            <w:r w:rsidR="003471D5">
              <w:rPr>
                <w:rFonts w:eastAsia="ＭＳ 明朝"/>
                <w:lang w:eastAsia="ja-JP"/>
              </w:rPr>
              <w:t xml:space="preserve">LTE </w:t>
            </w:r>
            <w:proofErr w:type="spellStart"/>
            <w:r>
              <w:rPr>
                <w:rFonts w:eastAsia="ＭＳ 明朝"/>
                <w:lang w:eastAsia="ja-JP"/>
              </w:rPr>
              <w:t>FeLAA</w:t>
            </w:r>
            <w:proofErr w:type="spellEnd"/>
            <w:r>
              <w:rPr>
                <w:rFonts w:eastAsia="ＭＳ 明朝"/>
                <w:lang w:eastAsia="ja-JP"/>
              </w:rPr>
              <w:t xml:space="preserve">, </w:t>
            </w:r>
            <w:r w:rsidR="003471D5">
              <w:rPr>
                <w:rFonts w:eastAsia="ＭＳ 明朝"/>
                <w:lang w:eastAsia="ja-JP"/>
              </w:rPr>
              <w:t xml:space="preserve">we support </w:t>
            </w:r>
            <w:r>
              <w:rPr>
                <w:rFonts w:eastAsia="ＭＳ 明朝"/>
                <w:lang w:eastAsia="ja-JP"/>
              </w:rPr>
              <w:t xml:space="preserve">5 for </w:t>
            </w:r>
            <w:proofErr w:type="spellStart"/>
            <w:r>
              <w:rPr>
                <w:rFonts w:eastAsia="ＭＳ 明朝"/>
                <w:lang w:eastAsia="ja-JP"/>
              </w:rPr>
              <w:t>InsideCOT</w:t>
            </w:r>
            <w:proofErr w:type="spellEnd"/>
            <w:r>
              <w:rPr>
                <w:rFonts w:eastAsia="ＭＳ 明朝"/>
                <w:lang w:eastAsia="ja-JP"/>
              </w:rPr>
              <w:t xml:space="preserve"> and 7 for </w:t>
            </w:r>
            <w:proofErr w:type="spellStart"/>
            <w:r>
              <w:rPr>
                <w:rFonts w:eastAsia="ＭＳ 明朝"/>
                <w:lang w:eastAsia="ja-JP"/>
              </w:rPr>
              <w:t>OutsideCOT</w:t>
            </w:r>
            <w:proofErr w:type="spellEnd"/>
            <w:r>
              <w:rPr>
                <w:rFonts w:eastAsia="ＭＳ 明朝"/>
                <w:lang w:eastAsia="ja-JP"/>
              </w:rPr>
              <w:t>.</w:t>
            </w:r>
          </w:p>
          <w:p w14:paraId="5EDF8EFF" w14:textId="5CDDD51D" w:rsidR="00117D28" w:rsidRPr="00117D28" w:rsidRDefault="00117D28" w:rsidP="00117D28">
            <w:pPr>
              <w:rPr>
                <w:rFonts w:eastAsiaTheme="minorEastAsia"/>
              </w:rPr>
            </w:pPr>
            <w:r w:rsidRPr="00117D28">
              <w:rPr>
                <w:rFonts w:eastAsia="ＭＳ 明朝" w:hint="eastAsia"/>
                <w:lang w:eastAsia="ja-JP"/>
              </w:rPr>
              <w:t>4</w:t>
            </w:r>
            <w:r w:rsidRPr="00117D28">
              <w:rPr>
                <w:rFonts w:eastAsia="ＭＳ 明朝"/>
                <w:lang w:eastAsia="ja-JP"/>
              </w:rPr>
              <w:t>) we are fine for the step size of 14 symbols.</w:t>
            </w:r>
          </w:p>
        </w:tc>
      </w:tr>
    </w:tbl>
    <w:p w14:paraId="5D69640B" w14:textId="6DC5B582" w:rsidR="00235EDA" w:rsidRPr="00B14B6D" w:rsidRDefault="00235EDA" w:rsidP="00105DDD">
      <w:pPr>
        <w:spacing w:after="0"/>
        <w:jc w:val="left"/>
      </w:pPr>
    </w:p>
    <w:p w14:paraId="2F2FDA0E" w14:textId="77777777" w:rsidR="00235EDA" w:rsidRPr="00C32884" w:rsidRDefault="00235EDA" w:rsidP="000F5619">
      <w:pPr>
        <w:spacing w:after="180"/>
        <w:rPr>
          <w:rFonts w:eastAsia="SimSun"/>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aa"/>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lastRenderedPageBreak/>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t xml:space="preserve">Huawei, </w:t>
            </w:r>
            <w:proofErr w:type="spellStart"/>
            <w:r>
              <w:t>HiSilicon</w:t>
            </w:r>
            <w:proofErr w:type="spellEnd"/>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64E13DAF" w:rsidR="00F2360D" w:rsidRDefault="00C908C3" w:rsidP="00F2360D">
            <w:r>
              <w:rPr>
                <w:rFonts w:hint="eastAsia"/>
              </w:rPr>
              <w:t>ZTE</w:t>
            </w:r>
          </w:p>
        </w:tc>
        <w:tc>
          <w:tcPr>
            <w:tcW w:w="7222" w:type="dxa"/>
          </w:tcPr>
          <w:p w14:paraId="07520A0E" w14:textId="4A8BF771" w:rsidR="00F2360D" w:rsidRDefault="00C908C3" w:rsidP="00F2360D">
            <w:r>
              <w:rPr>
                <w:rFonts w:hint="eastAsia"/>
              </w:rPr>
              <w:t xml:space="preserve">We </w:t>
            </w:r>
            <w:r>
              <w:t>support the proposal</w:t>
            </w:r>
          </w:p>
        </w:tc>
      </w:tr>
      <w:tr w:rsidR="005674F9" w14:paraId="41F1DF4B" w14:textId="77777777" w:rsidTr="007D5156">
        <w:tc>
          <w:tcPr>
            <w:tcW w:w="1838" w:type="dxa"/>
          </w:tcPr>
          <w:p w14:paraId="638A4FFE" w14:textId="2ED65BA6" w:rsidR="005674F9" w:rsidRDefault="005674F9" w:rsidP="005674F9">
            <w:r>
              <w:rPr>
                <w:rFonts w:eastAsia="Malgun Gothic" w:hint="eastAsia"/>
                <w:lang w:eastAsia="ko-KR"/>
              </w:rPr>
              <w:t>LG</w:t>
            </w:r>
          </w:p>
        </w:tc>
        <w:tc>
          <w:tcPr>
            <w:tcW w:w="7222" w:type="dxa"/>
          </w:tcPr>
          <w:p w14:paraId="4C2BA8A7" w14:textId="7086AA58" w:rsidR="005674F9" w:rsidRDefault="005674F9" w:rsidP="005674F9">
            <w:r>
              <w:rPr>
                <w:rFonts w:eastAsia="Malgun Gothic"/>
                <w:lang w:eastAsia="ko-KR"/>
              </w:rPr>
              <w:t>We are ok with the value of 7 for the same reason as Intel.</w:t>
            </w:r>
          </w:p>
        </w:tc>
      </w:tr>
      <w:tr w:rsidR="004D2186" w14:paraId="5606DCBC" w14:textId="77777777" w:rsidTr="007D5156">
        <w:tc>
          <w:tcPr>
            <w:tcW w:w="1838" w:type="dxa"/>
          </w:tcPr>
          <w:p w14:paraId="52BDC1AF" w14:textId="604EFAC0" w:rsidR="004D2186" w:rsidRDefault="004D2186" w:rsidP="005674F9">
            <w:pPr>
              <w:rPr>
                <w:rFonts w:eastAsia="Malgun Gothic"/>
                <w:lang w:eastAsia="ko-KR"/>
              </w:rPr>
            </w:pPr>
            <w:r>
              <w:rPr>
                <w:rFonts w:eastAsia="Malgun Gothic"/>
                <w:lang w:eastAsia="ko-KR"/>
              </w:rPr>
              <w:t>Lenovo, Motorola Mobility</w:t>
            </w:r>
          </w:p>
        </w:tc>
        <w:tc>
          <w:tcPr>
            <w:tcW w:w="7222" w:type="dxa"/>
          </w:tcPr>
          <w:p w14:paraId="54BC4744" w14:textId="54FE3085" w:rsidR="004D2186" w:rsidRDefault="004D2186" w:rsidP="005674F9">
            <w:pPr>
              <w:rPr>
                <w:rFonts w:eastAsia="Malgun Gothic"/>
                <w:lang w:eastAsia="ko-KR"/>
              </w:rPr>
            </w:pPr>
            <w:r>
              <w:rPr>
                <w:rFonts w:eastAsia="Malgun Gothic"/>
                <w:lang w:eastAsia="ko-KR"/>
              </w:rPr>
              <w:t xml:space="preserve">We are fine with 7 CG-PUSCHs in one slot with two symbol length for each. </w:t>
            </w:r>
          </w:p>
        </w:tc>
      </w:tr>
      <w:tr w:rsidR="00E918D8" w14:paraId="6AA2DCE5" w14:textId="77777777" w:rsidTr="007D5156">
        <w:tc>
          <w:tcPr>
            <w:tcW w:w="1838" w:type="dxa"/>
          </w:tcPr>
          <w:p w14:paraId="1F499A39" w14:textId="00D9DB2F" w:rsidR="00E918D8" w:rsidRDefault="00E918D8" w:rsidP="005674F9">
            <w:pPr>
              <w:rPr>
                <w:rFonts w:eastAsia="Malgun Gothic"/>
                <w:lang w:eastAsia="ko-KR"/>
              </w:rPr>
            </w:pPr>
            <w:r>
              <w:rPr>
                <w:rFonts w:eastAsia="Malgun Gothic" w:hint="eastAsia"/>
                <w:lang w:eastAsia="ko-KR"/>
              </w:rPr>
              <w:t>Samsung</w:t>
            </w:r>
          </w:p>
        </w:tc>
        <w:tc>
          <w:tcPr>
            <w:tcW w:w="7222" w:type="dxa"/>
          </w:tcPr>
          <w:p w14:paraId="65AE4BE7" w14:textId="4356B7D5" w:rsidR="00E918D8" w:rsidRDefault="00E918D8" w:rsidP="005674F9">
            <w:pPr>
              <w:rPr>
                <w:rFonts w:eastAsia="Malgun Gothic"/>
                <w:lang w:eastAsia="ko-KR"/>
              </w:rPr>
            </w:pPr>
            <w:r>
              <w:rPr>
                <w:rFonts w:eastAsia="Malgun Gothic" w:hint="eastAsia"/>
                <w:lang w:eastAsia="ko-KR"/>
              </w:rPr>
              <w:t>Support the proposal</w:t>
            </w:r>
          </w:p>
        </w:tc>
      </w:tr>
      <w:tr w:rsidR="00DC57EC" w14:paraId="63A9E85A" w14:textId="77777777" w:rsidTr="00DC57EC">
        <w:tc>
          <w:tcPr>
            <w:tcW w:w="1838" w:type="dxa"/>
          </w:tcPr>
          <w:p w14:paraId="5900C8D9" w14:textId="77777777" w:rsidR="00DC57EC" w:rsidRDefault="00DC57EC" w:rsidP="00873426">
            <w:pPr>
              <w:rPr>
                <w:rFonts w:eastAsia="Malgun Gothic"/>
                <w:lang w:eastAsia="ko-KR"/>
              </w:rPr>
            </w:pPr>
            <w:r>
              <w:rPr>
                <w:rFonts w:eastAsia="Malgun Gothic"/>
                <w:lang w:eastAsia="ko-KR"/>
              </w:rPr>
              <w:t>Nokia, NSB</w:t>
            </w:r>
          </w:p>
        </w:tc>
        <w:tc>
          <w:tcPr>
            <w:tcW w:w="7222" w:type="dxa"/>
          </w:tcPr>
          <w:p w14:paraId="0E260567" w14:textId="1D618016" w:rsidR="00DC57EC" w:rsidRDefault="0078026A" w:rsidP="00873426">
            <w:pPr>
              <w:rPr>
                <w:rFonts w:eastAsiaTheme="minorEastAsia"/>
                <w:lang w:eastAsia="zh-CN"/>
              </w:rPr>
            </w:pPr>
            <w:r>
              <w:rPr>
                <w:rFonts w:eastAsiaTheme="minorEastAsia"/>
                <w:lang w:eastAsia="zh-CN"/>
              </w:rPr>
              <w:t>ok with the proposal</w:t>
            </w:r>
          </w:p>
        </w:tc>
      </w:tr>
      <w:tr w:rsidR="001B1834" w14:paraId="6E525B93" w14:textId="77777777" w:rsidTr="00DC57EC">
        <w:tc>
          <w:tcPr>
            <w:tcW w:w="1838" w:type="dxa"/>
          </w:tcPr>
          <w:p w14:paraId="0F85F5A6" w14:textId="4738BA50" w:rsidR="001B1834" w:rsidRDefault="001B1834" w:rsidP="00873426">
            <w:pPr>
              <w:rPr>
                <w:rFonts w:eastAsia="Malgun Gothic"/>
                <w:lang w:eastAsia="ko-KR"/>
              </w:rPr>
            </w:pPr>
            <w:r>
              <w:rPr>
                <w:rFonts w:eastAsia="Malgun Gothic"/>
                <w:lang w:eastAsia="ko-KR"/>
              </w:rPr>
              <w:t>Ericsson</w:t>
            </w:r>
          </w:p>
        </w:tc>
        <w:tc>
          <w:tcPr>
            <w:tcW w:w="7222" w:type="dxa"/>
          </w:tcPr>
          <w:p w14:paraId="212D9FA6" w14:textId="77B925B3" w:rsidR="001B1834" w:rsidRDefault="001B1834" w:rsidP="00873426">
            <w:pPr>
              <w:rPr>
                <w:rFonts w:eastAsiaTheme="minorEastAsia"/>
                <w:lang w:eastAsia="zh-CN"/>
              </w:rPr>
            </w:pPr>
            <w:r>
              <w:rPr>
                <w:rFonts w:eastAsiaTheme="minorEastAsia"/>
                <w:lang w:eastAsia="zh-CN"/>
              </w:rPr>
              <w:t>OK with the proposal</w:t>
            </w:r>
          </w:p>
        </w:tc>
      </w:tr>
      <w:tr w:rsidR="00117D28" w14:paraId="2AE18FE1" w14:textId="77777777" w:rsidTr="00DC57EC">
        <w:tc>
          <w:tcPr>
            <w:tcW w:w="1838" w:type="dxa"/>
          </w:tcPr>
          <w:p w14:paraId="4B1453C6" w14:textId="00AB5EF5" w:rsidR="00117D28" w:rsidRPr="00117D28" w:rsidRDefault="00117D28" w:rsidP="00873426">
            <w:pPr>
              <w:rPr>
                <w:rFonts w:eastAsia="ＭＳ 明朝"/>
                <w:lang w:eastAsia="ja-JP"/>
              </w:rPr>
            </w:pPr>
            <w:r>
              <w:rPr>
                <w:rFonts w:eastAsia="ＭＳ 明朝" w:hint="eastAsia"/>
                <w:lang w:eastAsia="ja-JP"/>
              </w:rPr>
              <w:t>S</w:t>
            </w:r>
            <w:r>
              <w:rPr>
                <w:rFonts w:eastAsia="ＭＳ 明朝"/>
                <w:lang w:eastAsia="ja-JP"/>
              </w:rPr>
              <w:t>ony</w:t>
            </w:r>
          </w:p>
        </w:tc>
        <w:tc>
          <w:tcPr>
            <w:tcW w:w="7222" w:type="dxa"/>
          </w:tcPr>
          <w:p w14:paraId="65DEAEB7" w14:textId="5181E9DB" w:rsidR="00117D28" w:rsidRPr="00117D28" w:rsidRDefault="00117D28" w:rsidP="00873426">
            <w:pPr>
              <w:rPr>
                <w:rFonts w:eastAsia="ＭＳ 明朝"/>
                <w:lang w:eastAsia="ja-JP"/>
              </w:rPr>
            </w:pPr>
            <w:r>
              <w:rPr>
                <w:rFonts w:eastAsia="ＭＳ 明朝"/>
                <w:lang w:eastAsia="ja-JP"/>
              </w:rPr>
              <w:t>Support the proposal</w:t>
            </w:r>
          </w:p>
        </w:tc>
      </w:tr>
    </w:tbl>
    <w:p w14:paraId="66CD508C" w14:textId="77777777" w:rsidR="00235EDA" w:rsidRDefault="00235EDA" w:rsidP="000F5619">
      <w:pPr>
        <w:snapToGrid w:val="0"/>
        <w:spacing w:beforeLines="50" w:before="120" w:afterLines="50"/>
        <w:rPr>
          <w:sz w:val="21"/>
          <w:szCs w:val="21"/>
          <w:lang w:eastAsia="zh-CN"/>
        </w:rPr>
      </w:pPr>
    </w:p>
    <w:p w14:paraId="6D97E765" w14:textId="77777777" w:rsidR="00235EDA" w:rsidRPr="0041665D" w:rsidRDefault="00235EDA" w:rsidP="000F5619">
      <w:pPr>
        <w:spacing w:after="180"/>
        <w:rPr>
          <w:rFonts w:eastAsia="SimSun"/>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SimSun"/>
          <w:szCs w:val="20"/>
          <w:lang w:val="fr-FR" w:eastAsia="zh-CN"/>
        </w:rPr>
      </w:pPr>
    </w:p>
    <w:p w14:paraId="7F1A9235" w14:textId="77777777" w:rsidR="00235EDA" w:rsidRPr="000158DE" w:rsidRDefault="00235EDA" w:rsidP="000158DE">
      <w:pPr>
        <w:pStyle w:val="a7"/>
        <w:numPr>
          <w:ilvl w:val="0"/>
          <w:numId w:val="30"/>
        </w:numPr>
        <w:rPr>
          <w:rFonts w:eastAsia="DengXian"/>
          <w:lang w:eastAsia="zh-CN"/>
        </w:rPr>
      </w:pPr>
      <w:r w:rsidRPr="000158DE">
        <w:rPr>
          <w:rFonts w:eastAsia="DengXian"/>
          <w:lang w:eastAsia="zh-CN"/>
        </w:rPr>
        <w:t xml:space="preserve"> it is necessary to clarify if the COT sharing information can be updated by subsequent CG-UCI.</w:t>
      </w:r>
    </w:p>
    <w:p w14:paraId="396806C5" w14:textId="77777777" w:rsidR="00235EDA" w:rsidRPr="000158DE" w:rsidRDefault="00235EDA" w:rsidP="000158DE">
      <w:pPr>
        <w:pStyle w:val="a7"/>
        <w:numPr>
          <w:ilvl w:val="0"/>
          <w:numId w:val="30"/>
        </w:numPr>
        <w:rPr>
          <w:rFonts w:eastAsia="DengXian"/>
          <w:lang w:eastAsia="zh-CN"/>
        </w:rPr>
      </w:pPr>
      <w:r w:rsidRPr="000158DE">
        <w:rPr>
          <w:rFonts w:eastAsia="DengXian"/>
          <w:lang w:eastAsia="zh-CN"/>
        </w:rPr>
        <w:t xml:space="preserve"> the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a0"/>
        <w:rPr>
          <w:rFonts w:eastAsia="SimSun"/>
          <w:b/>
          <w:i/>
          <w:lang w:eastAsia="zh-CN"/>
        </w:rPr>
      </w:pPr>
    </w:p>
    <w:p w14:paraId="1DF791F9" w14:textId="77777777" w:rsidR="00235EDA" w:rsidRDefault="00235EDA" w:rsidP="00D46D04">
      <w:pPr>
        <w:pStyle w:val="a7"/>
        <w:numPr>
          <w:ilvl w:val="0"/>
          <w:numId w:val="30"/>
        </w:numPr>
        <w:rPr>
          <w:rFonts w:eastAsia="DengXian"/>
          <w:lang w:eastAsia="zh-CN"/>
        </w:rPr>
      </w:pPr>
      <w:bookmarkStart w:id="2" w:name="_Ref37431388"/>
      <w:r>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2"/>
    </w:p>
    <w:p w14:paraId="3DA7AF49" w14:textId="77777777" w:rsidR="00235EDA" w:rsidRPr="00D46D04" w:rsidRDefault="00235EDA" w:rsidP="00713857">
      <w:pPr>
        <w:rPr>
          <w:lang w:val="en-GB"/>
        </w:rPr>
      </w:pPr>
    </w:p>
    <w:tbl>
      <w:tblPr>
        <w:tblStyle w:val="aa"/>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UL and DL, our understanding is that it is up to gNB on whether to utilize the remaining COT or not, and it is also up to gNB to establish implicitly the minimum gap between the UL and DL through a proper value of the offset. </w:t>
            </w:r>
            <w:r w:rsidR="006638CA">
              <w:t xml:space="preserve">With that said, we believe that the 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t xml:space="preserve">Huawei, </w:t>
            </w:r>
            <w:proofErr w:type="spellStart"/>
            <w:r>
              <w:t>HiSilicon</w:t>
            </w:r>
            <w:proofErr w:type="spellEnd"/>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lastRenderedPageBreak/>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5E2B43CD" w:rsidR="00F2360D" w:rsidRDefault="00F7387D" w:rsidP="00F2360D">
            <w:r>
              <w:rPr>
                <w:rFonts w:hint="eastAsia"/>
              </w:rPr>
              <w:lastRenderedPageBreak/>
              <w:t>ZTE</w:t>
            </w:r>
          </w:p>
        </w:tc>
        <w:tc>
          <w:tcPr>
            <w:tcW w:w="7222" w:type="dxa"/>
          </w:tcPr>
          <w:p w14:paraId="2E2E9140" w14:textId="54727362" w:rsidR="00F7387D" w:rsidRDefault="00F7387D" w:rsidP="00F7387D">
            <w:pPr>
              <w:rPr>
                <w:rFonts w:eastAsiaTheme="minorEastAsia"/>
                <w:lang w:eastAsia="zh-CN"/>
              </w:rPr>
            </w:pPr>
            <w:r>
              <w:rPr>
                <w:rFonts w:eastAsiaTheme="minorEastAsia" w:hint="eastAsia"/>
                <w:lang w:eastAsia="zh-CN"/>
              </w:rPr>
              <w:t xml:space="preserve">For the first </w:t>
            </w:r>
            <w:r>
              <w:rPr>
                <w:rFonts w:eastAsiaTheme="minorEastAsia"/>
                <w:lang w:eastAsia="zh-CN"/>
              </w:rPr>
              <w:t xml:space="preserve">and third </w:t>
            </w:r>
            <w:r>
              <w:rPr>
                <w:rFonts w:eastAsiaTheme="minorEastAsia" w:hint="eastAsia"/>
                <w:lang w:eastAsia="zh-CN"/>
              </w:rPr>
              <w:t>bullet</w:t>
            </w:r>
            <w:r>
              <w:rPr>
                <w:rFonts w:eastAsiaTheme="minorEastAsia"/>
                <w:lang w:eastAsia="zh-CN"/>
              </w:rPr>
              <w:t>s</w:t>
            </w:r>
            <w:r>
              <w:rPr>
                <w:rFonts w:eastAsiaTheme="minorEastAsia" w:hint="eastAsia"/>
                <w:lang w:eastAsia="zh-CN"/>
              </w:rPr>
              <w:t xml:space="preserve">, </w:t>
            </w:r>
            <w:r w:rsidR="00202F7D">
              <w:rPr>
                <w:rFonts w:eastAsiaTheme="minorEastAsia"/>
                <w:lang w:eastAsia="zh-CN"/>
              </w:rPr>
              <w:t>it seems</w:t>
            </w:r>
            <w:r>
              <w:rPr>
                <w:rFonts w:eastAsiaTheme="minorEastAsia" w:hint="eastAsia"/>
                <w:lang w:eastAsia="zh-CN"/>
              </w:rPr>
              <w:t xml:space="preserve"> the </w:t>
            </w:r>
            <w:r>
              <w:rPr>
                <w:rFonts w:eastAsiaTheme="minorEastAsia"/>
                <w:lang w:eastAsia="zh-CN"/>
              </w:rPr>
              <w:t>proposals</w:t>
            </w:r>
            <w:r>
              <w:rPr>
                <w:rFonts w:eastAsiaTheme="minorEastAsia" w:hint="eastAsia"/>
                <w:lang w:eastAsia="zh-CN"/>
              </w:rPr>
              <w:t xml:space="preserve"> </w:t>
            </w:r>
            <w:r>
              <w:rPr>
                <w:rFonts w:eastAsiaTheme="minorEastAsia"/>
                <w:lang w:eastAsia="zh-CN"/>
              </w:rPr>
              <w:t>are not clear enough</w:t>
            </w:r>
            <w:r w:rsidR="00B8114B">
              <w:rPr>
                <w:rFonts w:eastAsiaTheme="minorEastAsia"/>
                <w:lang w:eastAsia="zh-CN"/>
              </w:rPr>
              <w:t xml:space="preserve"> in terms of how the information is “</w:t>
            </w:r>
            <w:r w:rsidR="00202F7D">
              <w:rPr>
                <w:rFonts w:eastAsiaTheme="minorEastAsia"/>
                <w:lang w:eastAsia="zh-CN"/>
              </w:rPr>
              <w:t>up</w:t>
            </w:r>
            <w:r w:rsidR="00B8114B">
              <w:rPr>
                <w:rFonts w:eastAsiaTheme="minorEastAsia"/>
                <w:lang w:eastAsia="zh-CN"/>
              </w:rPr>
              <w:t>d</w:t>
            </w:r>
            <w:r w:rsidR="00202F7D">
              <w:rPr>
                <w:rFonts w:eastAsiaTheme="minorEastAsia"/>
                <w:lang w:eastAsia="zh-CN"/>
              </w:rPr>
              <w:t>a</w:t>
            </w:r>
            <w:r w:rsidR="00B8114B">
              <w:rPr>
                <w:rFonts w:eastAsiaTheme="minorEastAsia"/>
                <w:lang w:eastAsia="zh-CN"/>
              </w:rPr>
              <w:t>ted”</w:t>
            </w:r>
            <w:r>
              <w:rPr>
                <w:rFonts w:eastAsiaTheme="minorEastAsia"/>
                <w:lang w:eastAsia="zh-CN"/>
              </w:rPr>
              <w:t>. There could be different understandings</w:t>
            </w:r>
            <w:r w:rsidR="00202F7D">
              <w:rPr>
                <w:rFonts w:eastAsiaTheme="minorEastAsia"/>
                <w:lang w:eastAsia="zh-CN"/>
              </w:rPr>
              <w:t xml:space="preserve"> as follows</w:t>
            </w:r>
            <w:r>
              <w:rPr>
                <w:rFonts w:eastAsiaTheme="minorEastAsia"/>
                <w:lang w:eastAsia="zh-CN"/>
              </w:rPr>
              <w:t>:</w:t>
            </w:r>
          </w:p>
          <w:p w14:paraId="1FC0AB7B" w14:textId="2CA95B6A" w:rsidR="00F7387D" w:rsidRDefault="00F7387D" w:rsidP="00F7387D">
            <w:pPr>
              <w:rPr>
                <w:rFonts w:eastAsiaTheme="minorEastAsia"/>
                <w:lang w:eastAsia="zh-CN"/>
              </w:rPr>
            </w:pPr>
            <w:r>
              <w:rPr>
                <w:rFonts w:eastAsiaTheme="minorEastAsia"/>
                <w:lang w:eastAsia="zh-CN"/>
              </w:rPr>
              <w:t xml:space="preserve">Case 1) </w:t>
            </w:r>
            <w:r w:rsidRPr="00F7387D">
              <w:rPr>
                <w:rFonts w:eastAsiaTheme="minorEastAsia"/>
                <w:lang w:eastAsia="zh-CN"/>
              </w:rPr>
              <w:t xml:space="preserve">COT sharing information in </w:t>
            </w:r>
            <w:r>
              <w:rPr>
                <w:rFonts w:eastAsiaTheme="minorEastAsia"/>
                <w:lang w:eastAsia="zh-CN"/>
              </w:rPr>
              <w:t>the</w:t>
            </w:r>
            <w:r w:rsidRPr="00F7387D">
              <w:rPr>
                <w:rFonts w:eastAsiaTheme="minorEastAsia"/>
                <w:lang w:eastAsia="zh-CN"/>
              </w:rPr>
              <w:t xml:space="preserve"> CG-UCIs </w:t>
            </w:r>
            <w:r>
              <w:rPr>
                <w:rFonts w:eastAsiaTheme="minorEastAsia"/>
                <w:lang w:eastAsia="zh-CN"/>
              </w:rPr>
              <w:t xml:space="preserve">carried by </w:t>
            </w:r>
            <w:r>
              <w:t>consecutive CG-PUSCH transmissions</w:t>
            </w:r>
            <w:r w:rsidRPr="00F7387D">
              <w:rPr>
                <w:rFonts w:eastAsiaTheme="minorEastAsia"/>
                <w:lang w:eastAsia="zh-CN"/>
              </w:rPr>
              <w:t xml:space="preserve"> </w:t>
            </w:r>
            <w:r>
              <w:rPr>
                <w:rFonts w:eastAsiaTheme="minorEastAsia"/>
                <w:lang w:eastAsia="zh-CN"/>
              </w:rPr>
              <w:t>are</w:t>
            </w:r>
            <w:r w:rsidRPr="00F7387D">
              <w:rPr>
                <w:rFonts w:eastAsiaTheme="minorEastAsia"/>
                <w:lang w:eastAsia="zh-CN"/>
              </w:rPr>
              <w:t xml:space="preserve"> consistent</w:t>
            </w:r>
            <w:r>
              <w:rPr>
                <w:rFonts w:eastAsiaTheme="minorEastAsia"/>
                <w:lang w:eastAsia="zh-CN"/>
              </w:rPr>
              <w:t xml:space="preserve">, </w:t>
            </w:r>
            <w:r w:rsidR="00B8114B">
              <w:rPr>
                <w:rFonts w:eastAsiaTheme="minorEastAsia"/>
                <w:lang w:eastAsia="zh-CN"/>
              </w:rPr>
              <w:t>as mentioned by HW as above.</w:t>
            </w:r>
          </w:p>
          <w:p w14:paraId="3960CB38" w14:textId="42F48A45" w:rsidR="00F7387D" w:rsidRDefault="00F7387D" w:rsidP="00F7387D">
            <w:pPr>
              <w:rPr>
                <w:rFonts w:eastAsiaTheme="minorEastAsia"/>
                <w:lang w:eastAsia="zh-CN"/>
              </w:rPr>
            </w:pPr>
            <w:r>
              <w:rPr>
                <w:rFonts w:eastAsiaTheme="minorEastAsia"/>
                <w:lang w:eastAsia="zh-CN"/>
              </w:rPr>
              <w:t>Case 2) CG-UCIs carried by different PUSCH</w:t>
            </w:r>
            <w:r w:rsidR="00B8114B">
              <w:rPr>
                <w:rFonts w:eastAsiaTheme="minorEastAsia"/>
                <w:lang w:eastAsia="zh-CN"/>
              </w:rPr>
              <w:t>s could</w:t>
            </w:r>
            <w:r>
              <w:rPr>
                <w:rFonts w:eastAsiaTheme="minorEastAsia"/>
                <w:lang w:eastAsia="zh-CN"/>
              </w:rPr>
              <w:t xml:space="preserve"> indicate </w:t>
            </w:r>
            <w:r w:rsidR="00B8114B">
              <w:rPr>
                <w:rFonts w:eastAsiaTheme="minorEastAsia"/>
                <w:lang w:eastAsia="zh-CN"/>
              </w:rPr>
              <w:t xml:space="preserve">totally </w:t>
            </w:r>
            <w:r>
              <w:rPr>
                <w:rFonts w:eastAsiaTheme="minorEastAsia"/>
                <w:lang w:eastAsia="zh-CN"/>
              </w:rPr>
              <w:t>different COT sharing</w:t>
            </w:r>
            <w:r w:rsidR="00B8114B">
              <w:rPr>
                <w:rFonts w:eastAsiaTheme="minorEastAsia"/>
                <w:lang w:eastAsia="zh-CN"/>
              </w:rPr>
              <w:t>, e.g. O and D can be any value.</w:t>
            </w:r>
          </w:p>
          <w:p w14:paraId="261AEECA" w14:textId="689DBC29" w:rsidR="00686136" w:rsidRDefault="00F7387D" w:rsidP="00F7387D">
            <w:pPr>
              <w:rPr>
                <w:rFonts w:eastAsiaTheme="minorEastAsia"/>
                <w:lang w:eastAsia="zh-CN"/>
              </w:rPr>
            </w:pPr>
            <w:r>
              <w:rPr>
                <w:rFonts w:eastAsiaTheme="minorEastAsia"/>
                <w:lang w:eastAsia="zh-CN"/>
              </w:rPr>
              <w:t xml:space="preserve">We think case 1 should be the common understanding, and if </w:t>
            </w:r>
            <w:proofErr w:type="gramStart"/>
            <w:r>
              <w:rPr>
                <w:rFonts w:eastAsiaTheme="minorEastAsia"/>
                <w:lang w:eastAsia="zh-CN"/>
              </w:rPr>
              <w:t>so</w:t>
            </w:r>
            <w:proofErr w:type="gramEnd"/>
            <w:r>
              <w:rPr>
                <w:rFonts w:eastAsiaTheme="minorEastAsia"/>
                <w:lang w:eastAsia="zh-CN"/>
              </w:rPr>
              <w:t xml:space="preserve"> it can be guaranteed by UE implementation and we do not need to </w:t>
            </w:r>
            <w:r w:rsidR="00202F7D">
              <w:rPr>
                <w:rFonts w:eastAsiaTheme="minorEastAsia"/>
                <w:lang w:eastAsia="zh-CN"/>
              </w:rPr>
              <w:t xml:space="preserve">specifically </w:t>
            </w:r>
            <w:r>
              <w:rPr>
                <w:rFonts w:eastAsiaTheme="minorEastAsia"/>
                <w:lang w:eastAsia="zh-CN"/>
              </w:rPr>
              <w:t>mention the first and third bullets in the spec.</w:t>
            </w:r>
            <w:r w:rsidR="00202F7D">
              <w:rPr>
                <w:rFonts w:eastAsiaTheme="minorEastAsia"/>
                <w:lang w:eastAsia="zh-CN"/>
              </w:rPr>
              <w:t xml:space="preserve"> </w:t>
            </w:r>
            <w:r w:rsidR="00686136">
              <w:rPr>
                <w:rFonts w:eastAsiaTheme="minorEastAsia"/>
                <w:lang w:eastAsia="zh-CN"/>
              </w:rPr>
              <w:t>If the motivation is to enable case 2, then we do not support the proposal as we do not see the motivation and use case to change the COT sharing dynamically.</w:t>
            </w:r>
          </w:p>
          <w:p w14:paraId="13341FCF" w14:textId="1F8B4098" w:rsidR="00F2360D" w:rsidRDefault="00F7387D" w:rsidP="00F2360D">
            <w:r>
              <w:t>The second bullet seems ok.</w:t>
            </w:r>
          </w:p>
        </w:tc>
      </w:tr>
      <w:tr w:rsidR="005674F9" w14:paraId="5B27F506" w14:textId="77777777" w:rsidTr="007D5156">
        <w:tc>
          <w:tcPr>
            <w:tcW w:w="1838" w:type="dxa"/>
          </w:tcPr>
          <w:p w14:paraId="7C59E3FB" w14:textId="3710ADB3" w:rsidR="005674F9" w:rsidRDefault="005674F9" w:rsidP="005674F9">
            <w:r>
              <w:rPr>
                <w:rFonts w:eastAsia="Malgun Gothic" w:hint="eastAsia"/>
                <w:lang w:eastAsia="ko-KR"/>
              </w:rPr>
              <w:t>LG</w:t>
            </w:r>
          </w:p>
        </w:tc>
        <w:tc>
          <w:tcPr>
            <w:tcW w:w="7222" w:type="dxa"/>
          </w:tcPr>
          <w:p w14:paraId="1F8C0EFE" w14:textId="7AB12A2A" w:rsidR="005674F9" w:rsidRDefault="005674F9" w:rsidP="005674F9">
            <w:pPr>
              <w:rPr>
                <w:rFonts w:eastAsiaTheme="minorEastAsia"/>
                <w:lang w:eastAsia="zh-CN"/>
              </w:rPr>
            </w:pPr>
            <w:r>
              <w:rPr>
                <w:rFonts w:eastAsia="Malgun Gothic"/>
                <w:lang w:eastAsia="ko-KR"/>
              </w:rPr>
              <w:t>We think that t</w:t>
            </w:r>
            <w:r>
              <w:rPr>
                <w:rFonts w:eastAsia="Malgun Gothic" w:hint="eastAsia"/>
                <w:lang w:eastAsia="ko-KR"/>
              </w:rPr>
              <w:t xml:space="preserve">he </w:t>
            </w:r>
            <w:r>
              <w:rPr>
                <w:rFonts w:eastAsia="Malgun Gothic"/>
                <w:lang w:eastAsia="ko-KR"/>
              </w:rPr>
              <w:t>COT sharing information can be updated by subsequent CG-UCI only for the offset not for the duration. In addition, this information should not conflict with any prior information provided. For example, if the COT sharing information with O=2 and D=2 is included in the first CG-UCI, the subsequent CG-UCI in the next slot will includes O=1 and D=2 consistent with the previous one.</w:t>
            </w:r>
          </w:p>
        </w:tc>
      </w:tr>
      <w:tr w:rsidR="004D2186" w14:paraId="1A9DEE97" w14:textId="77777777" w:rsidTr="007D5156">
        <w:tc>
          <w:tcPr>
            <w:tcW w:w="1838" w:type="dxa"/>
          </w:tcPr>
          <w:p w14:paraId="65DB1E48" w14:textId="76301CF6" w:rsidR="004D2186" w:rsidRDefault="004D2186" w:rsidP="005674F9">
            <w:pPr>
              <w:rPr>
                <w:rFonts w:eastAsia="Malgun Gothic"/>
                <w:lang w:eastAsia="ko-KR"/>
              </w:rPr>
            </w:pPr>
            <w:r>
              <w:rPr>
                <w:rFonts w:eastAsia="Malgun Gothic"/>
                <w:lang w:eastAsia="ko-KR"/>
              </w:rPr>
              <w:t>Lenovo, Motorola Mobility</w:t>
            </w:r>
          </w:p>
        </w:tc>
        <w:tc>
          <w:tcPr>
            <w:tcW w:w="7222" w:type="dxa"/>
          </w:tcPr>
          <w:p w14:paraId="5AABC1BE" w14:textId="1F5C0DBA" w:rsidR="004D2186" w:rsidRDefault="004D2186" w:rsidP="005674F9">
            <w:pPr>
              <w:rPr>
                <w:rFonts w:eastAsia="Malgun Gothic"/>
                <w:lang w:eastAsia="ko-KR"/>
              </w:rPr>
            </w:pPr>
            <w:r>
              <w:rPr>
                <w:rFonts w:eastAsia="Malgun Gothic"/>
                <w:lang w:eastAsia="ko-KR"/>
              </w:rPr>
              <w:t>(1) we agree that COT sharing information can be updated by subsequent CG-UCI. However, we think only the offset information for COT sharing can be updated. Other info like HARQ process number, RV, NDI, and duration for shared COT should not be changed.</w:t>
            </w:r>
          </w:p>
          <w:p w14:paraId="29876479" w14:textId="6D0A8278" w:rsidR="004D2186" w:rsidRDefault="004D2186" w:rsidP="005674F9">
            <w:pPr>
              <w:rPr>
                <w:rFonts w:eastAsia="Malgun Gothic"/>
                <w:lang w:eastAsia="ko-KR"/>
              </w:rPr>
            </w:pPr>
            <w:r>
              <w:rPr>
                <w:rFonts w:eastAsia="Malgun Gothic"/>
                <w:lang w:eastAsia="ko-KR"/>
              </w:rPr>
              <w:t>(2) Proposal 2 seems pure UE implementation issue. NO specification change is needed.</w:t>
            </w:r>
          </w:p>
          <w:p w14:paraId="2225AE56" w14:textId="283EC122" w:rsidR="004D2186" w:rsidRDefault="004D2186" w:rsidP="00E62810">
            <w:pPr>
              <w:rPr>
                <w:rFonts w:eastAsia="Malgun Gothic"/>
                <w:lang w:eastAsia="ko-KR"/>
              </w:rPr>
            </w:pPr>
            <w:r>
              <w:rPr>
                <w:rFonts w:eastAsia="Malgun Gothic"/>
                <w:lang w:eastAsia="ko-KR"/>
              </w:rPr>
              <w:t xml:space="preserve">(3) CG-UCI in multiple PUSCHs for same COT sharing should indicate consistent COT sharing information. More important thing is only the offset information can be updated in subsequent CG-UCI while other information field can’t be changed. </w:t>
            </w:r>
          </w:p>
        </w:tc>
      </w:tr>
      <w:tr w:rsidR="00E918D8" w14:paraId="3EF9B33D" w14:textId="77777777" w:rsidTr="007D5156">
        <w:tc>
          <w:tcPr>
            <w:tcW w:w="1838" w:type="dxa"/>
          </w:tcPr>
          <w:p w14:paraId="47097F80" w14:textId="1D7A2F3C" w:rsidR="00E918D8" w:rsidRDefault="00E918D8" w:rsidP="005674F9">
            <w:pPr>
              <w:rPr>
                <w:rFonts w:eastAsia="Malgun Gothic"/>
                <w:lang w:eastAsia="ko-KR"/>
              </w:rPr>
            </w:pPr>
            <w:r>
              <w:rPr>
                <w:rFonts w:eastAsia="Malgun Gothic" w:hint="eastAsia"/>
                <w:lang w:eastAsia="ko-KR"/>
              </w:rPr>
              <w:t>Samsung</w:t>
            </w:r>
          </w:p>
        </w:tc>
        <w:tc>
          <w:tcPr>
            <w:tcW w:w="7222" w:type="dxa"/>
          </w:tcPr>
          <w:p w14:paraId="526D1CE1" w14:textId="18331421" w:rsidR="00E918D8" w:rsidRDefault="00E918D8" w:rsidP="00E918D8">
            <w:pPr>
              <w:rPr>
                <w:rFonts w:eastAsia="Malgun Gothic"/>
                <w:lang w:eastAsia="ko-KR"/>
              </w:rPr>
            </w:pPr>
            <w:r>
              <w:rPr>
                <w:rFonts w:eastAsia="Malgun Gothic" w:hint="eastAsia"/>
                <w:lang w:eastAsia="ko-KR"/>
              </w:rPr>
              <w:t>COT sharing information can be updated by subsequent CG-</w:t>
            </w:r>
            <w:proofErr w:type="gramStart"/>
            <w:r>
              <w:rPr>
                <w:rFonts w:eastAsia="Malgun Gothic" w:hint="eastAsia"/>
                <w:lang w:eastAsia="ko-KR"/>
              </w:rPr>
              <w:t>UCI</w:t>
            </w:r>
            <w:proofErr w:type="gramEnd"/>
            <w:r>
              <w:rPr>
                <w:rFonts w:eastAsia="Malgun Gothic" w:hint="eastAsia"/>
                <w:lang w:eastAsia="ko-KR"/>
              </w:rPr>
              <w:t xml:space="preserve"> but the indicated DL transmission occasion should not be changed.</w:t>
            </w:r>
          </w:p>
        </w:tc>
      </w:tr>
      <w:tr w:rsidR="00DC57EC" w14:paraId="54E0A7D9" w14:textId="77777777" w:rsidTr="00DC57EC">
        <w:tc>
          <w:tcPr>
            <w:tcW w:w="1838" w:type="dxa"/>
          </w:tcPr>
          <w:p w14:paraId="0843BDC8" w14:textId="77777777" w:rsidR="00DC57EC" w:rsidRDefault="00DC57EC" w:rsidP="00873426">
            <w:pPr>
              <w:rPr>
                <w:rFonts w:eastAsia="Malgun Gothic"/>
                <w:lang w:eastAsia="ko-KR"/>
              </w:rPr>
            </w:pPr>
            <w:r>
              <w:rPr>
                <w:rFonts w:eastAsia="Malgun Gothic"/>
                <w:lang w:eastAsia="ko-KR"/>
              </w:rPr>
              <w:t>Nokia, NSB</w:t>
            </w:r>
          </w:p>
        </w:tc>
        <w:tc>
          <w:tcPr>
            <w:tcW w:w="7222" w:type="dxa"/>
          </w:tcPr>
          <w:p w14:paraId="29D46984" w14:textId="4DF50DAC" w:rsidR="00DC57EC" w:rsidRDefault="0078026A" w:rsidP="00873426">
            <w:pPr>
              <w:rPr>
                <w:rFonts w:eastAsiaTheme="minorEastAsia"/>
                <w:lang w:eastAsia="zh-CN"/>
              </w:rPr>
            </w:pPr>
            <w:r>
              <w:rPr>
                <w:rFonts w:eastAsiaTheme="minorEastAsia"/>
                <w:lang w:eastAsia="zh-CN"/>
              </w:rPr>
              <w:t>the COT sharing information should be consistent in a sense that O is updated slot by slot. This is necessary e.g. in case the gNB misses some CG-UCI. It is however unclear if any spec change is needed related to any of the bullets.</w:t>
            </w:r>
          </w:p>
        </w:tc>
      </w:tr>
      <w:tr w:rsidR="001B1834" w14:paraId="23604D62" w14:textId="77777777" w:rsidTr="00DC57EC">
        <w:tc>
          <w:tcPr>
            <w:tcW w:w="1838" w:type="dxa"/>
          </w:tcPr>
          <w:p w14:paraId="3381F46A" w14:textId="065562BF" w:rsidR="001B1834" w:rsidRDefault="001B1834" w:rsidP="00873426">
            <w:pPr>
              <w:rPr>
                <w:rFonts w:eastAsia="Malgun Gothic"/>
                <w:lang w:eastAsia="ko-KR"/>
              </w:rPr>
            </w:pPr>
            <w:r>
              <w:rPr>
                <w:rFonts w:eastAsia="Malgun Gothic"/>
                <w:lang w:eastAsia="ko-KR"/>
              </w:rPr>
              <w:t>Ericsson</w:t>
            </w:r>
          </w:p>
        </w:tc>
        <w:tc>
          <w:tcPr>
            <w:tcW w:w="7222" w:type="dxa"/>
          </w:tcPr>
          <w:p w14:paraId="1B8A4AB2" w14:textId="63EAF337" w:rsidR="001B1834" w:rsidRDefault="001B1834" w:rsidP="00873426">
            <w:pPr>
              <w:rPr>
                <w:rFonts w:eastAsiaTheme="minorEastAsia"/>
                <w:lang w:eastAsia="zh-CN"/>
              </w:rPr>
            </w:pPr>
            <w:r>
              <w:rPr>
                <w:rFonts w:eastAsiaTheme="minorEastAsia"/>
                <w:lang w:eastAsia="zh-CN"/>
              </w:rPr>
              <w:t xml:space="preserve">COT sharing information should be consistent. Both for the case that some of the CG-PUSCH may not be detected as Nokia commented, </w:t>
            </w:r>
            <w:proofErr w:type="gramStart"/>
            <w:r>
              <w:rPr>
                <w:rFonts w:eastAsiaTheme="minorEastAsia"/>
                <w:lang w:eastAsia="zh-CN"/>
              </w:rPr>
              <w:t>and also</w:t>
            </w:r>
            <w:proofErr w:type="gramEnd"/>
            <w:r>
              <w:rPr>
                <w:rFonts w:eastAsiaTheme="minorEastAsia"/>
                <w:lang w:eastAsia="zh-CN"/>
              </w:rPr>
              <w:t xml:space="preserve"> the gNB plans scheduling based on the received COT sharing information. Hence the provided information should be consistent.</w:t>
            </w:r>
          </w:p>
        </w:tc>
      </w:tr>
      <w:tr w:rsidR="00117D28" w14:paraId="4C741C9C" w14:textId="77777777" w:rsidTr="00DC57EC">
        <w:tc>
          <w:tcPr>
            <w:tcW w:w="1838" w:type="dxa"/>
          </w:tcPr>
          <w:p w14:paraId="0B8446B5" w14:textId="6BF1D0DF" w:rsidR="00117D28" w:rsidRDefault="00117D28" w:rsidP="00117D28">
            <w:pPr>
              <w:rPr>
                <w:rFonts w:eastAsia="Malgun Gothic"/>
                <w:lang w:eastAsia="ko-KR"/>
              </w:rPr>
            </w:pPr>
            <w:r>
              <w:rPr>
                <w:rFonts w:eastAsia="ＭＳ 明朝" w:hint="eastAsia"/>
                <w:lang w:eastAsia="ja-JP"/>
              </w:rPr>
              <w:t>S</w:t>
            </w:r>
            <w:r>
              <w:rPr>
                <w:rFonts w:eastAsia="ＭＳ 明朝"/>
                <w:lang w:eastAsia="ja-JP"/>
              </w:rPr>
              <w:t>ony</w:t>
            </w:r>
          </w:p>
        </w:tc>
        <w:tc>
          <w:tcPr>
            <w:tcW w:w="7222" w:type="dxa"/>
          </w:tcPr>
          <w:p w14:paraId="6C993431" w14:textId="427D73AD" w:rsidR="00117D28" w:rsidRDefault="00117D28" w:rsidP="00117D28">
            <w:pPr>
              <w:rPr>
                <w:rFonts w:eastAsiaTheme="minorEastAsia"/>
                <w:lang w:eastAsia="zh-CN"/>
              </w:rPr>
            </w:pPr>
            <w:r>
              <w:rPr>
                <w:rFonts w:eastAsia="ＭＳ 明朝"/>
                <w:lang w:eastAsia="ja-JP"/>
              </w:rPr>
              <w:t>As in R1-</w:t>
            </w:r>
            <w:r w:rsidRPr="00C06D17">
              <w:rPr>
                <w:rFonts w:eastAsia="ＭＳ 明朝"/>
                <w:lang w:eastAsia="ja-JP"/>
              </w:rPr>
              <w:t>2004182</w:t>
            </w:r>
            <w:r>
              <w:rPr>
                <w:rFonts w:eastAsia="ＭＳ 明朝"/>
                <w:lang w:eastAsia="ja-JP"/>
              </w:rPr>
              <w:t xml:space="preserve">, we think O of COT sharing information should be updated on every </w:t>
            </w:r>
            <w:proofErr w:type="gramStart"/>
            <w:r>
              <w:rPr>
                <w:rFonts w:eastAsia="ＭＳ 明朝"/>
                <w:lang w:eastAsia="ja-JP"/>
              </w:rPr>
              <w:t>slots</w:t>
            </w:r>
            <w:proofErr w:type="gramEnd"/>
            <w:r>
              <w:rPr>
                <w:rFonts w:eastAsia="ＭＳ 明朝"/>
                <w:lang w:eastAsia="ja-JP"/>
              </w:rPr>
              <w:t xml:space="preserve"> where CG-UCI is transmitted while D should not be changed in order that indicated </w:t>
            </w:r>
            <w:r w:rsidR="00F4392F">
              <w:rPr>
                <w:rFonts w:eastAsia="ＭＳ 明朝"/>
                <w:lang w:eastAsia="ja-JP"/>
              </w:rPr>
              <w:t>DL transmission occasion</w:t>
            </w:r>
            <w:r>
              <w:rPr>
                <w:rFonts w:eastAsia="ＭＳ 明朝"/>
                <w:lang w:eastAsia="ja-JP"/>
              </w:rPr>
              <w:t xml:space="preserve"> is consistent.</w:t>
            </w:r>
          </w:p>
        </w:tc>
      </w:tr>
    </w:tbl>
    <w:p w14:paraId="26BD924E" w14:textId="113401DF" w:rsidR="00235EDA" w:rsidRDefault="00235EDA" w:rsidP="00713857"/>
    <w:p w14:paraId="51A292C0" w14:textId="77777777" w:rsidR="00235EDA" w:rsidRPr="008E0EFA" w:rsidRDefault="00235EDA" w:rsidP="00015C9B">
      <w:pPr>
        <w:spacing w:after="180"/>
        <w:rPr>
          <w:rFonts w:eastAsia="SimSun"/>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3" w:author="Sechang Myung" w:date="2020-05-15T18:18:00Z"/>
          <w:rFonts w:eastAsia="Malgun Gothic"/>
          <w:iCs/>
          <w:color w:val="FF0000"/>
          <w:lang w:eastAsia="ko-KR"/>
        </w:rPr>
      </w:pPr>
      <w:ins w:id="4" w:author="Sechang Myung" w:date="2020-05-15T18:18:00Z">
        <w:r w:rsidRPr="00B67AF1">
          <w:rPr>
            <w:rFonts w:eastAsia="Malgun Gothic"/>
            <w:iCs/>
            <w:color w:val="FF0000"/>
            <w:lang w:eastAsia="ko-KR"/>
          </w:rPr>
          <w:lastRenderedPageBreak/>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5" w:author="Sechang Myung" w:date="2020-05-15T18:18:00Z"/>
          <w:rFonts w:eastAsia="Malgun Gothic"/>
          <w:iCs/>
          <w:color w:val="FF0000"/>
          <w:lang w:eastAsia="ko-KR"/>
        </w:rPr>
      </w:pPr>
      <w:ins w:id="6" w:author="Sechang Myung" w:date="2020-05-15T18:18:00Z">
        <w:r w:rsidRPr="00B67AF1">
          <w:rPr>
            <w:color w:val="FF0000"/>
          </w:rPr>
          <w:t xml:space="preserve">For a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w:t>
      </w:r>
      <w:proofErr w:type="gramStart"/>
      <w:r w:rsidRPr="001D1E89">
        <w:rPr>
          <w:rFonts w:eastAsia="Malgun Gothic"/>
          <w:lang w:eastAsia="ko-KR"/>
        </w:rPr>
        <w:t>a number of</w:t>
      </w:r>
      <w:proofErr w:type="gramEnd"/>
      <w:r w:rsidRPr="001D1E89">
        <w:rPr>
          <w:rFonts w:eastAsia="Malgun Gothic"/>
          <w:lang w:eastAsia="ko-KR"/>
        </w:rPr>
        <w:t xml:space="preserve">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w:t>
      </w:r>
      <w:proofErr w:type="gramStart"/>
      <w:r w:rsidRPr="001D1E89">
        <w:rPr>
          <w:rFonts w:eastAsia="Malgun Gothic"/>
          <w:lang w:eastAsia="ko-KR"/>
        </w:rPr>
        <w:t>a number of</w:t>
      </w:r>
      <w:proofErr w:type="gramEnd"/>
      <w:r w:rsidRPr="001D1E89">
        <w:rPr>
          <w:rFonts w:eastAsia="Malgun Gothic"/>
          <w:lang w:eastAsia="ko-KR"/>
        </w:rPr>
        <w:t xml:space="preserve">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SimSun"/>
          <w:szCs w:val="20"/>
          <w:lang w:eastAsia="zh-CN"/>
        </w:rPr>
      </w:pPr>
    </w:p>
    <w:p w14:paraId="7BC4F163"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w:t>
      </w:r>
      <w:proofErr w:type="gramStart"/>
      <w:r w:rsidRPr="00D26445">
        <w:t>a number of</w:t>
      </w:r>
      <w:proofErr w:type="gramEnd"/>
      <w:r w:rsidRPr="00D26445">
        <w:t xml:space="preserve">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w:t>
      </w:r>
      <w:proofErr w:type="gramStart"/>
      <w:r w:rsidRPr="00D26445">
        <w:t>a number of</w:t>
      </w:r>
      <w:proofErr w:type="gramEnd"/>
      <w:r w:rsidRPr="00D26445">
        <w:t xml:space="preserve">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SimSun"/>
          <w:sz w:val="24"/>
          <w:lang w:eastAsia="zh-CN"/>
        </w:rPr>
      </w:pPr>
      <w:r w:rsidRPr="00073B86">
        <w:rPr>
          <w:rFonts w:eastAsia="SimSun"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Default="00F979CD" w:rsidP="00F979CD">
      <w:pPr>
        <w:pStyle w:val="4"/>
        <w:spacing w:before="0"/>
      </w:pPr>
      <w:r>
        <w:t>4.2.2.2</w:t>
      </w:r>
      <w:r w:rsidRPr="00E43181">
        <w:t xml:space="preserve"> </w:t>
      </w:r>
      <w:r>
        <w:tab/>
      </w:r>
      <w:r w:rsidRPr="001A7C01">
        <w:t>Contention window adjustment procedure</w:t>
      </w:r>
      <w:r>
        <w:t>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686528D8" w14:textId="77777777" w:rsidR="00F979CD" w:rsidRPr="00607F2E" w:rsidRDefault="00F979CD" w:rsidP="00F979CD">
      <w:pPr>
        <w:pStyle w:val="B1"/>
      </w:pPr>
      <w:r>
        <w:lastRenderedPageBreak/>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t>a.</w:t>
      </w:r>
      <w:r>
        <w:tab/>
      </w:r>
      <w:r w:rsidRPr="00607F2E">
        <w:t xml:space="preserve">If at least one HARQ-ACK feedback is </w:t>
      </w:r>
      <w:r>
        <w:t>'</w:t>
      </w:r>
      <w:r w:rsidRPr="00607F2E">
        <w:t>ACK</w:t>
      </w:r>
      <w:r>
        <w:t>'</w:t>
      </w:r>
      <w:r w:rsidRPr="00607F2E">
        <w:t xml:space="preserve"> for PUSCH(s) with transport block (TB) based </w:t>
      </w:r>
      <w:ins w:id="7" w:author="Author">
        <w:r>
          <w:t>feedback</w:t>
        </w:r>
      </w:ins>
      <w:del w:id="8"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9" w:author="Author">
        <w:r>
          <w:t xml:space="preserve"> feedback</w:t>
        </w:r>
      </w:ins>
      <w:del w:id="10"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aa"/>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From our 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lastRenderedPageBreak/>
              <w:t xml:space="preserve">Huawei, </w:t>
            </w:r>
            <w:proofErr w:type="spellStart"/>
            <w:r>
              <w:t>HiSilicon</w:t>
            </w:r>
            <w:proofErr w:type="spellEnd"/>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 xml:space="preserve">Above, individual CBG ACK/NACK are 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0E59F340" w:rsidR="005940A8" w:rsidRDefault="001F3B71" w:rsidP="005940A8">
            <w:r>
              <w:rPr>
                <w:rFonts w:hint="eastAsia"/>
              </w:rPr>
              <w:t>ZTE</w:t>
            </w:r>
          </w:p>
        </w:tc>
        <w:tc>
          <w:tcPr>
            <w:tcW w:w="7222" w:type="dxa"/>
          </w:tcPr>
          <w:p w14:paraId="5750E2AF" w14:textId="77777777" w:rsidR="005940A8" w:rsidRDefault="001F3B71" w:rsidP="005940A8">
            <w:r>
              <w:rPr>
                <w:rFonts w:hint="eastAsia"/>
              </w:rPr>
              <w:t>We are fine with TP</w:t>
            </w:r>
            <w:r>
              <w:t>#</w:t>
            </w:r>
            <w:r>
              <w:rPr>
                <w:rFonts w:hint="eastAsia"/>
              </w:rPr>
              <w:t>2 and TP</w:t>
            </w:r>
            <w:r>
              <w:t>#</w:t>
            </w:r>
            <w:r>
              <w:rPr>
                <w:rFonts w:hint="eastAsia"/>
              </w:rPr>
              <w:t>3</w:t>
            </w:r>
            <w:r>
              <w:t>.</w:t>
            </w:r>
          </w:p>
          <w:p w14:paraId="6B35E41D" w14:textId="31BED422" w:rsidR="001F3B71" w:rsidRDefault="001F3B71" w:rsidP="001F3B71">
            <w:r>
              <w:t>For TP#1, we share the same view as Intel that the second paragraph is not relevant for CG-PUSCH.</w:t>
            </w:r>
          </w:p>
        </w:tc>
      </w:tr>
      <w:tr w:rsidR="00362A0E" w14:paraId="5CDE67D8" w14:textId="77777777" w:rsidTr="007D5156">
        <w:tc>
          <w:tcPr>
            <w:tcW w:w="1838" w:type="dxa"/>
          </w:tcPr>
          <w:p w14:paraId="697BE805" w14:textId="17A108DC" w:rsidR="00362A0E" w:rsidRDefault="00362A0E" w:rsidP="00362A0E">
            <w:r>
              <w:rPr>
                <w:rFonts w:eastAsia="Malgun Gothic" w:hint="eastAsia"/>
                <w:lang w:eastAsia="ko-KR"/>
              </w:rPr>
              <w:t>LG</w:t>
            </w:r>
          </w:p>
        </w:tc>
        <w:tc>
          <w:tcPr>
            <w:tcW w:w="7222" w:type="dxa"/>
          </w:tcPr>
          <w:p w14:paraId="17DD9DF7" w14:textId="77777777" w:rsidR="00362A0E" w:rsidRDefault="00362A0E" w:rsidP="00362A0E">
            <w:pPr>
              <w:ind w:firstLineChars="50" w:firstLine="100"/>
              <w:rPr>
                <w:rFonts w:eastAsia="Malgun Gothic"/>
                <w:iCs/>
                <w:lang w:eastAsia="ko-KR"/>
              </w:rPr>
            </w:pPr>
            <w:r>
              <w:rPr>
                <w:rFonts w:eastAsia="Malgun Gothic"/>
                <w:iCs/>
                <w:lang w:eastAsia="ko-KR"/>
              </w:rPr>
              <w:t xml:space="preserve">If a UE is configured by </w:t>
            </w:r>
            <w:proofErr w:type="spellStart"/>
            <w:r w:rsidRPr="002A4109">
              <w:rPr>
                <w:rFonts w:eastAsia="Malgun Gothic"/>
                <w:i/>
                <w:iCs/>
                <w:lang w:eastAsia="ko-KR"/>
              </w:rPr>
              <w:t>ConfiguredGrantConfig</w:t>
            </w:r>
            <w:proofErr w:type="spellEnd"/>
            <w:r>
              <w:rPr>
                <w:rFonts w:eastAsia="Malgun Gothic"/>
                <w:iCs/>
                <w:lang w:eastAsia="ko-KR"/>
              </w:rPr>
              <w:t xml:space="preserve"> and provided </w:t>
            </w:r>
            <w:r w:rsidRPr="00030FE5">
              <w:rPr>
                <w:rFonts w:eastAsia="Malgun Gothic"/>
                <w:i/>
                <w:iCs/>
                <w:lang w:eastAsia="ko-KR"/>
              </w:rPr>
              <w:t>PUSCH-</w:t>
            </w:r>
            <w:proofErr w:type="spellStart"/>
            <w:r w:rsidRPr="00030FE5">
              <w:rPr>
                <w:rFonts w:eastAsia="Malgun Gothic"/>
                <w:i/>
                <w:iCs/>
                <w:lang w:eastAsia="ko-KR"/>
              </w:rPr>
              <w:t>CodeBlockGroupTransmission</w:t>
            </w:r>
            <w:proofErr w:type="spellEnd"/>
            <w:r>
              <w:rPr>
                <w:rFonts w:eastAsia="Malgun Gothic"/>
                <w:iCs/>
                <w:lang w:eastAsia="ko-KR"/>
              </w:rPr>
              <w:t xml:space="preserve"> for a serving cell, the CBG-based PUSCH can be transmitted using the configured grant resource. If any of CBG(s) in the CG-PUSCH is identified as “NACK”, the gNB can indicate the retransmission only for </w:t>
            </w:r>
            <w:proofErr w:type="spellStart"/>
            <w:r>
              <w:rPr>
                <w:rFonts w:eastAsia="Malgun Gothic"/>
                <w:iCs/>
                <w:lang w:eastAsia="ko-KR"/>
              </w:rPr>
              <w:t>NACKed</w:t>
            </w:r>
            <w:proofErr w:type="spellEnd"/>
            <w:r>
              <w:rPr>
                <w:rFonts w:eastAsia="Malgun Gothic"/>
                <w:iCs/>
                <w:lang w:eastAsia="ko-KR"/>
              </w:rPr>
              <w:t xml:space="preserve"> CBG by using UL grant or induce the retransmission of the whole TB by generating 1-bit “NACK” for a corresponding HARQ process ID in the CG-DFI. The second sentence of TP1 is necessary in the lat</w:t>
            </w:r>
            <w:r>
              <w:rPr>
                <w:rFonts w:eastAsia="Malgun Gothic" w:hint="eastAsia"/>
                <w:iCs/>
                <w:lang w:eastAsia="ko-KR"/>
              </w:rPr>
              <w:t>t</w:t>
            </w:r>
            <w:r>
              <w:rPr>
                <w:rFonts w:eastAsia="Malgun Gothic"/>
                <w:iCs/>
                <w:lang w:eastAsia="ko-KR"/>
              </w:rPr>
              <w:t>er case.</w:t>
            </w:r>
          </w:p>
          <w:p w14:paraId="5180FFB3" w14:textId="2C01CF7E" w:rsidR="00362A0E" w:rsidRDefault="00362A0E" w:rsidP="00362A0E">
            <w:r w:rsidRPr="0003746D">
              <w:rPr>
                <w:rFonts w:eastAsia="Malgun Gothic"/>
                <w:bCs/>
                <w:iCs/>
                <w:lang w:eastAsia="ko-KR"/>
              </w:rPr>
              <w:t>According to CWS adjustment procedures for UL transmission scheduled/configured by gNB in Section 4.2.2.2 of 37.213, the CWS is reset if at least 10% of HARQ-ACK feedbacks is ‘ACK’ for PUSCH(s) with CBG based transmissions. Therefore, considering the maximum configurable number of CBG is up to 8, the CWS is reset</w:t>
            </w:r>
            <w:r w:rsidRPr="0003746D">
              <w:rPr>
                <w:rFonts w:eastAsia="Malgun Gothic"/>
                <w:iCs/>
                <w:lang w:val="en-GB" w:eastAsia="ko-KR"/>
              </w:rPr>
              <w:t xml:space="preserve"> if</w:t>
            </w:r>
            <w:r w:rsidRPr="0003746D">
              <w:rPr>
                <w:rFonts w:eastAsia="Malgun Gothic"/>
                <w:bCs/>
                <w:iCs/>
                <w:lang w:eastAsia="ko-KR"/>
              </w:rPr>
              <w:t xml:space="preserve"> one of the CBGs constituting TB are ‘ACK’ and the CWS is increased to the next higher allowed value if all of the CBGs constituting TB are ‘NACK’ for the CBG-based DG-PUSCH. It is also aligned with Section 4.2.2.1 of 37.213 that the spatial bundling of HARQ-ACK for the scheduled UL configured with TM2 and AUL with TM1 in the AUL-DFI</w:t>
            </w:r>
            <w:r>
              <w:rPr>
                <w:rFonts w:eastAsia="Malgun Gothic"/>
                <w:bCs/>
                <w:iCs/>
                <w:lang w:eastAsia="ko-KR"/>
              </w:rPr>
              <w:t xml:space="preserve"> (refer to R1-1807502)</w:t>
            </w:r>
            <w:r w:rsidRPr="0003746D">
              <w:rPr>
                <w:rFonts w:eastAsia="Malgun Gothic"/>
                <w:bCs/>
                <w:iCs/>
                <w:lang w:eastAsia="ko-KR"/>
              </w:rPr>
              <w:t>.</w:t>
            </w:r>
          </w:p>
        </w:tc>
      </w:tr>
      <w:tr w:rsidR="00E62810" w14:paraId="3851DD48" w14:textId="77777777" w:rsidTr="007D5156">
        <w:tc>
          <w:tcPr>
            <w:tcW w:w="1838" w:type="dxa"/>
          </w:tcPr>
          <w:p w14:paraId="0F079EF9" w14:textId="37A2D9E4" w:rsidR="00E62810" w:rsidRDefault="00E62810" w:rsidP="00362A0E">
            <w:pPr>
              <w:rPr>
                <w:rFonts w:eastAsia="Malgun Gothic"/>
                <w:lang w:eastAsia="ko-KR"/>
              </w:rPr>
            </w:pPr>
            <w:r>
              <w:rPr>
                <w:rFonts w:eastAsia="Malgun Gothic"/>
                <w:lang w:eastAsia="ko-KR"/>
              </w:rPr>
              <w:t>Lenovo, Motorola Mobility</w:t>
            </w:r>
          </w:p>
        </w:tc>
        <w:tc>
          <w:tcPr>
            <w:tcW w:w="7222" w:type="dxa"/>
          </w:tcPr>
          <w:p w14:paraId="1A25F8DE" w14:textId="77777777" w:rsidR="00E62810" w:rsidRPr="00E62810" w:rsidRDefault="00E62810" w:rsidP="00E62810">
            <w:r w:rsidRPr="00E62810">
              <w:t>For TP1, share same view with Intel.</w:t>
            </w:r>
          </w:p>
          <w:p w14:paraId="154EB39A" w14:textId="77777777" w:rsidR="00E62810" w:rsidRDefault="00E62810" w:rsidP="00E62810">
            <w:pPr>
              <w:rPr>
                <w:rFonts w:eastAsia="Malgun Gothic"/>
                <w:iCs/>
                <w:lang w:eastAsia="ko-KR"/>
              </w:rPr>
            </w:pPr>
            <w:r>
              <w:rPr>
                <w:rFonts w:eastAsia="Malgun Gothic"/>
                <w:iCs/>
                <w:lang w:eastAsia="ko-KR"/>
              </w:rPr>
              <w:t>TP2 is fine with us.</w:t>
            </w:r>
          </w:p>
          <w:p w14:paraId="326A6FDA" w14:textId="75CA1D66" w:rsidR="00E62810" w:rsidRPr="00E62810" w:rsidRDefault="00E62810" w:rsidP="00E62810">
            <w:pPr>
              <w:rPr>
                <w:rFonts w:eastAsia="Malgun Gothic"/>
                <w:iCs/>
                <w:lang w:eastAsia="ko-KR"/>
              </w:rPr>
            </w:pPr>
            <w:r>
              <w:rPr>
                <w:rFonts w:eastAsia="Malgun Gothic"/>
                <w:iCs/>
                <w:lang w:eastAsia="ko-KR"/>
              </w:rPr>
              <w:t xml:space="preserve">For TP3, </w:t>
            </w:r>
            <w:r w:rsidR="002454D5">
              <w:rPr>
                <w:rFonts w:eastAsia="Malgun Gothic"/>
                <w:iCs/>
                <w:lang w:eastAsia="ko-KR"/>
              </w:rPr>
              <w:t xml:space="preserve">we think either </w:t>
            </w:r>
            <w:r>
              <w:rPr>
                <w:rFonts w:eastAsia="Malgun Gothic"/>
                <w:iCs/>
                <w:lang w:eastAsia="ko-KR"/>
              </w:rPr>
              <w:t>PUSCH with CBG-based transmission</w:t>
            </w:r>
            <w:r w:rsidR="002454D5">
              <w:rPr>
                <w:rFonts w:eastAsia="Malgun Gothic"/>
                <w:iCs/>
                <w:lang w:eastAsia="ko-KR"/>
              </w:rPr>
              <w:t xml:space="preserve"> or PUSCH with CBG-based feedback does not bring any ambiguity. Either is ok to us.</w:t>
            </w:r>
          </w:p>
        </w:tc>
      </w:tr>
      <w:tr w:rsidR="00E918D8" w14:paraId="037E89AF" w14:textId="77777777" w:rsidTr="007D5156">
        <w:tc>
          <w:tcPr>
            <w:tcW w:w="1838" w:type="dxa"/>
          </w:tcPr>
          <w:p w14:paraId="6E3656D8" w14:textId="66185ADE" w:rsidR="00E918D8" w:rsidRDefault="00E918D8" w:rsidP="00362A0E">
            <w:pPr>
              <w:rPr>
                <w:rFonts w:eastAsia="Malgun Gothic"/>
                <w:lang w:eastAsia="ko-KR"/>
              </w:rPr>
            </w:pPr>
            <w:r>
              <w:rPr>
                <w:rFonts w:eastAsia="Malgun Gothic" w:hint="eastAsia"/>
                <w:lang w:eastAsia="ko-KR"/>
              </w:rPr>
              <w:t>Samsung</w:t>
            </w:r>
          </w:p>
        </w:tc>
        <w:tc>
          <w:tcPr>
            <w:tcW w:w="7222" w:type="dxa"/>
          </w:tcPr>
          <w:p w14:paraId="35AE8705" w14:textId="52A82819" w:rsidR="00E918D8" w:rsidRPr="00E918D8" w:rsidRDefault="00E918D8" w:rsidP="00E918D8">
            <w:pPr>
              <w:rPr>
                <w:rFonts w:eastAsia="Malgun Gothic"/>
                <w:lang w:eastAsia="ko-KR"/>
              </w:rPr>
            </w:pPr>
            <w:r>
              <w:rPr>
                <w:rFonts w:eastAsia="Malgun Gothic"/>
                <w:lang w:eastAsia="ko-KR"/>
              </w:rPr>
              <w:t xml:space="preserve">We are fine with </w:t>
            </w:r>
            <w:r>
              <w:rPr>
                <w:rFonts w:eastAsia="Malgun Gothic" w:hint="eastAsia"/>
                <w:lang w:eastAsia="ko-KR"/>
              </w:rPr>
              <w:t>TP2 and TP3.</w:t>
            </w:r>
          </w:p>
        </w:tc>
      </w:tr>
      <w:tr w:rsidR="00DC57EC" w14:paraId="251351D3" w14:textId="77777777" w:rsidTr="00DC57EC">
        <w:tc>
          <w:tcPr>
            <w:tcW w:w="1838" w:type="dxa"/>
          </w:tcPr>
          <w:p w14:paraId="499400D4" w14:textId="77777777" w:rsidR="00DC57EC" w:rsidRDefault="00DC57EC" w:rsidP="00873426">
            <w:pPr>
              <w:rPr>
                <w:rFonts w:eastAsia="Malgun Gothic"/>
                <w:lang w:eastAsia="ko-KR"/>
              </w:rPr>
            </w:pPr>
            <w:r>
              <w:rPr>
                <w:rFonts w:eastAsia="Malgun Gothic"/>
                <w:lang w:eastAsia="ko-KR"/>
              </w:rPr>
              <w:t>Nokia, NSB</w:t>
            </w:r>
          </w:p>
        </w:tc>
        <w:tc>
          <w:tcPr>
            <w:tcW w:w="7222" w:type="dxa"/>
          </w:tcPr>
          <w:p w14:paraId="4DF0AC6B" w14:textId="6AD61934" w:rsidR="00DC57EC" w:rsidRDefault="0078026A" w:rsidP="00873426">
            <w:pPr>
              <w:rPr>
                <w:rFonts w:eastAsiaTheme="minorEastAsia"/>
                <w:lang w:eastAsia="zh-CN"/>
              </w:rPr>
            </w:pPr>
            <w:r>
              <w:rPr>
                <w:rFonts w:eastAsiaTheme="minorEastAsia"/>
                <w:lang w:eastAsia="zh-CN"/>
              </w:rPr>
              <w:t>we are ok with TP2 and TP3</w:t>
            </w:r>
          </w:p>
        </w:tc>
      </w:tr>
      <w:tr w:rsidR="001B1834" w14:paraId="02AB985A" w14:textId="77777777" w:rsidTr="00DC57EC">
        <w:tc>
          <w:tcPr>
            <w:tcW w:w="1838" w:type="dxa"/>
          </w:tcPr>
          <w:p w14:paraId="49F302BB" w14:textId="56D1FCAC" w:rsidR="001B1834" w:rsidRDefault="001B1834" w:rsidP="00873426">
            <w:pPr>
              <w:rPr>
                <w:rFonts w:eastAsia="Malgun Gothic"/>
                <w:lang w:eastAsia="ko-KR"/>
              </w:rPr>
            </w:pPr>
            <w:r>
              <w:rPr>
                <w:rFonts w:eastAsia="Malgun Gothic"/>
                <w:lang w:eastAsia="ko-KR"/>
              </w:rPr>
              <w:lastRenderedPageBreak/>
              <w:t>Ericsson</w:t>
            </w:r>
          </w:p>
        </w:tc>
        <w:tc>
          <w:tcPr>
            <w:tcW w:w="7222" w:type="dxa"/>
          </w:tcPr>
          <w:p w14:paraId="55D6195F" w14:textId="77777777" w:rsidR="001B1834" w:rsidRDefault="001B1834" w:rsidP="00873426">
            <w:pPr>
              <w:rPr>
                <w:rFonts w:eastAsiaTheme="minorEastAsia"/>
                <w:lang w:eastAsia="zh-CN"/>
              </w:rPr>
            </w:pPr>
            <w:r>
              <w:rPr>
                <w:rFonts w:eastAsiaTheme="minorEastAsia"/>
                <w:lang w:eastAsia="zh-CN"/>
              </w:rPr>
              <w:t>We share the same view as other companies on the issue with TP#1.</w:t>
            </w:r>
          </w:p>
          <w:p w14:paraId="0ABCA8FD" w14:textId="1B92C9A2" w:rsidR="001B1834" w:rsidRDefault="001B1834" w:rsidP="00873426">
            <w:pPr>
              <w:rPr>
                <w:rFonts w:eastAsiaTheme="minorEastAsia"/>
                <w:lang w:eastAsia="zh-CN"/>
              </w:rPr>
            </w:pPr>
            <w:r>
              <w:rPr>
                <w:rFonts w:eastAsiaTheme="minorEastAsia"/>
                <w:lang w:eastAsia="zh-CN"/>
              </w:rPr>
              <w:t>We are OK with TP#2 and TP#3.</w:t>
            </w:r>
          </w:p>
        </w:tc>
      </w:tr>
      <w:tr w:rsidR="00117D28" w14:paraId="41FF9441" w14:textId="77777777" w:rsidTr="00DC57EC">
        <w:tc>
          <w:tcPr>
            <w:tcW w:w="1838" w:type="dxa"/>
          </w:tcPr>
          <w:p w14:paraId="74525EA2" w14:textId="42B6E266" w:rsidR="00117D28" w:rsidRDefault="00117D28" w:rsidP="00117D28">
            <w:pPr>
              <w:rPr>
                <w:rFonts w:eastAsia="Malgun Gothic"/>
                <w:lang w:eastAsia="ko-KR"/>
              </w:rPr>
            </w:pPr>
            <w:r>
              <w:rPr>
                <w:rFonts w:eastAsia="ＭＳ 明朝" w:hint="eastAsia"/>
                <w:lang w:eastAsia="ja-JP"/>
              </w:rPr>
              <w:t>S</w:t>
            </w:r>
            <w:r>
              <w:rPr>
                <w:rFonts w:eastAsia="ＭＳ 明朝"/>
                <w:lang w:eastAsia="ja-JP"/>
              </w:rPr>
              <w:t>ony</w:t>
            </w:r>
          </w:p>
        </w:tc>
        <w:tc>
          <w:tcPr>
            <w:tcW w:w="7222" w:type="dxa"/>
          </w:tcPr>
          <w:p w14:paraId="7D183D44" w14:textId="77777777" w:rsidR="00117D28" w:rsidRDefault="00117D28" w:rsidP="00E85FDE">
            <w:pPr>
              <w:rPr>
                <w:rFonts w:eastAsia="ＭＳ 明朝"/>
                <w:iCs/>
                <w:lang w:eastAsia="ja-JP"/>
              </w:rPr>
            </w:pPr>
            <w:r>
              <w:rPr>
                <w:rFonts w:eastAsia="ＭＳ 明朝"/>
                <w:iCs/>
                <w:lang w:eastAsia="ja-JP"/>
              </w:rPr>
              <w:t>For TP#1, we share the same view as Intel. The second sentence of TP#1 is not relevant.</w:t>
            </w:r>
          </w:p>
          <w:p w14:paraId="170550F5" w14:textId="364308A3" w:rsidR="00117D28" w:rsidRDefault="00117D28" w:rsidP="00117D28">
            <w:pPr>
              <w:rPr>
                <w:rFonts w:eastAsiaTheme="minorEastAsia"/>
                <w:lang w:eastAsia="zh-CN"/>
              </w:rPr>
            </w:pPr>
            <w:r>
              <w:rPr>
                <w:rFonts w:eastAsia="ＭＳ 明朝"/>
                <w:iCs/>
                <w:lang w:eastAsia="ja-JP"/>
              </w:rPr>
              <w:t xml:space="preserve">We are ok </w:t>
            </w:r>
            <w:r w:rsidR="00E85FDE">
              <w:rPr>
                <w:rFonts w:eastAsia="ＭＳ 明朝"/>
                <w:iCs/>
                <w:lang w:eastAsia="ja-JP"/>
              </w:rPr>
              <w:t>with</w:t>
            </w:r>
            <w:r>
              <w:rPr>
                <w:rFonts w:eastAsia="ＭＳ 明朝"/>
                <w:iCs/>
                <w:lang w:eastAsia="ja-JP"/>
              </w:rPr>
              <w:t xml:space="preserve"> TP#2 and TP#3.</w:t>
            </w:r>
          </w:p>
        </w:tc>
      </w:tr>
    </w:tbl>
    <w:p w14:paraId="128F6A00" w14:textId="55153B33" w:rsidR="00235EDA" w:rsidRPr="00DC20A4" w:rsidRDefault="00235EDA" w:rsidP="0002760D">
      <w:pPr>
        <w:spacing w:line="288" w:lineRule="auto"/>
        <w:rPr>
          <w:noProof/>
        </w:rPr>
      </w:pP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SimSun"/>
          <w:szCs w:val="20"/>
          <w:lang w:eastAsia="zh-CN"/>
        </w:rPr>
      </w:pPr>
      <w:r>
        <w:rPr>
          <w:rFonts w:eastAsia="SimSun" w:hint="eastAsia"/>
          <w:szCs w:val="20"/>
          <w:lang w:eastAsia="zh-CN"/>
        </w:rPr>
        <w:t>38.214</w:t>
      </w:r>
    </w:p>
    <w:p w14:paraId="659072F4" w14:textId="77777777" w:rsidR="00235EDA" w:rsidRPr="00671AA7" w:rsidRDefault="00235EDA" w:rsidP="00671AA7">
      <w:pPr>
        <w:spacing w:after="180"/>
        <w:rPr>
          <w:rFonts w:eastAsia="SimSun"/>
          <w:szCs w:val="20"/>
          <w:lang w:eastAsia="zh-CN"/>
        </w:rPr>
      </w:pPr>
      <w:bookmarkStart w:id="11" w:name="_Toc29673199"/>
      <w:bookmarkStart w:id="12" w:name="_Toc20318028"/>
      <w:bookmarkStart w:id="13" w:name="_Toc27299926"/>
      <w:bookmarkStart w:id="14" w:name="_Toc29674333"/>
      <w:bookmarkStart w:id="15" w:name="_Toc36645563"/>
      <w:bookmarkStart w:id="16" w:name="_Toc29673340"/>
      <w:bookmarkStart w:id="17"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11"/>
      <w:bookmarkEnd w:id="12"/>
      <w:bookmarkEnd w:id="13"/>
      <w:bookmarkEnd w:id="14"/>
      <w:bookmarkEnd w:id="15"/>
      <w:bookmarkEnd w:id="16"/>
      <w:bookmarkEnd w:id="17"/>
    </w:p>
    <w:p w14:paraId="7196F5BF" w14:textId="77777777" w:rsidR="00235EDA" w:rsidRDefault="00235EDA" w:rsidP="000D11BD">
      <w:pPr>
        <w:snapToGrid w:val="0"/>
        <w:spacing w:beforeLines="50" w:before="120" w:afterLines="50"/>
        <w:jc w:val="center"/>
        <w:rPr>
          <w:ins w:id="18"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77777777" w:rsidR="00235EDA" w:rsidRDefault="00235EDA" w:rsidP="000D11BD">
      <w:pPr>
        <w:snapToGrid w:val="0"/>
        <w:spacing w:beforeLines="50" w:before="120" w:afterLines="50"/>
        <w:jc w:val="left"/>
        <w:rPr>
          <w:color w:val="000000"/>
        </w:rPr>
      </w:pPr>
      <w:ins w:id="19"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20" w:author="ZTE" w:date="2020-05-15T10:57:00Z">
        <w:r w:rsidDel="00F243B7">
          <w:delText>A</w:delText>
        </w:r>
      </w:del>
      <w:ins w:id="21"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1104D80E" w14:textId="77777777" w:rsidR="00235EDA" w:rsidRPr="000D11BD" w:rsidRDefault="00235EDA" w:rsidP="000D11BD">
      <w:pPr>
        <w:spacing w:after="180"/>
        <w:rPr>
          <w:rFonts w:eastAsia="SimSun"/>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SimSun"/>
          <w:szCs w:val="20"/>
          <w:lang w:val="en-GB" w:eastAsia="zh-CN"/>
        </w:rPr>
      </w:pPr>
      <w:r>
        <w:rPr>
          <w:rFonts w:eastAsia="SimSun" w:hint="eastAsia"/>
          <w:szCs w:val="20"/>
          <w:lang w:val="en-GB" w:eastAsia="zh-CN"/>
        </w:rPr>
        <w:t>or</w:t>
      </w:r>
    </w:p>
    <w:p w14:paraId="3C579FBB" w14:textId="77777777" w:rsidR="00235EDA" w:rsidRPr="005F4BB6" w:rsidRDefault="00235EDA" w:rsidP="004F4F0F">
      <w:pPr>
        <w:rPr>
          <w:rFonts w:eastAsia="SimSun"/>
          <w:lang w:eastAsia="zh-CN"/>
        </w:rPr>
      </w:pPr>
      <w:r w:rsidRPr="005F4BB6">
        <w:rPr>
          <w:rFonts w:eastAsia="SimSun"/>
          <w:lang w:eastAsia="zh-CN"/>
        </w:rPr>
        <w:t>&lt;Unchanged part omitted&gt;</w:t>
      </w:r>
    </w:p>
    <w:p w14:paraId="0897A9BF" w14:textId="77777777" w:rsidR="00235EDA" w:rsidRDefault="00235EDA" w:rsidP="004F4F0F">
      <w:pPr>
        <w:spacing w:after="180"/>
      </w:pPr>
      <w:r w:rsidRPr="005F4BB6">
        <w:rPr>
          <w:color w:val="FF0000"/>
          <w:szCs w:val="20"/>
        </w:rPr>
        <w:t xml:space="preserve">Except for operation with shared spectrum channel access, a </w:t>
      </w:r>
      <w:proofErr w:type="spellStart"/>
      <w:r w:rsidRPr="005F4BB6">
        <w:rPr>
          <w:strike/>
          <w:color w:val="FF0000"/>
          <w:szCs w:val="20"/>
        </w:rPr>
        <w:t>A</w:t>
      </w:r>
      <w:proofErr w:type="spellEnd"/>
      <w:r w:rsidRPr="005F4BB6">
        <w:rPr>
          <w:szCs w:val="20"/>
        </w:rPr>
        <w:t xml:space="preserve"> </w:t>
      </w:r>
      <w:r w:rsidRPr="00E80A4B">
        <w:t>UE is not expected to be scheduled by a PDCCH</w:t>
      </w:r>
    </w:p>
    <w:p w14:paraId="3D57C294" w14:textId="77777777" w:rsidR="00235EDA" w:rsidRPr="00105DDD" w:rsidRDefault="00235EDA" w:rsidP="00105DDD">
      <w:pPr>
        <w:spacing w:after="180"/>
        <w:rPr>
          <w:rFonts w:eastAsia="SimSun"/>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SimSun"/>
          <w:szCs w:val="20"/>
          <w:lang w:eastAsia="zh-CN"/>
        </w:rPr>
      </w:pPr>
    </w:p>
    <w:p w14:paraId="5AAA38C2" w14:textId="77777777" w:rsidR="00235EDA" w:rsidRPr="00FD742B" w:rsidRDefault="00235EDA" w:rsidP="000158DE">
      <w:pPr>
        <w:spacing w:after="180"/>
        <w:rPr>
          <w:rFonts w:eastAsia="SimSun"/>
          <w:b/>
          <w:sz w:val="22"/>
          <w:szCs w:val="20"/>
          <w:lang w:eastAsia="zh-CN"/>
        </w:rPr>
      </w:pPr>
      <w:r w:rsidRPr="00FD742B">
        <w:rPr>
          <w:rFonts w:eastAsia="SimSun"/>
          <w:b/>
          <w:sz w:val="22"/>
          <w:szCs w:val="20"/>
          <w:lang w:eastAsia="zh-CN"/>
        </w:rPr>
        <w:t>Note: we first discuss whether the proposed correction is needed or not, if there is consensus to have this change, exact wording is to be discussed further.</w:t>
      </w:r>
    </w:p>
    <w:tbl>
      <w:tblPr>
        <w:tblStyle w:val="aa"/>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w:t>
            </w:r>
            <w:proofErr w:type="gramStart"/>
            <w:r w:rsidR="003B5AE6">
              <w:t>failures, and</w:t>
            </w:r>
            <w:proofErr w:type="gramEnd"/>
            <w:r w:rsidR="003B5AE6">
              <w:t xml:space="preserve"> allow a device to use an HARQ-ID which in case of LBT failure would remain unused. </w:t>
            </w:r>
            <w:proofErr w:type="gramStart"/>
            <w:r w:rsidR="003B5AE6">
              <w:t>Also</w:t>
            </w:r>
            <w:proofErr w:type="gramEnd"/>
            <w:r w:rsidR="003B5AE6">
              <w:t xml:space="preserve">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t xml:space="preserve">Huawei, </w:t>
            </w:r>
            <w:proofErr w:type="spellStart"/>
            <w:r>
              <w:t>HiSilicon</w:t>
            </w:r>
            <w:proofErr w:type="spellEnd"/>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602FAA87" w:rsidR="005940A8" w:rsidRDefault="00F7387D" w:rsidP="005940A8">
            <w:r>
              <w:rPr>
                <w:rFonts w:hint="eastAsia"/>
              </w:rPr>
              <w:t>ZTE</w:t>
            </w:r>
          </w:p>
        </w:tc>
        <w:tc>
          <w:tcPr>
            <w:tcW w:w="7222" w:type="dxa"/>
          </w:tcPr>
          <w:p w14:paraId="6620E35A" w14:textId="342F9519" w:rsidR="005940A8" w:rsidRDefault="00F7387D" w:rsidP="000A05FA">
            <w:r>
              <w:rPr>
                <w:rFonts w:hint="eastAsia"/>
              </w:rPr>
              <w:t>We support</w:t>
            </w:r>
            <w:r>
              <w:t xml:space="preserve"> the correction</w:t>
            </w:r>
            <w:r w:rsidR="000A05FA">
              <w:t>, and either TP is fine with us.</w:t>
            </w:r>
          </w:p>
        </w:tc>
      </w:tr>
      <w:tr w:rsidR="0040148E" w14:paraId="31BFCDD9" w14:textId="77777777" w:rsidTr="007D5156">
        <w:tc>
          <w:tcPr>
            <w:tcW w:w="1838" w:type="dxa"/>
          </w:tcPr>
          <w:p w14:paraId="18533BC0" w14:textId="5C97D234" w:rsidR="0040148E" w:rsidRDefault="0040148E" w:rsidP="0040148E">
            <w:r>
              <w:rPr>
                <w:rFonts w:eastAsia="Malgun Gothic" w:hint="eastAsia"/>
                <w:lang w:eastAsia="ko-KR"/>
              </w:rPr>
              <w:t>LG</w:t>
            </w:r>
          </w:p>
        </w:tc>
        <w:tc>
          <w:tcPr>
            <w:tcW w:w="7222" w:type="dxa"/>
          </w:tcPr>
          <w:p w14:paraId="4C27E66D" w14:textId="4767EA15" w:rsidR="0040148E" w:rsidRDefault="0040148E" w:rsidP="0040148E">
            <w:r>
              <w:rPr>
                <w:rFonts w:eastAsia="Malgun Gothic"/>
                <w:lang w:eastAsia="ko-KR"/>
              </w:rPr>
              <w:t>W</w:t>
            </w:r>
            <w:r>
              <w:rPr>
                <w:rFonts w:eastAsia="Malgun Gothic" w:hint="eastAsia"/>
                <w:lang w:eastAsia="ko-KR"/>
              </w:rPr>
              <w:t xml:space="preserve">e </w:t>
            </w:r>
            <w:r>
              <w:rPr>
                <w:rFonts w:eastAsia="Malgun Gothic"/>
                <w:lang w:eastAsia="ko-KR"/>
              </w:rPr>
              <w:t>are ok both for the first and second TPs.</w:t>
            </w:r>
          </w:p>
        </w:tc>
      </w:tr>
      <w:tr w:rsidR="00E62810" w14:paraId="4743D6A5" w14:textId="77777777" w:rsidTr="007D5156">
        <w:tc>
          <w:tcPr>
            <w:tcW w:w="1838" w:type="dxa"/>
          </w:tcPr>
          <w:p w14:paraId="162AB99B" w14:textId="108E5EBF" w:rsidR="00E62810" w:rsidRDefault="00E62810" w:rsidP="0040148E">
            <w:pPr>
              <w:rPr>
                <w:rFonts w:eastAsia="Malgun Gothic"/>
                <w:lang w:eastAsia="ko-KR"/>
              </w:rPr>
            </w:pPr>
            <w:r>
              <w:rPr>
                <w:rFonts w:eastAsia="Malgun Gothic"/>
                <w:lang w:eastAsia="ko-KR"/>
              </w:rPr>
              <w:t>Lenovo, Motorola Mobility</w:t>
            </w:r>
          </w:p>
        </w:tc>
        <w:tc>
          <w:tcPr>
            <w:tcW w:w="7222" w:type="dxa"/>
          </w:tcPr>
          <w:p w14:paraId="001F2E67" w14:textId="152FD667" w:rsidR="00E62810" w:rsidRDefault="00E62810" w:rsidP="0040148E">
            <w:pPr>
              <w:rPr>
                <w:rFonts w:eastAsia="Malgun Gothic"/>
                <w:lang w:eastAsia="ko-KR"/>
              </w:rPr>
            </w:pPr>
            <w:r>
              <w:rPr>
                <w:rFonts w:eastAsia="Malgun Gothic"/>
                <w:lang w:eastAsia="ko-KR"/>
              </w:rPr>
              <w:t>Both TPs are fine with us.</w:t>
            </w:r>
          </w:p>
        </w:tc>
      </w:tr>
      <w:tr w:rsidR="00E918D8" w14:paraId="7F9F03F2" w14:textId="77777777" w:rsidTr="007D5156">
        <w:tc>
          <w:tcPr>
            <w:tcW w:w="1838" w:type="dxa"/>
          </w:tcPr>
          <w:p w14:paraId="3FD69FC7" w14:textId="04E927AA" w:rsidR="00E918D8" w:rsidRDefault="00E918D8" w:rsidP="0040148E">
            <w:pPr>
              <w:rPr>
                <w:rFonts w:eastAsia="Malgun Gothic"/>
                <w:lang w:eastAsia="ko-KR"/>
              </w:rPr>
            </w:pPr>
            <w:r>
              <w:rPr>
                <w:rFonts w:eastAsia="Malgun Gothic" w:hint="eastAsia"/>
                <w:lang w:eastAsia="ko-KR"/>
              </w:rPr>
              <w:t>Samsung</w:t>
            </w:r>
          </w:p>
        </w:tc>
        <w:tc>
          <w:tcPr>
            <w:tcW w:w="7222" w:type="dxa"/>
          </w:tcPr>
          <w:p w14:paraId="27BC5895" w14:textId="59B72FA4" w:rsidR="00E918D8" w:rsidRDefault="00E918D8" w:rsidP="0040148E">
            <w:pPr>
              <w:rPr>
                <w:rFonts w:eastAsia="Malgun Gothic"/>
                <w:lang w:eastAsia="ko-KR"/>
              </w:rPr>
            </w:pPr>
            <w:r>
              <w:rPr>
                <w:rFonts w:eastAsia="Malgun Gothic" w:hint="eastAsia"/>
                <w:lang w:eastAsia="ko-KR"/>
              </w:rPr>
              <w:t>For consistency, we prefer the second TP.</w:t>
            </w:r>
          </w:p>
        </w:tc>
      </w:tr>
      <w:tr w:rsidR="00DC57EC" w14:paraId="1248625B" w14:textId="77777777" w:rsidTr="00DC57EC">
        <w:tc>
          <w:tcPr>
            <w:tcW w:w="1838" w:type="dxa"/>
          </w:tcPr>
          <w:p w14:paraId="7136D408" w14:textId="77777777" w:rsidR="00DC57EC" w:rsidRDefault="00DC57EC" w:rsidP="00873426">
            <w:pPr>
              <w:rPr>
                <w:rFonts w:eastAsia="Malgun Gothic"/>
                <w:lang w:eastAsia="ko-KR"/>
              </w:rPr>
            </w:pPr>
            <w:r>
              <w:rPr>
                <w:rFonts w:eastAsia="Malgun Gothic"/>
                <w:lang w:eastAsia="ko-KR"/>
              </w:rPr>
              <w:t>Nokia, NSB</w:t>
            </w:r>
          </w:p>
        </w:tc>
        <w:tc>
          <w:tcPr>
            <w:tcW w:w="7222" w:type="dxa"/>
          </w:tcPr>
          <w:p w14:paraId="5F712294" w14:textId="6932F132" w:rsidR="00DC57EC" w:rsidRDefault="0078026A" w:rsidP="00873426">
            <w:pPr>
              <w:rPr>
                <w:rFonts w:eastAsiaTheme="minorEastAsia"/>
                <w:lang w:eastAsia="zh-CN"/>
              </w:rPr>
            </w:pPr>
            <w:r>
              <w:rPr>
                <w:rFonts w:eastAsiaTheme="minorEastAsia"/>
                <w:lang w:eastAsia="zh-CN"/>
              </w:rPr>
              <w:t>2</w:t>
            </w:r>
            <w:r w:rsidRPr="0078026A">
              <w:rPr>
                <w:rFonts w:eastAsiaTheme="minorEastAsia"/>
                <w:vertAlign w:val="superscript"/>
                <w:lang w:eastAsia="zh-CN"/>
              </w:rPr>
              <w:t>nd</w:t>
            </w:r>
            <w:r>
              <w:rPr>
                <w:rFonts w:eastAsiaTheme="minorEastAsia"/>
                <w:lang w:eastAsia="zh-CN"/>
              </w:rPr>
              <w:t xml:space="preserve"> wording is aligned with the other specifications and can be supported.</w:t>
            </w:r>
          </w:p>
        </w:tc>
      </w:tr>
      <w:tr w:rsidR="001B1834" w14:paraId="1643F8C9" w14:textId="77777777" w:rsidTr="00DC57EC">
        <w:tc>
          <w:tcPr>
            <w:tcW w:w="1838" w:type="dxa"/>
          </w:tcPr>
          <w:p w14:paraId="75FB5A11" w14:textId="46E2505C" w:rsidR="001B1834" w:rsidRDefault="001B1834" w:rsidP="00873426">
            <w:pPr>
              <w:rPr>
                <w:rFonts w:eastAsia="Malgun Gothic"/>
                <w:lang w:eastAsia="ko-KR"/>
              </w:rPr>
            </w:pPr>
            <w:r>
              <w:rPr>
                <w:rFonts w:eastAsia="Malgun Gothic"/>
                <w:lang w:eastAsia="ko-KR"/>
              </w:rPr>
              <w:t>Ericsson</w:t>
            </w:r>
          </w:p>
        </w:tc>
        <w:tc>
          <w:tcPr>
            <w:tcW w:w="7222" w:type="dxa"/>
          </w:tcPr>
          <w:p w14:paraId="5A3A8BED" w14:textId="37330913" w:rsidR="001B1834" w:rsidRDefault="007B0544" w:rsidP="00873426">
            <w:pPr>
              <w:rPr>
                <w:rFonts w:eastAsiaTheme="minorEastAsia"/>
                <w:lang w:eastAsia="zh-CN"/>
              </w:rPr>
            </w:pPr>
            <w:r>
              <w:rPr>
                <w:rFonts w:eastAsiaTheme="minorEastAsia"/>
                <w:lang w:eastAsia="zh-CN"/>
              </w:rPr>
              <w:t>We</w:t>
            </w:r>
            <w:r w:rsidR="001B1834" w:rsidRPr="007B0544">
              <w:rPr>
                <w:rFonts w:eastAsiaTheme="minorEastAsia"/>
                <w:lang w:eastAsia="zh-CN"/>
              </w:rPr>
              <w:t xml:space="preserve"> disagree with this TP.</w:t>
            </w:r>
          </w:p>
          <w:p w14:paraId="23EC2F1E" w14:textId="77777777" w:rsidR="007B0544" w:rsidRDefault="007B0544" w:rsidP="00873426">
            <w:pPr>
              <w:rPr>
                <w:rFonts w:eastAsiaTheme="minorEastAsia"/>
                <w:lang w:eastAsia="zh-CN"/>
              </w:rPr>
            </w:pPr>
            <w:r>
              <w:rPr>
                <w:rFonts w:eastAsiaTheme="minorEastAsia"/>
                <w:lang w:eastAsia="zh-CN"/>
              </w:rPr>
              <w:t>The intended paragraph was originally added based on a CR in Rel-15 and the intention was to provide UE enough time in case the UE detects a UL grant with for the same HARQ process that the UE potentially used for a PUSCH transmission on a CG resource.</w:t>
            </w:r>
          </w:p>
          <w:p w14:paraId="431EEDBE" w14:textId="77777777" w:rsidR="007B0544" w:rsidRDefault="007B0544" w:rsidP="00873426">
            <w:pPr>
              <w:rPr>
                <w:rFonts w:eastAsiaTheme="minorEastAsia"/>
                <w:lang w:eastAsia="zh-CN"/>
              </w:rPr>
            </w:pPr>
            <w:r>
              <w:rPr>
                <w:rFonts w:eastAsiaTheme="minorEastAsia"/>
                <w:lang w:eastAsia="zh-CN"/>
              </w:rPr>
              <w:lastRenderedPageBreak/>
              <w:t>I understand the arguments of the proponents of the CR is that based on the assumption that this case is not happening I NR-U because HARQ IDs for DG-PUSCH and CG-PUSCH should be exclusive.</w:t>
            </w:r>
          </w:p>
          <w:p w14:paraId="61EC1771" w14:textId="0741A009" w:rsidR="001B1834" w:rsidRDefault="007B0544" w:rsidP="007B0544">
            <w:pPr>
              <w:pStyle w:val="af4"/>
              <w:numPr>
                <w:ilvl w:val="0"/>
                <w:numId w:val="43"/>
              </w:numPr>
              <w:ind w:firstLineChars="0"/>
              <w:rPr>
                <w:rFonts w:eastAsiaTheme="minorEastAsia"/>
              </w:rPr>
            </w:pPr>
            <w:r w:rsidRPr="007B0544">
              <w:rPr>
                <w:rFonts w:eastAsiaTheme="minorEastAsia"/>
              </w:rPr>
              <w:t>The first question is that</w:t>
            </w:r>
            <w:r>
              <w:rPr>
                <w:rFonts w:eastAsiaTheme="minorEastAsia"/>
              </w:rPr>
              <w:t xml:space="preserve"> if the configuration of HARQ process ID for CG is as above, </w:t>
            </w:r>
            <w:r w:rsidRPr="007B0544">
              <w:rPr>
                <w:rFonts w:eastAsiaTheme="minorEastAsia"/>
              </w:rPr>
              <w:t>the existing text would not be applicable</w:t>
            </w:r>
            <w:r>
              <w:rPr>
                <w:rFonts w:eastAsiaTheme="minorEastAsia"/>
              </w:rPr>
              <w:t xml:space="preserve"> since the text </w:t>
            </w:r>
            <w:proofErr w:type="gramStart"/>
            <w:r>
              <w:rPr>
                <w:rFonts w:eastAsiaTheme="minorEastAsia"/>
              </w:rPr>
              <w:t>by definition only</w:t>
            </w:r>
            <w:proofErr w:type="gramEnd"/>
            <w:r>
              <w:rPr>
                <w:rFonts w:eastAsiaTheme="minorEastAsia"/>
              </w:rPr>
              <w:t xml:space="preserve"> addresses the case that the HARQ IDs for DG-PUSCH and CG-PUSCH are the same.</w:t>
            </w:r>
          </w:p>
          <w:p w14:paraId="7BA534C2" w14:textId="1AF1651A" w:rsidR="007B0544" w:rsidRDefault="007B0544" w:rsidP="007B0544">
            <w:pPr>
              <w:pStyle w:val="af4"/>
              <w:numPr>
                <w:ilvl w:val="0"/>
                <w:numId w:val="43"/>
              </w:numPr>
              <w:ind w:firstLineChars="0"/>
              <w:rPr>
                <w:rFonts w:eastAsiaTheme="minorEastAsia"/>
              </w:rPr>
            </w:pPr>
            <w:r>
              <w:rPr>
                <w:rFonts w:eastAsiaTheme="minorEastAsia"/>
              </w:rPr>
              <w:t>The second question that it is not clear why to even exclude such a case for NR-U?</w:t>
            </w:r>
            <w:r w:rsidR="00DB08E7">
              <w:rPr>
                <w:rFonts w:eastAsiaTheme="minorEastAsia"/>
              </w:rPr>
              <w:t xml:space="preserve"> Even if the gNB reuses some of the configured HARQ-ID for CG-PUSCH, by the rule here, similarly for licensed, the UE operates as such that the conflict is avoided.</w:t>
            </w:r>
          </w:p>
          <w:p w14:paraId="46BB3097" w14:textId="4F9E7BAE" w:rsidR="001B1834" w:rsidRPr="00DB08E7" w:rsidRDefault="00DB08E7" w:rsidP="00873426">
            <w:pPr>
              <w:pStyle w:val="af4"/>
              <w:numPr>
                <w:ilvl w:val="0"/>
                <w:numId w:val="43"/>
              </w:numPr>
              <w:ind w:firstLineChars="0"/>
              <w:rPr>
                <w:rFonts w:eastAsiaTheme="minorEastAsia"/>
              </w:rPr>
            </w:pPr>
            <w:r>
              <w:rPr>
                <w:rFonts w:eastAsiaTheme="minorEastAsia"/>
              </w:rPr>
              <w:t xml:space="preserve">The bigger question is that there are many procedures for licensed that can be used for unlicensed. There are cases that operation in unlicensed is a special case (for example special configuration of what could be done with licensed). But it doesn’t mean that we </w:t>
            </w:r>
            <w:proofErr w:type="gramStart"/>
            <w:r>
              <w:rPr>
                <w:rFonts w:eastAsiaTheme="minorEastAsia"/>
              </w:rPr>
              <w:t>have to</w:t>
            </w:r>
            <w:proofErr w:type="gramEnd"/>
            <w:r>
              <w:rPr>
                <w:rFonts w:eastAsiaTheme="minorEastAsia"/>
              </w:rPr>
              <w:t xml:space="preserve"> include such exceptions across specification</w:t>
            </w:r>
          </w:p>
        </w:tc>
      </w:tr>
      <w:tr w:rsidR="00117D28" w14:paraId="251F1B0D" w14:textId="77777777" w:rsidTr="00DC57EC">
        <w:tc>
          <w:tcPr>
            <w:tcW w:w="1838" w:type="dxa"/>
          </w:tcPr>
          <w:p w14:paraId="1828C765" w14:textId="6E9B83B5" w:rsidR="00117D28" w:rsidRDefault="00117D28" w:rsidP="00117D28">
            <w:pPr>
              <w:rPr>
                <w:rFonts w:eastAsia="Malgun Gothic"/>
                <w:lang w:eastAsia="ko-KR"/>
              </w:rPr>
            </w:pPr>
            <w:r>
              <w:rPr>
                <w:rFonts w:eastAsia="ＭＳ 明朝" w:hint="eastAsia"/>
                <w:lang w:eastAsia="ja-JP"/>
              </w:rPr>
              <w:lastRenderedPageBreak/>
              <w:t>S</w:t>
            </w:r>
            <w:r>
              <w:rPr>
                <w:rFonts w:eastAsia="ＭＳ 明朝"/>
                <w:lang w:eastAsia="ja-JP"/>
              </w:rPr>
              <w:t>ony</w:t>
            </w:r>
          </w:p>
        </w:tc>
        <w:tc>
          <w:tcPr>
            <w:tcW w:w="7222" w:type="dxa"/>
          </w:tcPr>
          <w:p w14:paraId="6F7636BE" w14:textId="635E1D68" w:rsidR="00117D28" w:rsidRDefault="00117D28" w:rsidP="00117D28">
            <w:pPr>
              <w:rPr>
                <w:rFonts w:eastAsiaTheme="minorEastAsia"/>
                <w:lang w:eastAsia="zh-CN"/>
              </w:rPr>
            </w:pPr>
            <w:r>
              <w:rPr>
                <w:rFonts w:eastAsia="ＭＳ 明朝"/>
                <w:lang w:eastAsia="ja-JP"/>
              </w:rPr>
              <w:t>Either TP is fine. We prefer the second TP.</w:t>
            </w:r>
          </w:p>
        </w:tc>
      </w:tr>
    </w:tbl>
    <w:p w14:paraId="3471E951" w14:textId="77777777" w:rsidR="00235EDA" w:rsidRPr="00AE1FF9" w:rsidRDefault="00235EDA" w:rsidP="004F4F0F">
      <w:pPr>
        <w:spacing w:after="180"/>
        <w:rPr>
          <w:rFonts w:eastAsia="SimSun"/>
          <w:szCs w:val="20"/>
          <w:lang w:eastAsia="zh-CN"/>
        </w:rPr>
      </w:pPr>
    </w:p>
    <w:p w14:paraId="11109BAD" w14:textId="77777777" w:rsidR="00235EDA" w:rsidRPr="00172E1E" w:rsidRDefault="00235EDA"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9F0ECC" w:rsidP="000D0DCA">
            <w:pPr>
              <w:spacing w:after="0"/>
              <w:jc w:val="left"/>
              <w:rPr>
                <w:rFonts w:ascii="Arial" w:eastAsia="SimSun" w:hAnsi="Arial" w:cs="Arial"/>
                <w:sz w:val="16"/>
                <w:szCs w:val="16"/>
                <w:lang w:eastAsia="zh-CN"/>
              </w:rPr>
            </w:pPr>
            <w:hyperlink r:id="rId13"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 xml:space="preserve">ZTE, </w:t>
            </w:r>
            <w:proofErr w:type="spellStart"/>
            <w:r w:rsidRPr="001320D4">
              <w:rPr>
                <w:rFonts w:ascii="Arial" w:eastAsia="SimSun" w:hAnsi="Arial" w:cs="Arial"/>
                <w:sz w:val="16"/>
                <w:szCs w:val="16"/>
                <w:lang w:eastAsia="zh-CN"/>
              </w:rPr>
              <w:t>Sanechips</w:t>
            </w:r>
            <w:proofErr w:type="spellEnd"/>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9F0ECC" w:rsidP="000D0DCA">
            <w:pPr>
              <w:spacing w:after="0"/>
              <w:jc w:val="left"/>
              <w:rPr>
                <w:rFonts w:ascii="Arial" w:eastAsia="SimSun" w:hAnsi="Arial" w:cs="Arial"/>
                <w:sz w:val="16"/>
                <w:szCs w:val="16"/>
                <w:lang w:eastAsia="zh-CN"/>
              </w:rPr>
            </w:pPr>
            <w:hyperlink r:id="rId14"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 xml:space="preserve">Huawei, </w:t>
            </w:r>
            <w:proofErr w:type="spellStart"/>
            <w:r w:rsidRPr="001320D4">
              <w:rPr>
                <w:rFonts w:ascii="Arial" w:eastAsia="SimSun" w:hAnsi="Arial" w:cs="Arial"/>
                <w:sz w:val="16"/>
                <w:szCs w:val="16"/>
                <w:lang w:eastAsia="zh-CN"/>
              </w:rPr>
              <w:t>HiSilicon</w:t>
            </w:r>
            <w:proofErr w:type="spellEnd"/>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9F0ECC" w:rsidP="000D0DCA">
            <w:pPr>
              <w:spacing w:after="0"/>
              <w:jc w:val="left"/>
              <w:rPr>
                <w:rFonts w:ascii="Arial" w:eastAsia="SimSun" w:hAnsi="Arial" w:cs="Arial"/>
                <w:sz w:val="16"/>
                <w:szCs w:val="16"/>
                <w:lang w:eastAsia="zh-CN"/>
              </w:rPr>
            </w:pPr>
            <w:hyperlink r:id="rId15"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9F0ECC"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9F0ECC"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9F0ECC" w:rsidP="000D0DCA">
            <w:pPr>
              <w:spacing w:after="0"/>
              <w:jc w:val="left"/>
              <w:rPr>
                <w:rFonts w:ascii="Arial" w:eastAsia="SimSun" w:hAnsi="Arial" w:cs="Arial"/>
                <w:sz w:val="16"/>
                <w:szCs w:val="16"/>
                <w:lang w:eastAsia="zh-CN"/>
              </w:rPr>
            </w:pPr>
            <w:hyperlink r:id="rId18"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9F0ECC" w:rsidP="000D0DCA">
            <w:pPr>
              <w:spacing w:after="0"/>
              <w:jc w:val="left"/>
              <w:rPr>
                <w:rFonts w:ascii="Arial" w:eastAsia="SimSun" w:hAnsi="Arial" w:cs="Arial"/>
                <w:sz w:val="16"/>
                <w:szCs w:val="16"/>
                <w:lang w:eastAsia="zh-CN"/>
              </w:rPr>
            </w:pPr>
            <w:hyperlink r:id="rId19"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9F0ECC" w:rsidP="000D0DCA">
            <w:pPr>
              <w:spacing w:after="0"/>
              <w:jc w:val="left"/>
              <w:rPr>
                <w:rFonts w:ascii="Arial" w:eastAsia="SimSun" w:hAnsi="Arial" w:cs="Arial"/>
                <w:sz w:val="16"/>
                <w:szCs w:val="16"/>
                <w:lang w:eastAsia="zh-CN"/>
              </w:rPr>
            </w:pPr>
            <w:hyperlink r:id="rId20"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9F0ECC" w:rsidP="000D0DCA">
            <w:pPr>
              <w:spacing w:after="0"/>
              <w:jc w:val="left"/>
              <w:rPr>
                <w:rFonts w:ascii="Arial" w:eastAsia="SimSun" w:hAnsi="Arial" w:cs="Arial"/>
                <w:sz w:val="16"/>
                <w:szCs w:val="16"/>
                <w:lang w:eastAsia="zh-CN"/>
              </w:rPr>
            </w:pPr>
            <w:hyperlink r:id="rId21"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a0"/>
        <w:snapToGrid w:val="0"/>
        <w:spacing w:afterLines="50"/>
        <w:contextualSpacing/>
        <w:rPr>
          <w:rFonts w:eastAsia="SimSun"/>
          <w:bCs/>
          <w:lang w:eastAsia="zh-CN"/>
        </w:rPr>
      </w:pPr>
      <w:bookmarkStart w:id="22" w:name="_GoBack"/>
      <w:bookmarkEnd w:id="22"/>
    </w:p>
    <w:sectPr w:rsidR="004A259A" w:rsidRPr="00D54472" w:rsidSect="009435B6">
      <w:headerReference w:type="even" r:id="rId22"/>
      <w:headerReference w:type="default" r:id="rId23"/>
      <w:footerReference w:type="even" r:id="rId24"/>
      <w:footerReference w:type="default" r:id="rId25"/>
      <w:headerReference w:type="first" r:id="rId26"/>
      <w:footerReference w:type="firs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59DC1" w14:textId="77777777" w:rsidR="009F0ECC" w:rsidRDefault="009F0ECC">
      <w:r>
        <w:separator/>
      </w:r>
    </w:p>
  </w:endnote>
  <w:endnote w:type="continuationSeparator" w:id="0">
    <w:p w14:paraId="4EBD4F04" w14:textId="77777777" w:rsidR="009F0ECC" w:rsidRDefault="009F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modern"/>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1E31" w14:textId="77777777" w:rsidR="00117D28" w:rsidRDefault="00117D2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5788" w14:textId="77777777" w:rsidR="00117D28" w:rsidRDefault="00117D28">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3CAC" w14:textId="77777777" w:rsidR="00117D28" w:rsidRDefault="00117D2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504F0" w14:textId="77777777" w:rsidR="009F0ECC" w:rsidRDefault="009F0ECC">
      <w:r>
        <w:separator/>
      </w:r>
    </w:p>
  </w:footnote>
  <w:footnote w:type="continuationSeparator" w:id="0">
    <w:p w14:paraId="27F24E92" w14:textId="77777777" w:rsidR="009F0ECC" w:rsidRDefault="009F0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8ABD" w14:textId="77777777" w:rsidR="00117D28" w:rsidRDefault="00117D2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7D5156" w:rsidRDefault="007D5156" w:rsidP="00633361">
    <w:pPr>
      <w:pStyle w:val="a5"/>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6D4F" w14:textId="77777777" w:rsidR="00117D28" w:rsidRDefault="00117D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3E3ACB"/>
    <w:multiLevelType w:val="hybridMultilevel"/>
    <w:tmpl w:val="6CC096F8"/>
    <w:lvl w:ilvl="0" w:tplc="041D0001">
      <w:start w:val="1"/>
      <w:numFmt w:val="bullet"/>
      <w:lvlText w:val=""/>
      <w:lvlJc w:val="left"/>
      <w:pPr>
        <w:ind w:left="560" w:hanging="360"/>
      </w:pPr>
      <w:rPr>
        <w:rFonts w:ascii="Symbol" w:hAnsi="Symbol"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abstractNum w:abstractNumId="8"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CB641D5"/>
    <w:multiLevelType w:val="hybridMultilevel"/>
    <w:tmpl w:val="99FCD00E"/>
    <w:lvl w:ilvl="0" w:tplc="1EA0313C">
      <w:numFmt w:val="bullet"/>
      <w:lvlText w:val="-"/>
      <w:lvlJc w:val="left"/>
      <w:pPr>
        <w:ind w:left="820" w:hanging="420"/>
      </w:pPr>
      <w:rPr>
        <w:rFonts w:ascii="Times" w:eastAsia="ＭＳ 明朝"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7" w15:restartNumberingAfterBreak="0">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AA4FD4"/>
    <w:multiLevelType w:val="hybridMultilevel"/>
    <w:tmpl w:val="C692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B7750E"/>
    <w:multiLevelType w:val="hybridMultilevel"/>
    <w:tmpl w:val="A34C2166"/>
    <w:lvl w:ilvl="0" w:tplc="1EA0313C">
      <w:numFmt w:val="bullet"/>
      <w:lvlText w:val="-"/>
      <w:lvlJc w:val="left"/>
      <w:pPr>
        <w:ind w:left="928" w:hanging="360"/>
      </w:pPr>
      <w:rPr>
        <w:rFonts w:ascii="Times" w:eastAsia="ＭＳ 明朝" w:hAnsi="Times" w:cs="Times" w:hint="default"/>
      </w:rPr>
    </w:lvl>
    <w:lvl w:ilvl="1" w:tplc="1EA0313C">
      <w:numFmt w:val="bullet"/>
      <w:lvlText w:val="-"/>
      <w:lvlJc w:val="left"/>
      <w:pPr>
        <w:ind w:left="1648" w:hanging="360"/>
      </w:pPr>
      <w:rPr>
        <w:rFonts w:ascii="Times" w:eastAsia="ＭＳ 明朝"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33"/>
  </w:num>
  <w:num w:numId="3">
    <w:abstractNumId w:val="19"/>
  </w:num>
  <w:num w:numId="4">
    <w:abstractNumId w:val="31"/>
  </w:num>
  <w:num w:numId="5">
    <w:abstractNumId w:val="24"/>
  </w:num>
  <w:num w:numId="6">
    <w:abstractNumId w:val="16"/>
  </w:num>
  <w:num w:numId="7">
    <w:abstractNumId w:val="15"/>
  </w:num>
  <w:num w:numId="8">
    <w:abstractNumId w:val="22"/>
  </w:num>
  <w:num w:numId="9">
    <w:abstractNumId w:val="14"/>
  </w:num>
  <w:num w:numId="10">
    <w:abstractNumId w:val="6"/>
  </w:num>
  <w:num w:numId="11">
    <w:abstractNumId w:val="34"/>
  </w:num>
  <w:num w:numId="12">
    <w:abstractNumId w:val="1"/>
  </w:num>
  <w:num w:numId="13">
    <w:abstractNumId w:val="28"/>
  </w:num>
  <w:num w:numId="14">
    <w:abstractNumId w:val="18"/>
  </w:num>
  <w:num w:numId="15">
    <w:abstractNumId w:val="20"/>
  </w:num>
  <w:num w:numId="16">
    <w:abstractNumId w:val="12"/>
  </w:num>
  <w:num w:numId="17">
    <w:abstractNumId w:val="25"/>
  </w:num>
  <w:num w:numId="18">
    <w:abstractNumId w:val="5"/>
  </w:num>
  <w:num w:numId="19">
    <w:abstractNumId w:val="13"/>
  </w:num>
  <w:num w:numId="20">
    <w:abstractNumId w:val="8"/>
  </w:num>
  <w:num w:numId="21">
    <w:abstractNumId w:val="4"/>
  </w:num>
  <w:num w:numId="22">
    <w:abstractNumId w:val="21"/>
  </w:num>
  <w:num w:numId="23">
    <w:abstractNumId w:val="32"/>
  </w:num>
  <w:num w:numId="24">
    <w:abstractNumId w:val="31"/>
  </w:num>
  <w:num w:numId="25">
    <w:abstractNumId w:val="31"/>
  </w:num>
  <w:num w:numId="26">
    <w:abstractNumId w:val="31"/>
  </w:num>
  <w:num w:numId="27">
    <w:abstractNumId w:val="31"/>
  </w:num>
  <w:num w:numId="28">
    <w:abstractNumId w:val="31"/>
  </w:num>
  <w:num w:numId="29">
    <w:abstractNumId w:val="36"/>
  </w:num>
  <w:num w:numId="30">
    <w:abstractNumId w:val="2"/>
  </w:num>
  <w:num w:numId="31">
    <w:abstractNumId w:val="10"/>
  </w:num>
  <w:num w:numId="32">
    <w:abstractNumId w:val="23"/>
  </w:num>
  <w:num w:numId="33">
    <w:abstractNumId w:val="11"/>
  </w:num>
  <w:num w:numId="34">
    <w:abstractNumId w:val="29"/>
  </w:num>
  <w:num w:numId="35">
    <w:abstractNumId w:val="10"/>
  </w:num>
  <w:num w:numId="36">
    <w:abstractNumId w:val="35"/>
  </w:num>
  <w:num w:numId="37">
    <w:abstractNumId w:val="0"/>
  </w:num>
  <w:num w:numId="38">
    <w:abstractNumId w:val="9"/>
  </w:num>
  <w:num w:numId="39">
    <w:abstractNumId w:val="3"/>
  </w:num>
  <w:num w:numId="40">
    <w:abstractNumId w:val="17"/>
  </w:num>
  <w:num w:numId="41">
    <w:abstractNumId w:val="27"/>
  </w:num>
  <w:num w:numId="42">
    <w:abstractNumId w:val="30"/>
  </w:num>
  <w:num w:numId="43">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Author">
    <w15:presenceInfo w15:providerId="None" w15:userId="Author"/>
  </w15:person>
  <w15:person w15:author="linwei ZTE, Sanechips">
    <w15:presenceInfo w15:providerId="None" w15:userId="linwei ZTE, Sanechips"/>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D28"/>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834"/>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B7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1D5"/>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68D"/>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26A"/>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0544"/>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0ECC"/>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5BA"/>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60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8E7"/>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7EC"/>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5FDE"/>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97D50"/>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7FE"/>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392F"/>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ＭＳ 明朝"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ＭＳ 明朝"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ＭＳ 明朝"/>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rPr>
      <w:rFonts w:eastAsia="ＭＳ 明朝"/>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ＭＳ 明朝"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textAlignment w:val="baseline"/>
    </w:pPr>
    <w:rPr>
      <w:szCs w:val="20"/>
      <w:lang w:val="en-GB"/>
    </w:rPr>
  </w:style>
  <w:style w:type="character" w:customStyle="1" w:styleId="a8">
    <w:name w:val="図表番号 (文字)"/>
    <w:aliases w:val="cap (文字),cap Char (文字),Caption Char (文字),Caption Char1 Char (文字),cap Char Char1 (文字),Caption Char Char1 Char (文字),cap Char2 (文字)"/>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link w:val="af"/>
    <w:rsid w:val="00AF764A"/>
    <w:rPr>
      <w:b/>
      <w:bCs/>
    </w:rPr>
  </w:style>
  <w:style w:type="paragraph" w:styleId="af0">
    <w:name w:val="Balloon Text"/>
    <w:basedOn w:val="a"/>
    <w:semiHidden/>
    <w:rsid w:val="00AF764A"/>
    <w:rPr>
      <w:sz w:val="18"/>
      <w:szCs w:val="18"/>
    </w:rPr>
  </w:style>
  <w:style w:type="paragraph" w:styleId="af1">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2"/>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f2">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2F6278"/>
    <w:rPr>
      <w:rFonts w:ascii="Arial" w:eastAsia="ＭＳ 明朝" w:hAnsi="Arial" w:cs="Arial"/>
      <w:b/>
      <w:bCs/>
      <w:sz w:val="26"/>
      <w:szCs w:val="26"/>
      <w:lang w:eastAsia="en-US"/>
    </w:rPr>
  </w:style>
  <w:style w:type="character" w:customStyle="1" w:styleId="a4">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0"/>
    <w:rsid w:val="00910D61"/>
    <w:rPr>
      <w:rFonts w:eastAsia="ＭＳ 明朝"/>
      <w:szCs w:val="24"/>
      <w:lang w:val="en-US" w:eastAsia="en-US" w:bidi="ar-SA"/>
    </w:rPr>
  </w:style>
  <w:style w:type="paragraph" w:customStyle="1" w:styleId="CharCharCharCharCharCharCharCharCharCharCharCharCharCharCharChar">
    <w:name w:val="Char Char Char Char Char Char Char Char Char Char Char Char Char Char Char Char"/>
    <w:basedOn w:val="af2"/>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f2"/>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3">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5"/>
    <w:rsid w:val="000F57D5"/>
    <w:rPr>
      <w:rFonts w:ascii="Arial" w:eastAsia="ＭＳ 明朝"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ＭＳ 明朝"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1">
    <w:name w:val="toc 1"/>
    <w:basedOn w:val="a"/>
    <w:next w:val="a"/>
    <w:autoRedefine/>
    <w:rsid w:val="002138FA"/>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f5"/>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6">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ＭＳ 明朝"/>
      <w:noProof/>
      <w:szCs w:val="16"/>
      <w:lang w:eastAsia="en-US"/>
    </w:rPr>
  </w:style>
  <w:style w:type="character" w:customStyle="1" w:styleId="af5">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4"/>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ＭＳ 明朝"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7">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ad">
    <w:name w:val="コメント文字列 (文字)"/>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ＭＳ 明朝" w:hAnsi="Arial"/>
      <w:i/>
      <w:sz w:val="18"/>
      <w:lang w:val="en-GB" w:eastAsia="en-GB"/>
    </w:rPr>
  </w:style>
  <w:style w:type="character" w:customStyle="1" w:styleId="CommentsChar">
    <w:name w:val="Comments Char"/>
    <w:link w:val="Comments"/>
    <w:rsid w:val="00F51F46"/>
    <w:rPr>
      <w:rFonts w:ascii="Arial" w:eastAsia="ＭＳ 明朝"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ＭＳ 明朝"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0">
    <w:name w:val="HTML 書式付き (文字)"/>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見出し 2 (文字)"/>
    <w:aliases w:val="H2 (文字),h2 (文字),Head2A (文字),2 (文字),UNDERRUBRIK 1-2 (文字),DO NOT USE_h2 (文字),h21 (文字),Heading 2 Char (文字),H2 Char (文字),h2 Char (文字)"/>
    <w:link w:val="20"/>
    <w:rsid w:val="006A7BAA"/>
    <w:rPr>
      <w:rFonts w:ascii="Arial" w:eastAsia="ＭＳ 明朝"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ＭＳ 明朝"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8">
    <w:name w:val="Date"/>
    <w:basedOn w:val="a"/>
    <w:next w:val="a"/>
    <w:link w:val="af9"/>
    <w:rsid w:val="009C1EC8"/>
    <w:pPr>
      <w:ind w:leftChars="2500" w:left="100"/>
    </w:pPr>
  </w:style>
  <w:style w:type="character" w:customStyle="1" w:styleId="af9">
    <w:name w:val="日付 (文字)"/>
    <w:basedOn w:val="a1"/>
    <w:link w:val="af8"/>
    <w:rsid w:val="009C1EC8"/>
    <w:rPr>
      <w:rFonts w:eastAsia="Times New Roman"/>
      <w:szCs w:val="24"/>
      <w:lang w:eastAsia="en-US"/>
    </w:rPr>
  </w:style>
  <w:style w:type="character" w:styleId="afa">
    <w:name w:val="Placeholder Text"/>
    <w:basedOn w:val="a1"/>
    <w:uiPriority w:val="99"/>
    <w:semiHidden/>
    <w:rsid w:val="00401756"/>
    <w:rPr>
      <w:color w:val="808080"/>
    </w:rPr>
  </w:style>
  <w:style w:type="character" w:customStyle="1" w:styleId="afb">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12">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1"/>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1">
    <w:name w:val="List 3"/>
    <w:basedOn w:val="a"/>
    <w:rsid w:val="007418E7"/>
    <w:pPr>
      <w:ind w:leftChars="400" w:left="100" w:hangingChars="200" w:hanging="200"/>
      <w:contextualSpacing/>
    </w:pPr>
  </w:style>
  <w:style w:type="table" w:styleId="13">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Web">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c">
    <w:name w:val="Emphasis"/>
    <w:uiPriority w:val="20"/>
    <w:qFormat/>
    <w:rsid w:val="00750E3D"/>
    <w:rPr>
      <w:i/>
      <w:iCs/>
    </w:rPr>
  </w:style>
  <w:style w:type="character" w:customStyle="1" w:styleId="af">
    <w:name w:val="コメント内容 (文字)"/>
    <w:link w:val="ae"/>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4"/>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3453.zip" TargetMode="External"/><Relationship Id="rId18" Type="http://schemas.openxmlformats.org/officeDocument/2006/relationships/hyperlink" Target="http://www.3gpp.org/ftp/TSG_RAN/WG1_RL1/TSGR1_101-e/Docs/R1-2003863.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3gpp.org/ftp/TSG_RAN/WG1_RL1/TSGR1_101-e/Docs/R1-2004446.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75.zip" TargetMode="External"/><Relationship Id="rId17" Type="http://schemas.openxmlformats.org/officeDocument/2006/relationships/hyperlink" Target="http://www.3gpp.org/ftp/TSG_RAN/WG1_RL1/TSGR1_101-e/Docs/R1-2003846.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1_RL1/TSGR1_101-e/Docs/R1-2003824.zip" TargetMode="External"/><Relationship Id="rId20" Type="http://schemas.openxmlformats.org/officeDocument/2006/relationships/hyperlink" Target="http://www.3gpp.org/ftp/TSG_RAN/WG1_RL1/TSGR1_101-e/Docs/R1-200408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TSG_RAN/WG1_RL1/TSGR1_101-e/Docs/R1-2003731.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1_RL1/TSGR1_101-e/Docs/R1-200401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1-e/Docs/R1-2003515.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314A-1702-4063-B968-CD3ABFE5BD8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6AE20FC-0624-4CB8-B340-AE7EFA6FC1E9}">
  <ds:schemaRefs>
    <ds:schemaRef ds:uri="http://schemas.microsoft.com/sharepoint/v3/contenttype/forms"/>
  </ds:schemaRefs>
</ds:datastoreItem>
</file>

<file path=customXml/itemProps3.xml><?xml version="1.0" encoding="utf-8"?>
<ds:datastoreItem xmlns:ds="http://schemas.openxmlformats.org/officeDocument/2006/customXml" ds:itemID="{B9F4CC6F-723B-459D-A372-1C72C66779F3}">
  <ds:schemaRefs>
    <ds:schemaRef ds:uri="Microsoft.SharePoint.Taxonomy.ContentTypeSync"/>
  </ds:schemaRefs>
</ds:datastoreItem>
</file>

<file path=customXml/itemProps4.xml><?xml version="1.0" encoding="utf-8"?>
<ds:datastoreItem xmlns:ds="http://schemas.openxmlformats.org/officeDocument/2006/customXml" ds:itemID="{782FC5FA-4885-48ED-A79B-8F4E7BDC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609854-CB3F-4C24-AF21-2E070705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3970</Words>
  <Characters>22633</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Naoki Kusashima</cp:lastModifiedBy>
  <cp:revision>8</cp:revision>
  <cp:lastPrinted>2011-08-03T09:36:00Z</cp:lastPrinted>
  <dcterms:created xsi:type="dcterms:W3CDTF">2020-05-26T13:19:00Z</dcterms:created>
  <dcterms:modified xsi:type="dcterms:W3CDTF">2020-05-27T00:56:00Z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0x0101002779548D02695F479F904726726C80A8</vt:lpwstr>
  </property>
</Properties>
</file>