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r InsideCOT, 7 for OutisideCOT)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(1) the max value of 1709 is fine with us.</w:t>
            </w:r>
          </w:p>
          <w:p w14:paraId="6C3741DF" w14:textId="24C442C4" w:rsidR="003973A6" w:rsidRDefault="003973A6" w:rsidP="005674F9">
            <w:pPr>
              <w:rPr>
                <w:rFonts w:eastAsia="Malgun Gothic"/>
                <w:lang w:eastAsia="ko-KR"/>
              </w:rPr>
            </w:pPr>
            <w:r>
              <w:rPr>
                <w:rFonts w:eastAsia="Malgun Gothic"/>
                <w:lang w:eastAsia="ko-KR"/>
              </w:rPr>
              <w:t>(2) We propose to ruse the values from Rel-15 LTE FeLAA, i.e., 5 values for inside of COT.</w:t>
            </w:r>
          </w:p>
          <w:p w14:paraId="6704231F" w14:textId="55158C60" w:rsidR="003973A6" w:rsidRDefault="003973A6" w:rsidP="003973A6">
            <w:pPr>
              <w:rPr>
                <w:rFonts w:eastAsia="Malgun Gothic"/>
                <w:lang w:eastAsia="ko-KR"/>
              </w:rPr>
            </w:pPr>
            <w:r>
              <w:rPr>
                <w:rFonts w:eastAsia="Malgun Gothic"/>
                <w:lang w:eastAsia="ko-KR"/>
              </w:rPr>
              <w:t>(3) We propose to ruse the values from Rel-15 LTE FeLAA,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LTE-FeLAA</w:t>
            </w:r>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lang w:eastAsia="ko-KR"/>
              </w:rPr>
            </w:pPr>
            <w:r>
              <w:rPr>
                <w:rFonts w:eastAsia="Malgun Gothic"/>
                <w:lang w:eastAsia="ko-KR"/>
              </w:rPr>
              <w:t>Nokia, NSB</w:t>
            </w:r>
          </w:p>
        </w:tc>
        <w:tc>
          <w:tcPr>
            <w:tcW w:w="7222" w:type="dxa"/>
          </w:tcPr>
          <w:p w14:paraId="0F73B8F4" w14:textId="77777777" w:rsidR="00DC57EC" w:rsidRDefault="00DC57EC" w:rsidP="00DC57EC">
            <w:pPr>
              <w:pStyle w:val="ListParagraph"/>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ListParagraph"/>
              <w:numPr>
                <w:ilvl w:val="0"/>
                <w:numId w:val="42"/>
              </w:numPr>
              <w:ind w:firstLineChars="0"/>
              <w:rPr>
                <w:rFonts w:eastAsiaTheme="minorEastAsia"/>
              </w:rPr>
            </w:pPr>
            <w:r>
              <w:rPr>
                <w:rFonts w:eastAsiaTheme="minorEastAsia"/>
              </w:rPr>
              <w:t xml:space="preserve">although LTE LAA supports 5 values, we see no need to have same restriction here and propose also 7 values. </w:t>
            </w:r>
          </w:p>
          <w:p w14:paraId="37D44AD6" w14:textId="77777777" w:rsidR="00DC57EC" w:rsidRDefault="00DC57EC" w:rsidP="00DC57EC">
            <w:pPr>
              <w:pStyle w:val="ListParagraph"/>
              <w:numPr>
                <w:ilvl w:val="0"/>
                <w:numId w:val="42"/>
              </w:numPr>
              <w:ind w:firstLineChars="0"/>
              <w:rPr>
                <w:rFonts w:eastAsiaTheme="minorEastAsia"/>
              </w:rPr>
            </w:pPr>
            <w:r>
              <w:rPr>
                <w:rFonts w:eastAsiaTheme="minorEastAsia"/>
              </w:rPr>
              <w:t>7 values is ok</w:t>
            </w:r>
          </w:p>
          <w:p w14:paraId="7FB9952A" w14:textId="1E963455" w:rsidR="00DC57EC" w:rsidRPr="00DC57EC" w:rsidRDefault="00DC57EC" w:rsidP="00DC57EC">
            <w:pPr>
              <w:pStyle w:val="ListParagraph"/>
              <w:numPr>
                <w:ilvl w:val="0"/>
                <w:numId w:val="42"/>
              </w:numPr>
              <w:ind w:firstLineChars="0"/>
              <w:rPr>
                <w:rFonts w:eastAsiaTheme="minorEastAsia"/>
              </w:rPr>
            </w:pPr>
            <w:r>
              <w:rPr>
                <w:rFonts w:eastAsiaTheme="minorEastAsia"/>
              </w:rPr>
              <w:t>ok to remove square brackets</w:t>
            </w:r>
          </w:p>
        </w:tc>
      </w:tr>
      <w:tr w:rsidR="001B1834" w14:paraId="675B6289" w14:textId="77777777" w:rsidTr="007D5156">
        <w:tc>
          <w:tcPr>
            <w:tcW w:w="1838" w:type="dxa"/>
          </w:tcPr>
          <w:p w14:paraId="5D776A13" w14:textId="7A276406" w:rsidR="001B1834" w:rsidRDefault="001B1834" w:rsidP="005674F9">
            <w:pPr>
              <w:rPr>
                <w:rFonts w:eastAsia="Malgun Gothic"/>
                <w:lang w:eastAsia="ko-KR"/>
              </w:rPr>
            </w:pPr>
            <w:r>
              <w:rPr>
                <w:rFonts w:eastAsia="Malgun Gothic"/>
                <w:lang w:eastAsia="ko-KR"/>
              </w:rPr>
              <w:t>Ericsson</w:t>
            </w:r>
          </w:p>
        </w:tc>
        <w:tc>
          <w:tcPr>
            <w:tcW w:w="7222" w:type="dxa"/>
          </w:tcPr>
          <w:p w14:paraId="492D3BC9" w14:textId="33A514B2" w:rsidR="001B1834" w:rsidRDefault="001B1834" w:rsidP="001B1834">
            <w:pPr>
              <w:pStyle w:val="ListParagraph"/>
              <w:ind w:left="720" w:firstLineChars="0" w:firstLine="0"/>
              <w:rPr>
                <w:rFonts w:eastAsiaTheme="minorEastAsia"/>
              </w:rPr>
            </w:pPr>
            <w:r>
              <w:rPr>
                <w:rFonts w:eastAsiaTheme="minorEastAsia"/>
              </w:rPr>
              <w:t>Same view as Nokia</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w:t>
            </w:r>
            <w:r w:rsidR="0028357E">
              <w:lastRenderedPageBreak/>
              <w:t xml:space="preserve">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lastRenderedPageBreak/>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873426">
            <w:pPr>
              <w:rPr>
                <w:rFonts w:eastAsia="Malgun Gothic"/>
                <w:lang w:eastAsia="ko-KR"/>
              </w:rPr>
            </w:pPr>
            <w:r>
              <w:rPr>
                <w:rFonts w:eastAsia="Malgun Gothic"/>
                <w:lang w:eastAsia="ko-KR"/>
              </w:rPr>
              <w:t>Nokia, NSB</w:t>
            </w:r>
          </w:p>
        </w:tc>
        <w:tc>
          <w:tcPr>
            <w:tcW w:w="7222" w:type="dxa"/>
          </w:tcPr>
          <w:p w14:paraId="0E260567" w14:textId="1D618016" w:rsidR="00DC57EC" w:rsidRDefault="0078026A" w:rsidP="00873426">
            <w:pPr>
              <w:rPr>
                <w:rFonts w:eastAsiaTheme="minorEastAsia"/>
                <w:lang w:eastAsia="zh-CN"/>
              </w:rPr>
            </w:pPr>
            <w:r>
              <w:rPr>
                <w:rFonts w:eastAsiaTheme="minorEastAsia"/>
                <w:lang w:eastAsia="zh-CN"/>
              </w:rPr>
              <w:t>ok with the proposal</w:t>
            </w:r>
          </w:p>
        </w:tc>
      </w:tr>
      <w:tr w:rsidR="001B1834" w14:paraId="6E525B93" w14:textId="77777777" w:rsidTr="00DC57EC">
        <w:tc>
          <w:tcPr>
            <w:tcW w:w="1838" w:type="dxa"/>
          </w:tcPr>
          <w:p w14:paraId="0F85F5A6" w14:textId="4738BA50" w:rsidR="001B1834" w:rsidRDefault="001B1834" w:rsidP="00873426">
            <w:pPr>
              <w:rPr>
                <w:rFonts w:eastAsia="Malgun Gothic"/>
                <w:lang w:eastAsia="ko-KR"/>
              </w:rPr>
            </w:pPr>
            <w:r>
              <w:rPr>
                <w:rFonts w:eastAsia="Malgun Gothic"/>
                <w:lang w:eastAsia="ko-KR"/>
              </w:rPr>
              <w:t>Ericsson</w:t>
            </w:r>
          </w:p>
        </w:tc>
        <w:tc>
          <w:tcPr>
            <w:tcW w:w="7222" w:type="dxa"/>
          </w:tcPr>
          <w:p w14:paraId="212D9FA6" w14:textId="77B925B3" w:rsidR="001B1834" w:rsidRDefault="001B1834" w:rsidP="00873426">
            <w:pPr>
              <w:rPr>
                <w:rFonts w:eastAsiaTheme="minorEastAsia"/>
                <w:lang w:eastAsia="zh-CN"/>
              </w:rPr>
            </w:pPr>
            <w:r>
              <w:rPr>
                <w:rFonts w:eastAsiaTheme="minorEastAsia"/>
                <w:lang w:eastAsia="zh-CN"/>
              </w:rPr>
              <w:t>OK with the proposal</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SimSun"/>
          <w:b/>
          <w:i/>
          <w:lang w:eastAsia="zh-CN"/>
        </w:rPr>
      </w:pPr>
    </w:p>
    <w:p w14:paraId="1DF791F9" w14:textId="77777777" w:rsidR="00235EDA" w:rsidRDefault="00235EDA" w:rsidP="00D46D04">
      <w:pPr>
        <w:pStyle w:val="Caption"/>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lastRenderedPageBreak/>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(1) we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CG-UCI but the indicated DL transmission occasion should not be changed.</w:t>
            </w:r>
          </w:p>
        </w:tc>
      </w:tr>
      <w:tr w:rsidR="00DC57EC" w14:paraId="54E0A7D9" w14:textId="77777777" w:rsidTr="00DC57EC">
        <w:tc>
          <w:tcPr>
            <w:tcW w:w="1838" w:type="dxa"/>
          </w:tcPr>
          <w:p w14:paraId="0843BDC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29D46984" w14:textId="4DF50DAC" w:rsidR="00DC57EC" w:rsidRDefault="0078026A" w:rsidP="00873426">
            <w:pPr>
              <w:rPr>
                <w:rFonts w:eastAsiaTheme="minorEastAsia"/>
                <w:lang w:eastAsia="zh-CN"/>
              </w:rPr>
            </w:pPr>
            <w:r>
              <w:rPr>
                <w:rFonts w:eastAsiaTheme="minorEastAsia"/>
                <w:lang w:eastAsia="zh-CN"/>
              </w:rPr>
              <w:t>the COT sharing information should be consistent in a sense that O is updated slot by slot. This is necessary e.g. in case the gNB misses some CG-UCI. It is however unclear if any spec change is needed related to any of the bullets.</w:t>
            </w:r>
          </w:p>
        </w:tc>
      </w:tr>
      <w:tr w:rsidR="001B1834" w14:paraId="23604D62" w14:textId="77777777" w:rsidTr="00DC57EC">
        <w:tc>
          <w:tcPr>
            <w:tcW w:w="1838" w:type="dxa"/>
          </w:tcPr>
          <w:p w14:paraId="3381F46A" w14:textId="065562BF" w:rsidR="001B1834" w:rsidRDefault="001B1834" w:rsidP="00873426">
            <w:pPr>
              <w:rPr>
                <w:rFonts w:eastAsia="Malgun Gothic"/>
                <w:lang w:eastAsia="ko-KR"/>
              </w:rPr>
            </w:pPr>
            <w:r>
              <w:rPr>
                <w:rFonts w:eastAsia="Malgun Gothic"/>
                <w:lang w:eastAsia="ko-KR"/>
              </w:rPr>
              <w:t>Ericsson</w:t>
            </w:r>
          </w:p>
        </w:tc>
        <w:tc>
          <w:tcPr>
            <w:tcW w:w="7222" w:type="dxa"/>
          </w:tcPr>
          <w:p w14:paraId="1B8A4AB2" w14:textId="63EAF337" w:rsidR="001B1834" w:rsidRDefault="001B1834" w:rsidP="00873426">
            <w:pPr>
              <w:rPr>
                <w:rFonts w:eastAsiaTheme="minorEastAsia"/>
                <w:lang w:eastAsia="zh-CN"/>
              </w:rPr>
            </w:pPr>
            <w:r>
              <w:rPr>
                <w:rFonts w:eastAsiaTheme="minorEastAsia"/>
                <w:lang w:eastAsia="zh-CN"/>
              </w:rPr>
              <w:t>COT sharing information should be consistent. Both for the case that some of the CG-PUSCH may not be detected as Nokia commented, and also the gNB plans scheduling based on the received COT sharing information. Hence the provided information should be consistent.</w:t>
            </w:r>
          </w:p>
        </w:tc>
      </w:tr>
    </w:tbl>
    <w:p w14:paraId="26BD924E" w14:textId="113401DF"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lastRenderedPageBreak/>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lastRenderedPageBreak/>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lastRenderedPageBreak/>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lastRenderedPageBreak/>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r w:rsidRPr="002A4109">
              <w:rPr>
                <w:rFonts w:eastAsia="Malgun Gothic"/>
                <w:i/>
                <w:iCs/>
                <w:lang w:eastAsia="ko-KR"/>
              </w:rPr>
              <w:t>ConfiguredGrantConfig</w:t>
            </w:r>
            <w:r>
              <w:rPr>
                <w:rFonts w:eastAsia="Malgun Gothic"/>
                <w:iCs/>
                <w:lang w:eastAsia="ko-KR"/>
              </w:rPr>
              <w:t xml:space="preserve"> and provided </w:t>
            </w:r>
            <w:r w:rsidRPr="00030FE5">
              <w:rPr>
                <w:rFonts w:eastAsia="Malgun Gothic"/>
                <w:i/>
                <w:iCs/>
                <w:lang w:eastAsia="ko-KR"/>
              </w:rPr>
              <w:t>PUSCH-CodeBlockGroupTransmission</w:t>
            </w:r>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NACKed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873426">
            <w:pPr>
              <w:rPr>
                <w:rFonts w:eastAsia="Malgun Gothic"/>
                <w:lang w:eastAsia="ko-KR"/>
              </w:rPr>
            </w:pPr>
            <w:r>
              <w:rPr>
                <w:rFonts w:eastAsia="Malgun Gothic"/>
                <w:lang w:eastAsia="ko-KR"/>
              </w:rPr>
              <w:t>Nokia, NSB</w:t>
            </w:r>
          </w:p>
        </w:tc>
        <w:tc>
          <w:tcPr>
            <w:tcW w:w="7222" w:type="dxa"/>
          </w:tcPr>
          <w:p w14:paraId="4DF0AC6B" w14:textId="6AD61934" w:rsidR="00DC57EC" w:rsidRDefault="0078026A" w:rsidP="00873426">
            <w:pPr>
              <w:rPr>
                <w:rFonts w:eastAsiaTheme="minorEastAsia"/>
                <w:lang w:eastAsia="zh-CN"/>
              </w:rPr>
            </w:pPr>
            <w:r>
              <w:rPr>
                <w:rFonts w:eastAsiaTheme="minorEastAsia"/>
                <w:lang w:eastAsia="zh-CN"/>
              </w:rPr>
              <w:t>we are ok with TP2 and TP3</w:t>
            </w:r>
          </w:p>
        </w:tc>
      </w:tr>
      <w:tr w:rsidR="001B1834" w14:paraId="02AB985A" w14:textId="77777777" w:rsidTr="00DC57EC">
        <w:tc>
          <w:tcPr>
            <w:tcW w:w="1838" w:type="dxa"/>
          </w:tcPr>
          <w:p w14:paraId="49F302BB" w14:textId="56D1FCAC" w:rsidR="001B1834" w:rsidRDefault="001B1834" w:rsidP="00873426">
            <w:pPr>
              <w:rPr>
                <w:rFonts w:eastAsia="Malgun Gothic"/>
                <w:lang w:eastAsia="ko-KR"/>
              </w:rPr>
            </w:pPr>
            <w:r>
              <w:rPr>
                <w:rFonts w:eastAsia="Malgun Gothic"/>
                <w:lang w:eastAsia="ko-KR"/>
              </w:rPr>
              <w:t>Ericsson</w:t>
            </w:r>
          </w:p>
        </w:tc>
        <w:tc>
          <w:tcPr>
            <w:tcW w:w="7222" w:type="dxa"/>
          </w:tcPr>
          <w:p w14:paraId="55D6195F" w14:textId="77777777" w:rsidR="001B1834" w:rsidRDefault="001B1834" w:rsidP="00873426">
            <w:pPr>
              <w:rPr>
                <w:rFonts w:eastAsiaTheme="minorEastAsia"/>
                <w:lang w:eastAsia="zh-CN"/>
              </w:rPr>
            </w:pPr>
            <w:r>
              <w:rPr>
                <w:rFonts w:eastAsiaTheme="minorEastAsia"/>
                <w:lang w:eastAsia="zh-CN"/>
              </w:rPr>
              <w:t>We share the same view as other companies on the issue with TP#1.</w:t>
            </w:r>
          </w:p>
          <w:p w14:paraId="0ABCA8FD" w14:textId="1B92C9A2" w:rsidR="001B1834" w:rsidRDefault="001B1834" w:rsidP="00873426">
            <w:pPr>
              <w:rPr>
                <w:rFonts w:eastAsiaTheme="minorEastAsia"/>
                <w:lang w:eastAsia="zh-CN"/>
              </w:rPr>
            </w:pPr>
            <w:r>
              <w:rPr>
                <w:rFonts w:eastAsiaTheme="minorEastAsia"/>
                <w:lang w:eastAsia="zh-CN"/>
              </w:rPr>
              <w:t>We are OK with TP#2 and TP#3.</w:t>
            </w: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1" w:name="_Toc29673199"/>
      <w:bookmarkStart w:id="12" w:name="_Toc20318028"/>
      <w:bookmarkStart w:id="13" w:name="_Toc27299926"/>
      <w:bookmarkStart w:id="14" w:name="_Toc29674333"/>
      <w:bookmarkStart w:id="15" w:name="_Toc36645563"/>
      <w:bookmarkStart w:id="16" w:name="_Toc29673340"/>
      <w:bookmarkStart w:id="17"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1"/>
      <w:bookmarkEnd w:id="12"/>
      <w:bookmarkEnd w:id="13"/>
      <w:bookmarkEnd w:id="14"/>
      <w:bookmarkEnd w:id="15"/>
      <w:bookmarkEnd w:id="16"/>
      <w:bookmarkEnd w:id="17"/>
    </w:p>
    <w:p w14:paraId="7196F5BF" w14:textId="77777777" w:rsidR="00235EDA" w:rsidRDefault="00235EDA" w:rsidP="000D11BD">
      <w:pPr>
        <w:snapToGrid w:val="0"/>
        <w:spacing w:beforeLines="50" w:before="120" w:afterLines="50"/>
        <w:jc w:val="center"/>
        <w:rPr>
          <w:ins w:id="18"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19"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0" w:author="ZTE" w:date="2020-05-15T10:57:00Z">
        <w:r w:rsidDel="00F243B7">
          <w:delText>A</w:delText>
        </w:r>
      </w:del>
      <w:ins w:id="21"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lastRenderedPageBreak/>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lastRenderedPageBreak/>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5F712294" w14:textId="6932F132" w:rsidR="00DC57EC" w:rsidRDefault="0078026A" w:rsidP="00873426">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p>
        </w:tc>
      </w:tr>
      <w:tr w:rsidR="001B1834" w14:paraId="1643F8C9" w14:textId="77777777" w:rsidTr="00DC57EC">
        <w:tc>
          <w:tcPr>
            <w:tcW w:w="1838" w:type="dxa"/>
          </w:tcPr>
          <w:p w14:paraId="75FB5A11" w14:textId="46E2505C" w:rsidR="001B1834" w:rsidRDefault="001B1834" w:rsidP="00873426">
            <w:pPr>
              <w:rPr>
                <w:rFonts w:eastAsia="Malgun Gothic"/>
                <w:lang w:eastAsia="ko-KR"/>
              </w:rPr>
            </w:pPr>
            <w:r>
              <w:rPr>
                <w:rFonts w:eastAsia="Malgun Gothic"/>
                <w:lang w:eastAsia="ko-KR"/>
              </w:rPr>
              <w:t>Ericsson</w:t>
            </w:r>
          </w:p>
        </w:tc>
        <w:tc>
          <w:tcPr>
            <w:tcW w:w="7222" w:type="dxa"/>
          </w:tcPr>
          <w:p w14:paraId="5A3A8BED" w14:textId="37330913" w:rsidR="001B1834" w:rsidRDefault="007B0544" w:rsidP="00873426">
            <w:pPr>
              <w:rPr>
                <w:rFonts w:eastAsiaTheme="minorEastAsia"/>
                <w:lang w:eastAsia="zh-CN"/>
              </w:rPr>
            </w:pPr>
            <w:r>
              <w:rPr>
                <w:rFonts w:eastAsiaTheme="minorEastAsia"/>
                <w:lang w:eastAsia="zh-CN"/>
              </w:rPr>
              <w:t>We</w:t>
            </w:r>
            <w:r w:rsidR="001B1834" w:rsidRPr="007B0544">
              <w:rPr>
                <w:rFonts w:eastAsiaTheme="minorEastAsia"/>
                <w:lang w:eastAsia="zh-CN"/>
              </w:rPr>
              <w:t xml:space="preserve"> disagree with this TP.</w:t>
            </w:r>
          </w:p>
          <w:p w14:paraId="23EC2F1E" w14:textId="77777777" w:rsidR="007B0544" w:rsidRDefault="007B0544" w:rsidP="00873426">
            <w:pPr>
              <w:rPr>
                <w:rFonts w:eastAsiaTheme="minorEastAsia"/>
                <w:lang w:eastAsia="zh-CN"/>
              </w:rPr>
            </w:pPr>
            <w:r>
              <w:rPr>
                <w:rFonts w:eastAsiaTheme="minorEastAsia"/>
                <w:lang w:eastAsia="zh-CN"/>
              </w:rPr>
              <w:t>The intended paragraph was originally added based on a CR in Rel-15 and the intention was to provide UE enough time in case the UE detects a UL grant with for the same HARQ process that the UE potentially used for a PUSCH transmission on a CG resource.</w:t>
            </w:r>
          </w:p>
          <w:p w14:paraId="431EEDBE" w14:textId="77777777" w:rsidR="007B0544" w:rsidRDefault="007B0544" w:rsidP="00873426">
            <w:pPr>
              <w:rPr>
                <w:rFonts w:eastAsiaTheme="minorEastAsia"/>
                <w:lang w:eastAsia="zh-CN"/>
              </w:rPr>
            </w:pPr>
            <w:r>
              <w:rPr>
                <w:rFonts w:eastAsiaTheme="minorEastAsia"/>
                <w:lang w:eastAsia="zh-CN"/>
              </w:rPr>
              <w:t>I understand the arguments of the proponents of the CR is that based on the assumption that this case is not happening I NR-U because HARQ IDs for DG-PUSCH and CG-PUSCH should be exclusive.</w:t>
            </w:r>
          </w:p>
          <w:p w14:paraId="61EC1771" w14:textId="0741A009" w:rsidR="001B1834" w:rsidRDefault="007B0544" w:rsidP="007B0544">
            <w:pPr>
              <w:pStyle w:val="ListParagraph"/>
              <w:numPr>
                <w:ilvl w:val="0"/>
                <w:numId w:val="43"/>
              </w:numPr>
              <w:ind w:firstLineChars="0"/>
              <w:rPr>
                <w:rFonts w:eastAsiaTheme="minorEastAsia"/>
              </w:rPr>
            </w:pPr>
            <w:r w:rsidRPr="007B0544">
              <w:rPr>
                <w:rFonts w:eastAsiaTheme="minorEastAsia"/>
              </w:rPr>
              <w:t>The first question is that</w:t>
            </w:r>
            <w:r>
              <w:rPr>
                <w:rFonts w:eastAsiaTheme="minorEastAsia"/>
              </w:rPr>
              <w:t xml:space="preserve"> if the configuration of HARQ process ID for CG is as above, </w:t>
            </w:r>
            <w:r w:rsidRPr="007B0544">
              <w:rPr>
                <w:rFonts w:eastAsiaTheme="minorEastAsia"/>
              </w:rPr>
              <w:t>the existing text would not be applicable</w:t>
            </w:r>
            <w:r>
              <w:rPr>
                <w:rFonts w:eastAsiaTheme="minorEastAsia"/>
              </w:rPr>
              <w:t xml:space="preserve"> since the text by definition only addresses the case that the HARQ IDs for DG-PUSCH and CG-PUSCH are the same.</w:t>
            </w:r>
          </w:p>
          <w:p w14:paraId="7BA534C2" w14:textId="1AF1651A" w:rsidR="007B0544" w:rsidRDefault="007B0544" w:rsidP="007B0544">
            <w:pPr>
              <w:pStyle w:val="ListParagraph"/>
              <w:numPr>
                <w:ilvl w:val="0"/>
                <w:numId w:val="43"/>
              </w:numPr>
              <w:ind w:firstLineChars="0"/>
              <w:rPr>
                <w:rFonts w:eastAsiaTheme="minorEastAsia"/>
              </w:rPr>
            </w:pPr>
            <w:r>
              <w:rPr>
                <w:rFonts w:eastAsiaTheme="minorEastAsia"/>
              </w:rPr>
              <w:t>The second question that it is not clear why to even exclude such a case for NR-U?</w:t>
            </w:r>
            <w:r w:rsidR="00DB08E7">
              <w:rPr>
                <w:rFonts w:eastAsiaTheme="minorEastAsia"/>
              </w:rPr>
              <w:t xml:space="preserve"> Even if the gNB reuses some of the configured HARQ-ID for CG-PUSCH, by the rule here, similarly for licensed, the UE operates as such that the conflict is avoided.</w:t>
            </w:r>
          </w:p>
          <w:p w14:paraId="46BB3097" w14:textId="4F9E7BAE" w:rsidR="001B1834" w:rsidRPr="00DB08E7" w:rsidRDefault="00DB08E7" w:rsidP="00873426">
            <w:pPr>
              <w:pStyle w:val="ListParagraph"/>
              <w:numPr>
                <w:ilvl w:val="0"/>
                <w:numId w:val="43"/>
              </w:numPr>
              <w:ind w:firstLineChars="0"/>
              <w:rPr>
                <w:rFonts w:eastAsiaTheme="minorEastAsia"/>
              </w:rPr>
            </w:pPr>
            <w:r>
              <w:rPr>
                <w:rFonts w:eastAsiaTheme="minorEastAsia"/>
              </w:rPr>
              <w:t>The bigger question is that there are many procedures for licensed that can be used for unlicensed. There are cases that operation in unlicensed is a special case (for example special configuration of what could be done with licensed). But it doesn’t mean that we have to include such exceptions across specification</w:t>
            </w:r>
            <w:bookmarkStart w:id="22" w:name="_GoBack"/>
            <w:bookmarkEnd w:id="22"/>
          </w:p>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EB17FE"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EB17FE"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EB17FE"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EB17FE"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EB17FE"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EB17FE"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EB17FE" w:rsidP="000D0DCA">
            <w:pPr>
              <w:spacing w:after="0"/>
              <w:jc w:val="left"/>
              <w:rPr>
                <w:rFonts w:ascii="Arial" w:eastAsia="SimSun" w:hAnsi="Arial" w:cs="Arial"/>
                <w:sz w:val="16"/>
                <w:szCs w:val="16"/>
                <w:lang w:eastAsia="zh-CN"/>
              </w:rPr>
            </w:pPr>
            <w:hyperlink r:id="rId19"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EB17FE" w:rsidP="000D0DCA">
            <w:pPr>
              <w:spacing w:after="0"/>
              <w:jc w:val="left"/>
              <w:rPr>
                <w:rFonts w:ascii="Arial" w:eastAsia="SimSun" w:hAnsi="Arial" w:cs="Arial"/>
                <w:sz w:val="16"/>
                <w:szCs w:val="16"/>
                <w:lang w:eastAsia="zh-CN"/>
              </w:rPr>
            </w:pPr>
            <w:hyperlink r:id="rId20"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EB17FE" w:rsidP="000D0DCA">
            <w:pPr>
              <w:spacing w:after="0"/>
              <w:jc w:val="left"/>
              <w:rPr>
                <w:rFonts w:ascii="Arial" w:eastAsia="SimSun" w:hAnsi="Arial" w:cs="Arial"/>
                <w:sz w:val="16"/>
                <w:szCs w:val="16"/>
                <w:lang w:eastAsia="zh-CN"/>
              </w:rPr>
            </w:pPr>
            <w:hyperlink r:id="rId21"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2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E9BFC" w14:textId="77777777" w:rsidR="00EB17FE" w:rsidRDefault="00EB17FE">
      <w:r>
        <w:separator/>
      </w:r>
    </w:p>
  </w:endnote>
  <w:endnote w:type="continuationSeparator" w:id="0">
    <w:p w14:paraId="4CB8904B" w14:textId="77777777" w:rsidR="00EB17FE" w:rsidRDefault="00EB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altName w:val="BatangChe"/>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EA944" w14:textId="77777777" w:rsidR="00EB17FE" w:rsidRDefault="00EB17FE">
      <w:r>
        <w:separator/>
      </w:r>
    </w:p>
  </w:footnote>
  <w:footnote w:type="continuationSeparator" w:id="0">
    <w:p w14:paraId="296FFB2F" w14:textId="77777777" w:rsidR="00EB17FE" w:rsidRDefault="00EB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3453.zip" TargetMode="External"/><Relationship Id="rId18" Type="http://schemas.openxmlformats.org/officeDocument/2006/relationships/hyperlink" Target="http://www.3gpp.org/ftp/TSG_RAN/WG1_RL1/TSGR1_101-e/Docs/R1-2003863.zip" TargetMode="External"/><Relationship Id="rId3" Type="http://schemas.openxmlformats.org/officeDocument/2006/relationships/customXml" Target="../customXml/item3.xml"/><Relationship Id="rId21" Type="http://schemas.openxmlformats.org/officeDocument/2006/relationships/hyperlink" Target="http://www.3gpp.org/ftp/TSG_RAN/WG1_RL1/TSGR1_101-e/Docs/R1-2004446.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84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824.zip" TargetMode="External"/><Relationship Id="rId20" Type="http://schemas.openxmlformats.org/officeDocument/2006/relationships/hyperlink" Target="http://www.3gpp.org/ftp/TSG_RAN/WG1_RL1/TSGR1_101-e/Docs/R1-20040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1-e/Docs/R1-20037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1-e/Docs/R1-20040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3515.zip"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3.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4.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235F25-9B7F-4155-BD72-B117C8CA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4125</Words>
  <Characters>21868</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Sorour Falahati</cp:lastModifiedBy>
  <cp:revision>3</cp:revision>
  <cp:lastPrinted>2011-08-03T09:36:00Z</cp:lastPrinted>
  <dcterms:created xsi:type="dcterms:W3CDTF">2020-05-26T13:19:00Z</dcterms:created>
  <dcterms:modified xsi:type="dcterms:W3CDTF">2020-05-26T13:43:00Z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