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proofErr w:type="spellStart"/>
      <w:r>
        <w:t>Remaining</w:t>
      </w:r>
      <w:proofErr w:type="spellEnd"/>
      <w:r>
        <w:t xml:space="preserve">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w:t>
      </w:r>
      <w:proofErr w:type="spellStart"/>
      <w:r>
        <w:t>sharinglist</w:t>
      </w:r>
      <w:proofErr w:type="spellEnd"/>
      <w:r>
        <w:t xml:space="preserve">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w:t>
      </w:r>
      <w:proofErr w:type="gramStart"/>
      <w:r w:rsidRPr="00CA7B4F">
        <w:rPr>
          <w:sz w:val="22"/>
          <w:szCs w:val="22"/>
        </w:rPr>
        <w:t>following</w:t>
      </w:r>
      <w:proofErr w:type="gramEnd"/>
      <w:r w:rsidRPr="00CA7B4F">
        <w:rPr>
          <w:sz w:val="22"/>
          <w:szCs w:val="22"/>
        </w:rPr>
        <w:t xml:space="preserve">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xml:space="preserve">, the maximum sequence size should be equal to 7 in order to give to the </w:t>
            </w:r>
            <w:proofErr w:type="spellStart"/>
            <w:r w:rsidR="0019758B" w:rsidRPr="000E4ABA">
              <w:rPr>
                <w:szCs w:val="20"/>
              </w:rPr>
              <w:t>gNB</w:t>
            </w:r>
            <w:proofErr w:type="spellEnd"/>
            <w:r w:rsidR="0019758B" w:rsidRPr="000E4ABA">
              <w:rPr>
                <w:szCs w:val="20"/>
              </w:rPr>
              <w:t xml:space="preserve">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 xml:space="preserve">Huawei, </w:t>
            </w:r>
            <w:proofErr w:type="spellStart"/>
            <w:r>
              <w:t>HiSilicon</w:t>
            </w:r>
            <w:proofErr w:type="spellEnd"/>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w:t>
            </w:r>
            <w:r w:rsidRPr="00443A5D">
              <w:rPr>
                <w:rFonts w:cs="Calibri"/>
                <w:sz w:val="20"/>
              </w:rPr>
              <w:t xml:space="preserve">for </w:t>
            </w:r>
            <w:r w:rsidRPr="00443A5D">
              <w:rPr>
                <w:rFonts w:cs="Calibri"/>
                <w:sz w:val="20"/>
              </w:rPr>
              <w:t xml:space="preserve">μ and CAPC p. We note that the actual number of rows configured is what determines the </w:t>
            </w:r>
            <w:proofErr w:type="spellStart"/>
            <w:r w:rsidRPr="00443A5D">
              <w:rPr>
                <w:rFonts w:cs="Calibri"/>
                <w:sz w:val="20"/>
              </w:rPr>
              <w:t>bitwidth</w:t>
            </w:r>
            <w:proofErr w:type="spellEnd"/>
            <w:r w:rsidRPr="00443A5D">
              <w:rPr>
                <w:rFonts w:cs="Calibri"/>
                <w:sz w:val="20"/>
              </w:rPr>
              <w:t xml:space="preserve"> of the COT </w:t>
            </w:r>
            <w:proofErr w:type="gramStart"/>
            <w:r w:rsidRPr="00443A5D">
              <w:rPr>
                <w:rFonts w:cs="Calibri"/>
                <w:sz w:val="20"/>
              </w:rPr>
              <w:t>Sharing</w:t>
            </w:r>
            <w:proofErr w:type="gramEnd"/>
            <w:r w:rsidRPr="00443A5D">
              <w:rPr>
                <w:rFonts w:cs="Calibri"/>
                <w:sz w:val="20"/>
              </w:rPr>
              <w:t xml:space="preserve">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w:t>
            </w:r>
            <w:proofErr w:type="spellStart"/>
            <w:r w:rsidRPr="00FF3DAA">
              <w:rPr>
                <w:rFonts w:cs="Calibri"/>
              </w:rPr>
              <w:t>FeLAA</w:t>
            </w:r>
            <w:proofErr w:type="spellEnd"/>
            <w:r w:rsidRPr="00FF3DAA">
              <w:rPr>
                <w:rFonts w:cs="Calibri"/>
              </w:rPr>
              <w:t xml:space="preserve">. Earlier, we also had the following agreement to take </w:t>
            </w:r>
            <w:proofErr w:type="spellStart"/>
            <w:r w:rsidRPr="00FF3DAA">
              <w:rPr>
                <w:rFonts w:cs="Calibri"/>
                <w:sz w:val="20"/>
              </w:rPr>
              <w:t>FeLAA</w:t>
            </w:r>
            <w:proofErr w:type="spellEnd"/>
            <w:r w:rsidRPr="00FF3DAA">
              <w:rPr>
                <w:rFonts w:cs="Calibri"/>
                <w:sz w:val="20"/>
              </w:rPr>
              <w:t xml:space="preserve"> AUL approach as the baseline</w:t>
            </w:r>
            <w:r>
              <w:rPr>
                <w:rFonts w:cs="Calibri"/>
                <w:sz w:val="20"/>
              </w:rPr>
              <w:t xml:space="preserve">. Therefore, the first two indexes corresponding to the offsets 16us and 25us should be excluded for </w:t>
            </w:r>
            <w:proofErr w:type="spellStart"/>
            <w:r>
              <w:rPr>
                <w:rFonts w:cs="Calibri"/>
                <w:sz w:val="20"/>
              </w:rPr>
              <w:t>InsideCOT</w:t>
            </w:r>
            <w:proofErr w:type="spellEnd"/>
            <w:r>
              <w:rPr>
                <w:rFonts w:cs="Calibri"/>
                <w:sz w:val="20"/>
              </w:rPr>
              <w:t xml:space="preserve"> parameters whereas all 7 indexes could potentially be used for </w:t>
            </w:r>
            <w:proofErr w:type="spellStart"/>
            <w:r>
              <w:rPr>
                <w:rFonts w:cs="Calibri"/>
                <w:sz w:val="20"/>
              </w:rPr>
              <w:t>OutsideCOT</w:t>
            </w:r>
            <w:proofErr w:type="spellEnd"/>
            <w:r>
              <w:rPr>
                <w:rFonts w:cs="Calibri"/>
                <w:sz w:val="20"/>
              </w:rPr>
              <w:t xml:space="preserve"> parameters. Thus we think the corrections for </w:t>
            </w:r>
            <w:proofErr w:type="spellStart"/>
            <w:r>
              <w:rPr>
                <w:rFonts w:cs="Calibri"/>
                <w:sz w:val="20"/>
              </w:rPr>
              <w:t>InsideCOT</w:t>
            </w:r>
            <w:proofErr w:type="spellEnd"/>
            <w:r>
              <w:rPr>
                <w:rFonts w:cs="Calibri"/>
                <w:sz w:val="20"/>
              </w:rPr>
              <w:t xml:space="preserve">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proofErr w:type="spellStart"/>
            <w:r w:rsidRPr="00FF3DAA">
              <w:rPr>
                <w:rFonts w:hint="eastAsia"/>
                <w:sz w:val="16"/>
                <w:lang w:eastAsia="x-none"/>
              </w:rPr>
              <w:t>F</w:t>
            </w:r>
            <w:r w:rsidRPr="00FF3DAA">
              <w:rPr>
                <w:sz w:val="16"/>
                <w:lang w:eastAsia="x-none"/>
              </w:rPr>
              <w:t>eLAA</w:t>
            </w:r>
            <w:proofErr w:type="spellEnd"/>
            <w:r w:rsidRPr="00FF3DAA">
              <w:rPr>
                <w:sz w:val="16"/>
                <w:lang w:eastAsia="x-none"/>
              </w:rPr>
              <w:t xml:space="preserve">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 xml:space="preserve">Similarly, the corrections for </w:t>
            </w:r>
            <w:proofErr w:type="spellStart"/>
            <w:r>
              <w:rPr>
                <w:rFonts w:cs="Calibri"/>
                <w:sz w:val="20"/>
              </w:rPr>
              <w:t>OutsideCOT</w:t>
            </w:r>
            <w:proofErr w:type="spellEnd"/>
            <w:r>
              <w:rPr>
                <w:rFonts w:cs="Calibri"/>
                <w:sz w:val="20"/>
              </w:rPr>
              <w:t xml:space="preserve">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w:t>
            </w:r>
            <w:proofErr w:type="spellStart"/>
            <w:r w:rsidRPr="0093115B">
              <w:rPr>
                <w:rFonts w:cs="Calibri"/>
                <w:sz w:val="20"/>
                <w:lang w:val="en-GB"/>
              </w:rPr>
              <w:t>StartingPartialBW</w:t>
            </w:r>
            <w:proofErr w:type="spellEnd"/>
            <w:r w:rsidRPr="0093115B">
              <w:rPr>
                <w:rFonts w:cs="Calibri"/>
                <w:sz w:val="20"/>
                <w:lang w:val="en-GB"/>
              </w:rPr>
              <w:t>-</w:t>
            </w:r>
            <w:r>
              <w:rPr>
                <w:rFonts w:cs="Calibri"/>
                <w:sz w:val="20"/>
              </w:rPr>
              <w:t>Out</w:t>
            </w:r>
            <w:r w:rsidRPr="0093115B">
              <w:rPr>
                <w:rFonts w:cs="Calibri"/>
                <w:sz w:val="20"/>
                <w:lang w:val="en-GB"/>
              </w:rPr>
              <w:t>sideCOT-r16      INTEGER (</w:t>
            </w:r>
            <w:r w:rsidRPr="0093115B">
              <w:rPr>
                <w:rFonts w:cs="Calibri"/>
                <w:sz w:val="20"/>
                <w:lang w:val="en-GB"/>
              </w:rPr>
              <w:t>0</w:t>
            </w:r>
            <w:r w:rsidRPr="0093115B">
              <w:rPr>
                <w:rFonts w:cs="Calibri"/>
                <w:sz w:val="20"/>
                <w:lang w:val="en-GB"/>
              </w:rPr>
              <w:t xml:space="preserve">..6)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w:t>
            </w:r>
            <w:r w:rsidRPr="00443A5D">
              <w:rPr>
                <w:rFonts w:cs="Calibri"/>
                <w:sz w:val="20"/>
              </w:rPr>
              <w:t>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w:t>
            </w:r>
            <w:r w:rsidRPr="00443A5D">
              <w:rPr>
                <w:rFonts w:cs="Calibri"/>
                <w:sz w:val="20"/>
              </w:rPr>
              <w:t>INTEGER (1</w:t>
            </w:r>
            <w:proofErr w:type="gramStart"/>
            <w:r w:rsidRPr="00443A5D">
              <w:rPr>
                <w:rFonts w:cs="Calibri"/>
                <w:sz w:val="20"/>
              </w:rPr>
              <w:t>..</w:t>
            </w:r>
            <w:r>
              <w:rPr>
                <w:rFonts w:cs="Calibri"/>
                <w:sz w:val="20"/>
              </w:rPr>
              <w:t>ffsValue</w:t>
            </w:r>
            <w:proofErr w:type="gramEnd"/>
            <w:r w:rsidRPr="00443A5D">
              <w:rPr>
                <w:rFonts w:cs="Calibri"/>
                <w:sz w:val="20"/>
              </w:rPr>
              <w:t xml:space="preserve">) </w:t>
            </w:r>
            <w:r w:rsidRPr="00443A5D">
              <w:rPr>
                <w:rFonts w:cs="Calibri"/>
                <w:sz w:val="20"/>
              </w:rPr>
              <w:t xml:space="preserve">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w:t>
            </w:r>
            <w:proofErr w:type="gramStart"/>
            <w:r w:rsidRPr="00002F42">
              <w:rPr>
                <w:rFonts w:cs="Calibri"/>
                <w:color w:val="C00000"/>
                <w:sz w:val="20"/>
              </w:rPr>
              <w:t>+(</w:t>
            </w:r>
            <w:proofErr w:type="gramEnd"/>
            <w:r w:rsidRPr="00002F42">
              <w:rPr>
                <w:rFonts w:cs="Calibri"/>
                <w:color w:val="C00000"/>
                <w:sz w:val="20"/>
              </w:rPr>
              <w:t>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7777777" w:rsidR="00F2360D" w:rsidRDefault="00F2360D" w:rsidP="00F2360D"/>
        </w:tc>
        <w:tc>
          <w:tcPr>
            <w:tcW w:w="7222" w:type="dxa"/>
          </w:tcPr>
          <w:p w14:paraId="794CF960" w14:textId="77777777" w:rsidR="00F2360D" w:rsidRDefault="00F2360D" w:rsidP="00F2360D"/>
        </w:tc>
      </w:tr>
    </w:tbl>
    <w:p w14:paraId="5D69640B" w14:textId="77777777"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 xml:space="preserve">Huawei, </w:t>
            </w:r>
            <w:proofErr w:type="spellStart"/>
            <w:r>
              <w:t>HiSilicon</w:t>
            </w:r>
            <w:proofErr w:type="spellEnd"/>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77777777" w:rsidR="00F2360D" w:rsidRDefault="00F2360D" w:rsidP="00F2360D"/>
        </w:tc>
        <w:tc>
          <w:tcPr>
            <w:tcW w:w="7222" w:type="dxa"/>
          </w:tcPr>
          <w:p w14:paraId="07520A0E" w14:textId="77777777" w:rsidR="00F2360D" w:rsidRDefault="00F2360D" w:rsidP="00F2360D"/>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w:t>
      </w:r>
      <w:proofErr w:type="gramStart"/>
      <w:r w:rsidRPr="000158DE">
        <w:rPr>
          <w:rFonts w:eastAsia="DengXian"/>
          <w:lang w:eastAsia="zh-CN"/>
        </w:rPr>
        <w:t>it</w:t>
      </w:r>
      <w:proofErr w:type="gramEnd"/>
      <w:r w:rsidRPr="000158DE">
        <w:rPr>
          <w:rFonts w:eastAsia="DengXian"/>
          <w:lang w:eastAsia="zh-CN"/>
        </w:rPr>
        <w:t xml:space="preserve">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w:t>
      </w:r>
      <w:proofErr w:type="gramStart"/>
      <w:r w:rsidRPr="000158DE">
        <w:rPr>
          <w:rFonts w:eastAsia="DengXian"/>
          <w:lang w:eastAsia="zh-CN"/>
        </w:rPr>
        <w:t>the</w:t>
      </w:r>
      <w:proofErr w:type="gramEnd"/>
      <w:r w:rsidRPr="000158DE">
        <w:rPr>
          <w:rFonts w:eastAsia="DengXian"/>
          <w:lang w:eastAsia="zh-CN"/>
        </w:rPr>
        <w:t xml:space="preserv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w:t>
            </w:r>
            <w:proofErr w:type="spellStart"/>
            <w:r w:rsidR="00E61057">
              <w:t>gNB</w:t>
            </w:r>
            <w:proofErr w:type="spellEnd"/>
            <w:r w:rsidR="00E61057">
              <w:t xml:space="preserve"> on whether to utilize the remaining COT or not, and it is also up to </w:t>
            </w:r>
            <w:proofErr w:type="spellStart"/>
            <w:r w:rsidR="00E61057">
              <w:t>gNB</w:t>
            </w:r>
            <w:proofErr w:type="spellEnd"/>
            <w:r w:rsidR="00E61057">
              <w:t xml:space="preserve"> to establish implicitly the minimum gap between the UL and DL through a proper value of the offset. </w:t>
            </w:r>
            <w:r w:rsidR="006638CA">
              <w:t xml:space="preserve">With that said, we believe that the </w:t>
            </w:r>
            <w:r w:rsidR="006638CA">
              <w:lastRenderedPageBreak/>
              <w:t xml:space="preserve">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lastRenderedPageBreak/>
              <w:t xml:space="preserve">Huawei, </w:t>
            </w:r>
            <w:proofErr w:type="spellStart"/>
            <w:r>
              <w:t>HiSilicon</w:t>
            </w:r>
            <w:proofErr w:type="spellEnd"/>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77777777" w:rsidR="00F2360D" w:rsidRDefault="00F2360D" w:rsidP="00F2360D"/>
        </w:tc>
        <w:tc>
          <w:tcPr>
            <w:tcW w:w="7222" w:type="dxa"/>
          </w:tcPr>
          <w:p w14:paraId="13341FCF" w14:textId="77777777" w:rsidR="00F2360D" w:rsidRDefault="00F2360D" w:rsidP="00F2360D"/>
        </w:tc>
      </w:tr>
    </w:tbl>
    <w:p w14:paraId="26BD924E" w14:textId="77777777"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lastRenderedPageBreak/>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 xml:space="preserve">s for UL transmissions scheduled/configured by </w:t>
      </w:r>
      <w:proofErr w:type="spellStart"/>
      <w:r>
        <w:t>gNB</w:t>
      </w:r>
      <w:proofErr w:type="spellEnd"/>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w:t>
      </w:r>
      <w:proofErr w:type="gramStart"/>
      <w:r w:rsidRPr="00607F2E">
        <w:t xml:space="preserve">class </w:t>
      </w:r>
      <w:proofErr w:type="gramEnd"/>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 xml:space="preserve">From our </w:t>
            </w:r>
            <w:r w:rsidR="00280C04">
              <w:lastRenderedPageBreak/>
              <w:t>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 xml:space="preserve">Huawei, </w:t>
            </w:r>
            <w:proofErr w:type="spellStart"/>
            <w:r>
              <w:t>HiSilicon</w:t>
            </w:r>
            <w:proofErr w:type="spellEnd"/>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Above, individual CBG ACK/NACK are</w:t>
            </w:r>
            <w:bookmarkStart w:id="11" w:name="_GoBack"/>
            <w:r w:rsidR="00EA48FA">
              <w:rPr>
                <w:rFonts w:asciiTheme="minorHAnsi" w:hAnsiTheme="minorHAnsi" w:cstheme="minorHAnsi"/>
                <w:color w:val="1F4E79" w:themeColor="accent1" w:themeShade="80"/>
              </w:rPr>
              <w:t xml:space="preserve"> </w:t>
            </w:r>
            <w:bookmarkEnd w:id="11"/>
            <w:r w:rsidR="00EA48FA">
              <w:rPr>
                <w:rFonts w:asciiTheme="minorHAnsi" w:hAnsiTheme="minorHAnsi" w:cstheme="minorHAnsi"/>
                <w:color w:val="1F4E79" w:themeColor="accent1" w:themeShade="80"/>
              </w:rPr>
              <w:t xml:space="preserve">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77777777" w:rsidR="005940A8" w:rsidRDefault="005940A8" w:rsidP="005940A8"/>
        </w:tc>
        <w:tc>
          <w:tcPr>
            <w:tcW w:w="7222" w:type="dxa"/>
          </w:tcPr>
          <w:p w14:paraId="6B35E41D" w14:textId="77777777" w:rsidR="005940A8" w:rsidRDefault="005940A8" w:rsidP="005940A8"/>
        </w:tc>
      </w:tr>
    </w:tbl>
    <w:p w14:paraId="128F6A00" w14:textId="77777777"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2" w:name="_Toc29673199"/>
      <w:bookmarkStart w:id="13" w:name="_Toc20318028"/>
      <w:bookmarkStart w:id="14" w:name="_Toc27299926"/>
      <w:bookmarkStart w:id="15" w:name="_Toc29674333"/>
      <w:bookmarkStart w:id="16" w:name="_Toc36645563"/>
      <w:bookmarkStart w:id="17" w:name="_Toc29673340"/>
      <w:bookmarkStart w:id="18"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2"/>
      <w:bookmarkEnd w:id="13"/>
      <w:bookmarkEnd w:id="14"/>
      <w:bookmarkEnd w:id="15"/>
      <w:bookmarkEnd w:id="16"/>
      <w:bookmarkEnd w:id="17"/>
      <w:bookmarkEnd w:id="18"/>
    </w:p>
    <w:p w14:paraId="7196F5BF" w14:textId="77777777" w:rsidR="00235EDA" w:rsidRDefault="00235EDA" w:rsidP="000D11BD">
      <w:pPr>
        <w:snapToGrid w:val="0"/>
        <w:spacing w:beforeLines="50" w:before="120" w:afterLines="50"/>
        <w:jc w:val="center"/>
        <w:rPr>
          <w:ins w:id="19"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20"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1" w:author="ZTE" w:date="2020-05-15T10:57:00Z">
        <w:r w:rsidDel="00F243B7">
          <w:delText>A</w:delText>
        </w:r>
      </w:del>
      <w:ins w:id="22"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proofErr w:type="gramStart"/>
      <w:r>
        <w:rPr>
          <w:rFonts w:eastAsia="SimSun" w:hint="eastAsia"/>
          <w:szCs w:val="20"/>
          <w:lang w:val="en-GB" w:eastAsia="zh-CN"/>
        </w:rPr>
        <w:t>or</w:t>
      </w:r>
      <w:proofErr w:type="gramEnd"/>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w:t>
      </w:r>
      <w:proofErr w:type="gramStart"/>
      <w:r w:rsidRPr="005F4BB6">
        <w:rPr>
          <w:color w:val="FF0000"/>
          <w:szCs w:val="20"/>
        </w:rPr>
        <w:t>a</w:t>
      </w:r>
      <w:proofErr w:type="gramEnd"/>
      <w:r w:rsidRPr="005F4BB6">
        <w:rPr>
          <w:color w:val="FF0000"/>
          <w:szCs w:val="20"/>
        </w:rPr>
        <w:t xml:space="preserve">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lastRenderedPageBreak/>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w:t>
            </w:r>
            <w:proofErr w:type="spellStart"/>
            <w:r w:rsidR="003B5AE6">
              <w:t>gNB</w:t>
            </w:r>
            <w:proofErr w:type="spellEnd"/>
            <w:r w:rsidR="003B5AE6">
              <w:t xml:space="preserve">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w:t>
            </w:r>
            <w:proofErr w:type="spellStart"/>
            <w:r w:rsidR="003B5AE6">
              <w:t>gNB</w:t>
            </w:r>
            <w:proofErr w:type="spellEnd"/>
            <w:r w:rsidR="003B5AE6">
              <w:t xml:space="preserve">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 xml:space="preserve">Huawei, </w:t>
            </w:r>
            <w:proofErr w:type="spellStart"/>
            <w:r>
              <w:t>HiSilicon</w:t>
            </w:r>
            <w:proofErr w:type="spellEnd"/>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77777777" w:rsidR="005940A8" w:rsidRDefault="005940A8" w:rsidP="005940A8"/>
        </w:tc>
        <w:tc>
          <w:tcPr>
            <w:tcW w:w="7222" w:type="dxa"/>
          </w:tcPr>
          <w:p w14:paraId="6620E35A" w14:textId="77777777" w:rsidR="005940A8" w:rsidRDefault="005940A8" w:rsidP="005940A8"/>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4944B3" w:rsidP="000D0DCA">
            <w:pPr>
              <w:spacing w:after="0"/>
              <w:jc w:val="left"/>
              <w:rPr>
                <w:rFonts w:ascii="Arial" w:eastAsia="SimSun" w:hAnsi="Arial" w:cs="Arial"/>
                <w:sz w:val="16"/>
                <w:szCs w:val="16"/>
                <w:lang w:eastAsia="zh-CN"/>
              </w:rPr>
            </w:pPr>
            <w:hyperlink r:id="rId9"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ZTE, </w:t>
            </w:r>
            <w:proofErr w:type="spellStart"/>
            <w:r w:rsidRPr="001320D4">
              <w:rPr>
                <w:rFonts w:ascii="Arial" w:eastAsia="SimSun"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4944B3"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 xml:space="preserve">Huawei, </w:t>
            </w:r>
            <w:proofErr w:type="spellStart"/>
            <w:r w:rsidRPr="001320D4">
              <w:rPr>
                <w:rFonts w:ascii="Arial" w:eastAsia="SimSun"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4944B3"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4944B3"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4944B3"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4944B3"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4944B3"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4944B3"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4944B3"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D1BB" w14:textId="77777777" w:rsidR="004944B3" w:rsidRDefault="004944B3">
      <w:r>
        <w:separator/>
      </w:r>
    </w:p>
  </w:endnote>
  <w:endnote w:type="continuationSeparator" w:id="0">
    <w:p w14:paraId="5181C414" w14:textId="77777777" w:rsidR="004944B3" w:rsidRDefault="0049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34905" w14:textId="77777777" w:rsidR="004944B3" w:rsidRDefault="004944B3">
      <w:r>
        <w:separator/>
      </w:r>
    </w:p>
  </w:footnote>
  <w:footnote w:type="continuationSeparator" w:id="0">
    <w:p w14:paraId="120753B1" w14:textId="77777777" w:rsidR="004944B3" w:rsidRDefault="00494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5"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9"/>
  </w:num>
  <w:num w:numId="3">
    <w:abstractNumId w:val="17"/>
  </w:num>
  <w:num w:numId="4">
    <w:abstractNumId w:val="27"/>
  </w:num>
  <w:num w:numId="5">
    <w:abstractNumId w:val="22"/>
  </w:num>
  <w:num w:numId="6">
    <w:abstractNumId w:val="15"/>
  </w:num>
  <w:num w:numId="7">
    <w:abstractNumId w:val="14"/>
  </w:num>
  <w:num w:numId="8">
    <w:abstractNumId w:val="20"/>
  </w:num>
  <w:num w:numId="9">
    <w:abstractNumId w:val="13"/>
  </w:num>
  <w:num w:numId="10">
    <w:abstractNumId w:val="6"/>
  </w:num>
  <w:num w:numId="11">
    <w:abstractNumId w:val="30"/>
  </w:num>
  <w:num w:numId="12">
    <w:abstractNumId w:val="1"/>
  </w:num>
  <w:num w:numId="13">
    <w:abstractNumId w:val="25"/>
  </w:num>
  <w:num w:numId="14">
    <w:abstractNumId w:val="16"/>
  </w:num>
  <w:num w:numId="15">
    <w:abstractNumId w:val="18"/>
  </w:num>
  <w:num w:numId="16">
    <w:abstractNumId w:val="11"/>
  </w:num>
  <w:num w:numId="17">
    <w:abstractNumId w:val="23"/>
  </w:num>
  <w:num w:numId="18">
    <w:abstractNumId w:val="5"/>
  </w:num>
  <w:num w:numId="19">
    <w:abstractNumId w:val="12"/>
  </w:num>
  <w:num w:numId="20">
    <w:abstractNumId w:val="7"/>
  </w:num>
  <w:num w:numId="21">
    <w:abstractNumId w:val="4"/>
  </w:num>
  <w:num w:numId="22">
    <w:abstractNumId w:val="19"/>
  </w:num>
  <w:num w:numId="23">
    <w:abstractNumId w:val="28"/>
  </w:num>
  <w:num w:numId="24">
    <w:abstractNumId w:val="27"/>
  </w:num>
  <w:num w:numId="25">
    <w:abstractNumId w:val="27"/>
  </w:num>
  <w:num w:numId="26">
    <w:abstractNumId w:val="27"/>
  </w:num>
  <w:num w:numId="27">
    <w:abstractNumId w:val="27"/>
  </w:num>
  <w:num w:numId="28">
    <w:abstractNumId w:val="27"/>
  </w:num>
  <w:num w:numId="29">
    <w:abstractNumId w:val="32"/>
  </w:num>
  <w:num w:numId="30">
    <w:abstractNumId w:val="2"/>
  </w:num>
  <w:num w:numId="31">
    <w:abstractNumId w:val="9"/>
  </w:num>
  <w:num w:numId="32">
    <w:abstractNumId w:val="21"/>
  </w:num>
  <w:num w:numId="33">
    <w:abstractNumId w:val="10"/>
  </w:num>
  <w:num w:numId="34">
    <w:abstractNumId w:val="26"/>
  </w:num>
  <w:num w:numId="35">
    <w:abstractNumId w:val="9"/>
  </w:num>
  <w:num w:numId="36">
    <w:abstractNumId w:val="31"/>
  </w:num>
  <w:num w:numId="37">
    <w:abstractNumId w:val="0"/>
  </w:num>
  <w:num w:numId="38">
    <w:abstractNumId w:val="8"/>
  </w:num>
  <w:num w:numId="39">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00C8-9764-4798-A2C5-493F62A7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Huawei</cp:lastModifiedBy>
  <cp:revision>5</cp:revision>
  <cp:lastPrinted>2011-08-03T09:36:00Z</cp:lastPrinted>
  <dcterms:created xsi:type="dcterms:W3CDTF">2020-05-26T01:51:00Z</dcterms:created>
  <dcterms:modified xsi:type="dcterms:W3CDTF">2020-05-26T02:04:00Z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